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proofErr w:type="gramStart"/>
      <w:r>
        <w:rPr>
          <w:lang w:val="en-US"/>
        </w:rPr>
        <w:t>e-Meeting</w:t>
      </w:r>
      <w:proofErr w:type="gramEnd"/>
      <w:r>
        <w:rPr>
          <w:lang w:val="en-US"/>
        </w:rPr>
        <w:t>,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Heading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textAlignment w:val="auto"/>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textAlignment w:val="auto"/>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 xml:space="preserve">Parameter level of a reference signal of </w:t>
      </w:r>
      <w:proofErr w:type="spellStart"/>
      <w:r>
        <w:rPr>
          <w:rFonts w:ascii="Times" w:hAnsi="Times" w:cs="Times"/>
          <w:sz w:val="20"/>
          <w:lang w:val="en-GB"/>
        </w:rPr>
        <w:t>spatialRelationInfo</w:t>
      </w:r>
      <w:proofErr w:type="spellEnd"/>
      <w:r>
        <w:rPr>
          <w:rFonts w:ascii="Times" w:hAnsi="Times" w:cs="Times"/>
          <w:sz w:val="20"/>
          <w:lang w:val="en-GB"/>
        </w:rPr>
        <w:t xml:space="preserve"> (Issue 1)</w:t>
      </w:r>
    </w:p>
    <w:p w14:paraId="43012414"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textAlignment w:val="auto"/>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textAlignment w:val="auto"/>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textAlignment w:val="auto"/>
        <w:rPr>
          <w:rFonts w:ascii="Times" w:hAnsi="Times" w:cs="Times"/>
          <w:sz w:val="20"/>
          <w:lang w:val="en-GB"/>
        </w:rPr>
      </w:pPr>
      <w:r>
        <w:rPr>
          <w:rFonts w:ascii="Times" w:eastAsia="Times New Roman" w:hAnsi="Times" w:cs="Times"/>
          <w:sz w:val="20"/>
        </w:rPr>
        <w:t>Simultaneous transmission of SRS-</w:t>
      </w:r>
      <w:proofErr w:type="spellStart"/>
      <w:r>
        <w:rPr>
          <w:rFonts w:ascii="Times" w:eastAsia="Times New Roman" w:hAnsi="Times" w:cs="Times"/>
          <w:sz w:val="20"/>
        </w:rPr>
        <w:t>mimo</w:t>
      </w:r>
      <w:proofErr w:type="spellEnd"/>
      <w:r>
        <w:rPr>
          <w:rFonts w:ascii="Times" w:eastAsia="Times New Roman" w:hAnsi="Times" w:cs="Times"/>
          <w:sz w:val="20"/>
        </w:rPr>
        <w:t xml:space="preserve"> and SRS-</w:t>
      </w:r>
      <w:proofErr w:type="spellStart"/>
      <w:r>
        <w:rPr>
          <w:rFonts w:ascii="Times" w:eastAsia="Times New Roman" w:hAnsi="Times" w:cs="Times"/>
          <w:sz w:val="20"/>
        </w:rPr>
        <w:t>pos</w:t>
      </w:r>
      <w:proofErr w:type="spellEnd"/>
      <w:r>
        <w:rPr>
          <w:rFonts w:ascii="Times" w:eastAsia="Times New Roman" w:hAnsi="Times" w:cs="Times"/>
          <w:sz w:val="20"/>
        </w:rPr>
        <w:t xml:space="preserve">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Heading1"/>
        <w:rPr>
          <w:rStyle w:val="Heading1Char"/>
        </w:rPr>
      </w:pPr>
      <w:r>
        <w:rPr>
          <w:rStyle w:val="Heading1Char"/>
        </w:rPr>
        <w:t xml:space="preserve">DL PRS maintenance issues </w:t>
      </w:r>
    </w:p>
    <w:p w14:paraId="4301241B" w14:textId="77777777" w:rsidR="00323D94" w:rsidRDefault="001E7B36">
      <w:pPr>
        <w:pStyle w:val="Heading2"/>
      </w:pPr>
      <w:r>
        <w:t xml:space="preserve">DL PRS processing order  </w:t>
      </w:r>
    </w:p>
    <w:p w14:paraId="4301241C" w14:textId="77777777" w:rsidR="00323D94" w:rsidRDefault="001E7B36">
      <w:pPr>
        <w:pStyle w:val="Heading3"/>
      </w:pPr>
      <w:r>
        <w:t>Proposals</w:t>
      </w:r>
    </w:p>
    <w:p w14:paraId="4301241D" w14:textId="77777777" w:rsidR="00323D94" w:rsidRDefault="001E7B36">
      <w:pPr>
        <w:pStyle w:val="Heading4"/>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ListParagraph"/>
        <w:numPr>
          <w:ilvl w:val="0"/>
          <w:numId w:val="17"/>
        </w:numPr>
        <w:overflowPunct/>
        <w:autoSpaceDE/>
        <w:autoSpaceDN/>
        <w:adjustRightInd/>
        <w:ind w:left="284" w:hanging="284"/>
        <w:jc w:val="both"/>
        <w:textAlignment w:val="auto"/>
        <w:rPr>
          <w:rFonts w:ascii="Times New Roman" w:hAnsi="Times New Roman"/>
        </w:rPr>
      </w:pPr>
      <w:proofErr w:type="gramStart"/>
      <w:r>
        <w:rPr>
          <w:rFonts w:ascii="Times New Roman" w:hAnsi="Times New Roman"/>
        </w:rPr>
        <w:t>the</w:t>
      </w:r>
      <w:proofErr w:type="gramEnd"/>
      <w:r>
        <w:rPr>
          <w:rFonts w:ascii="Times New Roman" w:hAnsi="Times New Roman"/>
        </w:rPr>
        <w:t xml:space="preserv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proofErr w:type="gramStart"/>
      <w:r>
        <w:t>the</w:t>
      </w:r>
      <w:proofErr w:type="gramEnd"/>
      <w:r>
        <w:t xml:space="preserv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Heading4"/>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77777777"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77777777" w:rsidR="00323D94" w:rsidRDefault="001E7B36">
      <w:pPr>
        <w:pStyle w:val="Caption"/>
        <w:keepNext/>
      </w:pPr>
      <w:r>
        <w:t xml:space="preserve">TP </w:t>
      </w:r>
      <w:r>
        <w:fldChar w:fldCharType="begin"/>
      </w:r>
      <w:r>
        <w:instrText xml:space="preserve"> SEQ TP \* ARABIC </w:instrText>
      </w:r>
      <w:r>
        <w:fldChar w:fldCharType="separate"/>
      </w:r>
      <w:r>
        <w:t>1</w:t>
      </w:r>
      <w:r>
        <w:fldChar w:fldCharType="end"/>
      </w:r>
      <w:r>
        <w:t xml:space="preserve"> on PRS configuration priority</w:t>
      </w:r>
    </w:p>
    <w:tbl>
      <w:tblPr>
        <w:tblStyle w:val="TableGrid"/>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lastRenderedPageBreak/>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Heading3"/>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SimSun"/>
                <w:sz w:val="20"/>
                <w:szCs w:val="20"/>
                <w:lang w:val="en-US"/>
              </w:rPr>
            </w:pPr>
            <w:r>
              <w:rPr>
                <w:sz w:val="20"/>
                <w:szCs w:val="20"/>
              </w:rPr>
              <w:t>Company</w:t>
            </w:r>
          </w:p>
        </w:tc>
        <w:tc>
          <w:tcPr>
            <w:tcW w:w="8446" w:type="dxa"/>
          </w:tcPr>
          <w:p w14:paraId="4301244A" w14:textId="77777777" w:rsidR="00323D94" w:rsidRDefault="001E7B36">
            <w:pPr>
              <w:rPr>
                <w:rFonts w:eastAsia="SimSun"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4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5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think a simpler way is that UE is not allowed to be configured PRS beyond its capability. We will not have </w:t>
            </w:r>
            <w:proofErr w:type="spellStart"/>
            <w:r>
              <w:rPr>
                <w:rFonts w:eastAsia="SimSun" w:cs="Arial" w:hint="eastAsia"/>
                <w:bCs/>
                <w:sz w:val="20"/>
                <w:szCs w:val="20"/>
                <w:lang w:val="en-US" w:eastAsia="zh-CN"/>
              </w:rPr>
              <w:t>priorization</w:t>
            </w:r>
            <w:proofErr w:type="spellEnd"/>
            <w:r>
              <w:rPr>
                <w:rFonts w:eastAsia="SimSun" w:cs="Arial" w:hint="eastAsia"/>
                <w:bCs/>
                <w:sz w:val="20"/>
                <w:szCs w:val="20"/>
                <w:lang w:val="en-US" w:eastAsia="zh-CN"/>
              </w:rPr>
              <w:t xml:space="preserve">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453" w14:textId="77777777" w:rsidR="003D42A2" w:rsidRDefault="003D42A2" w:rsidP="00396047">
            <w:pPr>
              <w:rPr>
                <w:rFonts w:eastAsia="SimSun" w:cs="Arial"/>
                <w:bCs/>
                <w:lang w:val="en-US" w:eastAsia="zh-CN"/>
              </w:rPr>
            </w:pPr>
            <w:r>
              <w:rPr>
                <w:rFonts w:eastAsia="SimSun"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SimSun"/>
                <w:lang w:val="en-US" w:eastAsia="zh-CN"/>
              </w:rPr>
            </w:pPr>
            <w:r>
              <w:rPr>
                <w:rFonts w:eastAsia="SimSun" w:hint="eastAsia"/>
                <w:lang w:val="en-US" w:eastAsia="zh-CN"/>
              </w:rPr>
              <w:t>O</w:t>
            </w:r>
            <w:r>
              <w:rPr>
                <w:rFonts w:eastAsia="SimSun"/>
                <w:lang w:val="en-US" w:eastAsia="zh-CN"/>
              </w:rPr>
              <w:t>PPO</w:t>
            </w:r>
          </w:p>
        </w:tc>
        <w:tc>
          <w:tcPr>
            <w:tcW w:w="8446" w:type="dxa"/>
          </w:tcPr>
          <w:p w14:paraId="43012456" w14:textId="77777777" w:rsidR="00E43720" w:rsidRDefault="00E43720" w:rsidP="00E43720">
            <w:pPr>
              <w:rPr>
                <w:rFonts w:eastAsia="SimSun" w:cs="Arial"/>
                <w:bCs/>
                <w:lang w:val="en-US" w:eastAsia="zh-CN"/>
              </w:rPr>
            </w:pPr>
            <w:r>
              <w:rPr>
                <w:rFonts w:eastAsia="SimSun" w:cs="Arial"/>
                <w:bCs/>
                <w:lang w:val="en-US" w:eastAsia="zh-CN"/>
              </w:rPr>
              <w:t>Share similar view as ZTE. W</w:t>
            </w:r>
            <w:r>
              <w:rPr>
                <w:rFonts w:eastAsia="SimSun" w:cs="Arial" w:hint="eastAsia"/>
                <w:bCs/>
                <w:lang w:val="en-US" w:eastAsia="zh-CN"/>
              </w:rPr>
              <w:t xml:space="preserve">hy </w:t>
            </w:r>
            <w:r>
              <w:rPr>
                <w:rFonts w:eastAsia="SimSun" w:cs="Arial"/>
                <w:bCs/>
                <w:lang w:val="en-US" w:eastAsia="zh-CN"/>
              </w:rPr>
              <w:t xml:space="preserve">will </w:t>
            </w:r>
            <w:r>
              <w:rPr>
                <w:rFonts w:eastAsia="SimSun" w:cs="Arial" w:hint="eastAsia"/>
                <w:bCs/>
                <w:lang w:val="en-US" w:eastAsia="zh-CN"/>
              </w:rPr>
              <w:t>LMF configure PRS beyond UE capability</w:t>
            </w:r>
            <w:r>
              <w:rPr>
                <w:rFonts w:eastAsia="SimSun" w:cs="Arial"/>
                <w:bCs/>
                <w:lang w:val="en-US" w:eastAsia="zh-CN"/>
              </w:rPr>
              <w:t>? If the case happens, leave it up to UE implementation.</w:t>
            </w:r>
          </w:p>
        </w:tc>
      </w:tr>
      <w:tr w:rsidR="003D42A2" w14:paraId="4301245C" w14:textId="77777777">
        <w:trPr>
          <w:trHeight w:val="355"/>
        </w:trPr>
        <w:tc>
          <w:tcPr>
            <w:tcW w:w="1236" w:type="dxa"/>
          </w:tcPr>
          <w:p w14:paraId="43012458" w14:textId="77777777" w:rsidR="003D42A2" w:rsidRDefault="00E43720">
            <w:pPr>
              <w:rPr>
                <w:rFonts w:eastAsia="SimSun"/>
                <w:lang w:val="en-US" w:eastAsia="zh-CN"/>
              </w:rPr>
            </w:pPr>
            <w:r>
              <w:rPr>
                <w:rFonts w:eastAsia="SimSun"/>
                <w:lang w:val="en-US" w:eastAsia="zh-CN"/>
              </w:rPr>
              <w:t>vivo</w:t>
            </w:r>
          </w:p>
        </w:tc>
        <w:tc>
          <w:tcPr>
            <w:tcW w:w="8446" w:type="dxa"/>
          </w:tcPr>
          <w:p w14:paraId="43012459" w14:textId="77777777" w:rsidR="00E43720" w:rsidRDefault="00E43720" w:rsidP="00E43720">
            <w:pPr>
              <w:rPr>
                <w:rFonts w:eastAsia="SimSun" w:cs="Arial"/>
                <w:bCs/>
                <w:lang w:val="en-US" w:eastAsia="zh-CN"/>
              </w:rPr>
            </w:pPr>
            <w:r>
              <w:rPr>
                <w:rFonts w:eastAsia="SimSun" w:cs="Arial"/>
                <w:bCs/>
                <w:lang w:val="en-US" w:eastAsia="zh-CN"/>
              </w:rPr>
              <w:t xml:space="preserve">First of all, we don’t know why and how often this ‘over’ capability </w:t>
            </w:r>
            <w:r w:rsidRPr="00E43720">
              <w:rPr>
                <w:rFonts w:eastAsia="SimSun" w:cs="Arial"/>
                <w:bCs/>
                <w:lang w:val="en-US" w:eastAsia="zh-CN"/>
              </w:rPr>
              <w:t xml:space="preserve">assistance </w:t>
            </w:r>
            <w:r>
              <w:rPr>
                <w:rFonts w:eastAsia="SimSun" w:cs="Arial"/>
                <w:bCs/>
                <w:lang w:val="en-US" w:eastAsia="zh-CN"/>
              </w:rPr>
              <w:t>data situation will happen. Given all the UE DL PRS processing capabilities reporting and even agreements of alignment/assumption between LMF and UE on DL PRS processing</w:t>
            </w:r>
            <w:r w:rsidR="004B1B4A">
              <w:rPr>
                <w:rFonts w:eastAsia="SimSun" w:cs="Arial"/>
                <w:bCs/>
                <w:lang w:val="en-US" w:eastAsia="zh-CN"/>
              </w:rPr>
              <w:t>/buffering</w:t>
            </w:r>
            <w:r>
              <w:rPr>
                <w:rFonts w:eastAsia="SimSun" w:cs="Arial"/>
                <w:bCs/>
                <w:lang w:val="en-US" w:eastAsia="zh-CN"/>
              </w:rPr>
              <w:t xml:space="preserve"> types</w:t>
            </w:r>
            <w:r w:rsidR="004B1B4A">
              <w:rPr>
                <w:rFonts w:eastAsia="SimSun" w:cs="Arial"/>
                <w:bCs/>
                <w:lang w:val="en-US" w:eastAsia="zh-CN"/>
              </w:rPr>
              <w:t xml:space="preserve"> were agreed</w:t>
            </w:r>
            <w:r>
              <w:rPr>
                <w:rFonts w:eastAsia="SimSun" w:cs="Arial"/>
                <w:bCs/>
                <w:lang w:val="en-US" w:eastAsia="zh-CN"/>
              </w:rPr>
              <w:t>, we don’t think this ‘over’ capability configuration is typical at least.</w:t>
            </w:r>
          </w:p>
          <w:p w14:paraId="4301245A" w14:textId="77777777" w:rsidR="00244974" w:rsidRDefault="004B1B4A" w:rsidP="00B107CD">
            <w:pPr>
              <w:rPr>
                <w:rFonts w:eastAsia="SimSun" w:cs="Arial"/>
                <w:bCs/>
                <w:lang w:val="en-US" w:eastAsia="zh-CN"/>
              </w:rPr>
            </w:pPr>
            <w:r>
              <w:rPr>
                <w:rFonts w:eastAsia="SimSun" w:cs="Arial"/>
                <w:bCs/>
                <w:lang w:val="en-US" w:eastAsia="zh-CN"/>
              </w:rPr>
              <w:t xml:space="preserve">Recall that during the whole discussion of Rel-16 positioning SI/WI, UE </w:t>
            </w:r>
            <w:r w:rsidR="00747881">
              <w:rPr>
                <w:rFonts w:eastAsia="SimSun" w:cs="Arial"/>
                <w:bCs/>
                <w:lang w:val="en-US" w:eastAsia="zh-CN"/>
              </w:rPr>
              <w:t>was given the flexibility to choose</w:t>
            </w:r>
            <w:r w:rsidR="001D29BC">
              <w:rPr>
                <w:rFonts w:eastAsia="SimSun" w:cs="Arial"/>
                <w:bCs/>
                <w:lang w:val="en-US" w:eastAsia="zh-CN"/>
              </w:rPr>
              <w:t>,</w:t>
            </w:r>
            <w:r w:rsidR="00747881">
              <w:rPr>
                <w:rFonts w:eastAsia="SimSun" w:cs="Arial"/>
                <w:bCs/>
                <w:lang w:val="en-US" w:eastAsia="zh-CN"/>
              </w:rPr>
              <w:t xml:space="preserve"> for example, a different reference for TDOA measurement. This could be due to better quality of that reference PRS resource. However, with proposal 1 here, </w:t>
            </w:r>
            <w:r w:rsidR="001773A9">
              <w:rPr>
                <w:rFonts w:eastAsia="SimSun" w:cs="Arial"/>
                <w:bCs/>
                <w:lang w:val="en-US" w:eastAsia="zh-CN"/>
              </w:rPr>
              <w:t>such</w:t>
            </w:r>
            <w:r w:rsidR="00747881">
              <w:rPr>
                <w:rFonts w:eastAsia="SimSun" w:cs="Arial"/>
                <w:bCs/>
                <w:lang w:val="en-US" w:eastAsia="zh-CN"/>
              </w:rPr>
              <w:t xml:space="preserve"> fle</w:t>
            </w:r>
            <w:r w:rsidR="001773A9">
              <w:rPr>
                <w:rFonts w:eastAsia="SimSun" w:cs="Arial"/>
                <w:bCs/>
                <w:lang w:val="en-US" w:eastAsia="zh-CN"/>
              </w:rPr>
              <w:t>xibility for a UE to choose may be limited</w:t>
            </w:r>
            <w:r w:rsidR="00397774">
              <w:rPr>
                <w:rFonts w:eastAsia="SimSun" w:cs="Arial"/>
                <w:bCs/>
                <w:lang w:val="en-US" w:eastAsia="zh-CN"/>
              </w:rPr>
              <w:t xml:space="preserve"> in case a PRS with good quality is not in the priority list. </w:t>
            </w:r>
            <w:r w:rsidR="00E61827">
              <w:rPr>
                <w:rFonts w:eastAsia="SimSun" w:cs="Arial"/>
                <w:bCs/>
                <w:lang w:val="en-US" w:eastAsia="zh-CN"/>
              </w:rPr>
              <w:t xml:space="preserve">Furthermore, with the very strict priority order in proposal 1: layer -&gt; TRP -&gt; set -&gt; recourse, it is likely that a </w:t>
            </w:r>
            <w:r w:rsidR="001D29BC">
              <w:rPr>
                <w:rFonts w:eastAsia="SimSun" w:cs="Arial"/>
                <w:bCs/>
                <w:lang w:val="en-US" w:eastAsia="zh-CN"/>
              </w:rPr>
              <w:t xml:space="preserve">PRS </w:t>
            </w:r>
            <w:r w:rsidR="00E61827">
              <w:rPr>
                <w:rFonts w:eastAsia="SimSun" w:cs="Arial"/>
                <w:bCs/>
                <w:lang w:val="en-US" w:eastAsia="zh-CN"/>
              </w:rPr>
              <w:t>resource</w:t>
            </w:r>
            <w:r w:rsidR="001D29BC">
              <w:rPr>
                <w:rFonts w:eastAsia="SimSun" w:cs="Arial"/>
                <w:bCs/>
                <w:lang w:val="en-US" w:eastAsia="zh-CN"/>
              </w:rPr>
              <w:t xml:space="preserve"> with very good quality may have a lower priority than a PRS resource with rather bad quality but </w:t>
            </w:r>
            <w:r w:rsidR="00B107CD">
              <w:rPr>
                <w:rFonts w:eastAsia="SimSun" w:cs="Arial"/>
                <w:bCs/>
                <w:lang w:val="en-US" w:eastAsia="zh-CN"/>
              </w:rPr>
              <w:t>from</w:t>
            </w:r>
            <w:r w:rsidR="001D29BC">
              <w:rPr>
                <w:rFonts w:eastAsia="SimSun" w:cs="Arial"/>
                <w:bCs/>
                <w:lang w:val="en-US" w:eastAsia="zh-CN"/>
              </w:rPr>
              <w:t xml:space="preserve"> a different layer</w:t>
            </w:r>
            <w:r w:rsidR="00B107CD">
              <w:rPr>
                <w:rFonts w:eastAsia="SimSun" w:cs="Arial"/>
                <w:bCs/>
                <w:lang w:val="en-US" w:eastAsia="zh-CN"/>
              </w:rPr>
              <w:t>/TRP</w:t>
            </w:r>
            <w:r w:rsidR="001D29BC">
              <w:rPr>
                <w:rFonts w:eastAsia="SimSun" w:cs="Arial"/>
                <w:bCs/>
                <w:lang w:val="en-US" w:eastAsia="zh-CN"/>
              </w:rPr>
              <w:t xml:space="preserve">. </w:t>
            </w:r>
            <w:r w:rsidR="00B107CD">
              <w:rPr>
                <w:rFonts w:eastAsia="SimSun" w:cs="Arial"/>
                <w:bCs/>
                <w:lang w:val="en-US" w:eastAsia="zh-CN"/>
              </w:rPr>
              <w:t xml:space="preserve">Lastly, following a priority order indicated by the assistance data may restrict UE implementation in the sense that a UE will have to complete </w:t>
            </w:r>
            <w:r w:rsidR="00B43297">
              <w:rPr>
                <w:rFonts w:eastAsia="SimSun" w:cs="Arial"/>
                <w:bCs/>
                <w:lang w:val="en-US" w:eastAsia="zh-CN"/>
              </w:rPr>
              <w:t>processing/measuring</w:t>
            </w:r>
            <w:r w:rsidR="00B107CD">
              <w:rPr>
                <w:rFonts w:eastAsia="SimSun" w:cs="Arial"/>
                <w:bCs/>
                <w:lang w:val="en-US" w:eastAsia="zh-CN"/>
              </w:rPr>
              <w:t xml:space="preserve"> all</w:t>
            </w:r>
            <w:r w:rsidR="00B43297">
              <w:rPr>
                <w:rFonts w:eastAsia="SimSun" w:cs="Arial"/>
                <w:bCs/>
                <w:lang w:val="en-US" w:eastAsia="zh-CN"/>
              </w:rPr>
              <w:t xml:space="preserve"> PRS resources on a TRP/layer before it can move to the next one. Considering the number of measurement report </w:t>
            </w:r>
            <w:r w:rsidR="00244974">
              <w:rPr>
                <w:rFonts w:eastAsia="SimSun" w:cs="Arial"/>
                <w:bCs/>
                <w:lang w:val="en-US" w:eastAsia="zh-CN"/>
              </w:rPr>
              <w:t>is much less than the number of processed PRS resource, such UE restriction may not make sense.</w:t>
            </w:r>
          </w:p>
          <w:p w14:paraId="4301245B" w14:textId="77777777" w:rsidR="003D42A2" w:rsidRDefault="00244974" w:rsidP="00B107CD">
            <w:pPr>
              <w:rPr>
                <w:rFonts w:eastAsia="SimSun" w:cs="Arial"/>
                <w:bCs/>
                <w:lang w:val="en-US" w:eastAsia="zh-CN"/>
              </w:rPr>
            </w:pPr>
            <w:r>
              <w:rPr>
                <w:rFonts w:eastAsia="SimSun" w:cs="Arial"/>
                <w:bCs/>
                <w:lang w:val="en-US" w:eastAsia="zh-CN"/>
              </w:rPr>
              <w:t xml:space="preserve">In general, we don’t see much value of this proposal and cannot accept it. </w:t>
            </w:r>
            <w:r w:rsidR="00B43297">
              <w:rPr>
                <w:rFonts w:eastAsia="SimSun" w:cs="Arial"/>
                <w:bCs/>
                <w:lang w:val="en-US" w:eastAsia="zh-CN"/>
              </w:rPr>
              <w:t xml:space="preserve"> </w:t>
            </w:r>
            <w:r w:rsidR="00B107CD">
              <w:rPr>
                <w:rFonts w:eastAsia="SimSun" w:cs="Arial"/>
                <w:bCs/>
                <w:lang w:val="en-US" w:eastAsia="zh-CN"/>
              </w:rPr>
              <w:t xml:space="preserve">   </w:t>
            </w:r>
            <w:r w:rsidR="001D29BC">
              <w:rPr>
                <w:rFonts w:eastAsia="SimSun" w:cs="Arial"/>
                <w:bCs/>
                <w:lang w:val="en-US" w:eastAsia="zh-CN"/>
              </w:rPr>
              <w:t xml:space="preserve"> </w:t>
            </w:r>
            <w:r w:rsidR="00E61827">
              <w:rPr>
                <w:rFonts w:eastAsia="SimSun" w:cs="Arial"/>
                <w:bCs/>
                <w:lang w:val="en-US" w:eastAsia="zh-CN"/>
              </w:rPr>
              <w:t xml:space="preserve">  </w:t>
            </w:r>
            <w:r w:rsidR="00397774">
              <w:rPr>
                <w:rFonts w:eastAsia="SimSun" w:cs="Arial"/>
                <w:bCs/>
                <w:lang w:val="en-US" w:eastAsia="zh-CN"/>
              </w:rPr>
              <w:t xml:space="preserve"> </w:t>
            </w:r>
            <w:r w:rsidR="00747881">
              <w:rPr>
                <w:rFonts w:eastAsia="SimSun" w:cs="Arial"/>
                <w:bCs/>
                <w:lang w:val="en-US" w:eastAsia="zh-CN"/>
              </w:rPr>
              <w:t xml:space="preserve"> </w:t>
            </w:r>
            <w:r w:rsidR="00E43720">
              <w:rPr>
                <w:rFonts w:eastAsia="SimSun"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SimSun"/>
                <w:lang w:val="en-US" w:eastAsia="zh-CN"/>
              </w:rPr>
            </w:pPr>
            <w:r>
              <w:rPr>
                <w:rFonts w:eastAsia="SimSun"/>
                <w:lang w:val="en-US" w:eastAsia="zh-CN"/>
              </w:rPr>
              <w:lastRenderedPageBreak/>
              <w:t>Nokia/NSB</w:t>
            </w:r>
          </w:p>
        </w:tc>
        <w:tc>
          <w:tcPr>
            <w:tcW w:w="8446" w:type="dxa"/>
          </w:tcPr>
          <w:p w14:paraId="52A2C754" w14:textId="2D3A01DB" w:rsidR="005B4FB9" w:rsidRDefault="005B4FB9" w:rsidP="00E43720">
            <w:pPr>
              <w:rPr>
                <w:rFonts w:eastAsia="SimSun" w:cs="Arial"/>
                <w:bCs/>
                <w:lang w:val="en-US" w:eastAsia="zh-CN"/>
              </w:rPr>
            </w:pPr>
            <w:r>
              <w:rPr>
                <w:rFonts w:eastAsia="SimSun"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SimSun"/>
                <w:lang w:val="en-US" w:eastAsia="zh-CN"/>
              </w:rPr>
            </w:pPr>
            <w:r>
              <w:rPr>
                <w:rFonts w:eastAsia="SimSun" w:hint="eastAsia"/>
                <w:lang w:val="en-US" w:eastAsia="zh-CN"/>
              </w:rPr>
              <w:t>H</w:t>
            </w:r>
            <w:r>
              <w:rPr>
                <w:rFonts w:eastAsia="SimSun"/>
                <w:lang w:val="en-US" w:eastAsia="zh-CN"/>
              </w:rPr>
              <w:t>uawei/HiSilicon2</w:t>
            </w:r>
          </w:p>
        </w:tc>
        <w:tc>
          <w:tcPr>
            <w:tcW w:w="8446" w:type="dxa"/>
          </w:tcPr>
          <w:p w14:paraId="19314FEA" w14:textId="77777777" w:rsidR="00DC3BA4" w:rsidRPr="00DC3BA4" w:rsidRDefault="00DC3BA4" w:rsidP="00DC3BA4">
            <w:pPr>
              <w:rPr>
                <w:rFonts w:eastAsia="SimSun" w:cs="Arial"/>
                <w:bCs/>
                <w:sz w:val="20"/>
                <w:szCs w:val="20"/>
                <w:lang w:val="en-US" w:eastAsia="zh-CN"/>
              </w:rPr>
            </w:pPr>
            <w:r w:rsidRPr="00DC3BA4">
              <w:rPr>
                <w:rFonts w:eastAsia="SimSun"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SimSun" w:cs="Arial"/>
                <w:bCs/>
                <w:sz w:val="20"/>
                <w:szCs w:val="20"/>
                <w:lang w:val="en-US" w:eastAsia="zh-CN"/>
              </w:rPr>
            </w:pPr>
            <w:r w:rsidRPr="00DC3BA4">
              <w:rPr>
                <w:rFonts w:eastAsia="SimSun" w:cs="Arial" w:hint="eastAsia"/>
                <w:bCs/>
                <w:sz w:val="20"/>
                <w:szCs w:val="20"/>
                <w:lang w:val="en-US" w:eastAsia="zh-CN"/>
              </w:rPr>
              <w:t>I</w:t>
            </w:r>
            <w:r w:rsidRPr="00DC3BA4">
              <w:rPr>
                <w:rFonts w:eastAsia="SimSun" w:cs="Arial"/>
                <w:bCs/>
                <w:sz w:val="20"/>
                <w:szCs w:val="20"/>
                <w:lang w:val="en-US" w:eastAsia="zh-CN"/>
              </w:rPr>
              <w:t>n reply to vivo:</w:t>
            </w:r>
          </w:p>
          <w:p w14:paraId="31960D7D"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SimSun" w:cs="Arial"/>
                <w:bCs/>
                <w:sz w:val="20"/>
                <w:szCs w:val="20"/>
                <w:lang w:val="en-US" w:eastAsia="zh-CN"/>
              </w:rPr>
            </w:pPr>
            <w:r w:rsidRPr="00DC3BA4">
              <w:rPr>
                <w:rFonts w:eastAsia="SimSun"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SimSun" w:cs="Arial"/>
                <w:bCs/>
                <w:lang w:val="en-US" w:eastAsia="zh-CN"/>
              </w:rPr>
            </w:pPr>
            <w:r w:rsidRPr="00DC3BA4">
              <w:rPr>
                <w:rFonts w:eastAsia="SimSun"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SimSun" w:cs="Arial"/>
                <w:bCs/>
                <w:sz w:val="20"/>
                <w:szCs w:val="20"/>
                <w:lang w:val="en-US" w:eastAsia="zh-CN"/>
              </w:rPr>
              <w:sym w:font="Wingdings" w:char="F0E0"/>
            </w:r>
            <w:r w:rsidRPr="00DC3BA4">
              <w:rPr>
                <w:rFonts w:eastAsia="SimSun" w:cs="Arial"/>
                <w:bCs/>
                <w:sz w:val="20"/>
                <w:szCs w:val="20"/>
                <w:lang w:val="en-US" w:eastAsia="zh-CN"/>
              </w:rPr>
              <w:t xml:space="preserve"> It is common assumption in RAN4 that positioning frequency layer processing is </w:t>
            </w:r>
            <w:proofErr w:type="spellStart"/>
            <w:r w:rsidRPr="00DC3BA4">
              <w:rPr>
                <w:rFonts w:eastAsia="SimSun" w:cs="Arial"/>
                <w:bCs/>
                <w:sz w:val="20"/>
                <w:szCs w:val="20"/>
                <w:lang w:val="en-US" w:eastAsia="zh-CN"/>
              </w:rPr>
              <w:t>TDMed</w:t>
            </w:r>
            <w:proofErr w:type="spellEnd"/>
            <w:r w:rsidRPr="00DC3BA4">
              <w:rPr>
                <w:rFonts w:eastAsia="SimSun" w:cs="Arial"/>
                <w:bCs/>
                <w:sz w:val="20"/>
                <w:szCs w:val="20"/>
                <w:lang w:val="en-US" w:eastAsia="zh-CN"/>
              </w:rPr>
              <w:t xml:space="preserve">; however I fail to understand how the proposals imply that UE will have to complete processing all on a TRP/layer before the next one. UE has the freedom to jump around now and then, but </w:t>
            </w:r>
            <w:proofErr w:type="gramStart"/>
            <w:r w:rsidRPr="00DC3BA4">
              <w:rPr>
                <w:rFonts w:eastAsia="SimSun" w:cs="Arial"/>
                <w:bCs/>
                <w:sz w:val="20"/>
                <w:szCs w:val="20"/>
                <w:lang w:val="en-US" w:eastAsia="zh-CN"/>
              </w:rPr>
              <w:t>the it</w:t>
            </w:r>
            <w:proofErr w:type="gramEnd"/>
            <w:r w:rsidRPr="00DC3BA4">
              <w:rPr>
                <w:rFonts w:eastAsia="SimSun" w:cs="Arial"/>
                <w:bCs/>
                <w:sz w:val="20"/>
                <w:szCs w:val="20"/>
                <w:lang w:val="en-US" w:eastAsia="zh-CN"/>
              </w:rPr>
              <w:t xml:space="preserve">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SimSun"/>
                <w:lang w:val="en-US" w:eastAsia="zh-CN"/>
              </w:rPr>
            </w:pPr>
            <w:r>
              <w:rPr>
                <w:rFonts w:eastAsia="SimSun"/>
                <w:lang w:val="en-US" w:eastAsia="zh-CN"/>
              </w:rPr>
              <w:t>Qualcomm</w:t>
            </w:r>
          </w:p>
        </w:tc>
        <w:tc>
          <w:tcPr>
            <w:tcW w:w="8446" w:type="dxa"/>
          </w:tcPr>
          <w:p w14:paraId="7CE61B44" w14:textId="77777777" w:rsidR="000F16CA" w:rsidRDefault="000F16CA" w:rsidP="000F16CA">
            <w:pPr>
              <w:rPr>
                <w:rFonts w:eastAsia="SimSun" w:cs="Arial"/>
                <w:bCs/>
                <w:lang w:val="en-US" w:eastAsia="zh-CN"/>
              </w:rPr>
            </w:pPr>
            <w:r>
              <w:rPr>
                <w:rFonts w:eastAsia="SimSun"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SimSun" w:cs="Arial"/>
                <w:bCs/>
                <w:lang w:val="en-US" w:eastAsia="zh-CN"/>
              </w:rPr>
            </w:pPr>
            <w:r>
              <w:rPr>
                <w:rFonts w:eastAsia="SimSun"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w:t>
            </w:r>
            <w:proofErr w:type="gramStart"/>
            <w:r>
              <w:rPr>
                <w:rFonts w:eastAsia="SimSun" w:cs="Arial"/>
                <w:bCs/>
                <w:lang w:val="en-US" w:eastAsia="zh-CN"/>
              </w:rPr>
              <w:t>resources ”</w:t>
            </w:r>
            <w:proofErr w:type="gramEnd"/>
            <w:r>
              <w:rPr>
                <w:rFonts w:eastAsia="SimSun" w:cs="Arial"/>
                <w:bCs/>
                <w:lang w:val="en-US" w:eastAsia="zh-CN"/>
              </w:rPr>
              <w:t xml:space="preserve">. </w:t>
            </w:r>
          </w:p>
        </w:tc>
      </w:tr>
      <w:tr w:rsidR="00590BFB" w14:paraId="5403F0A9" w14:textId="77777777">
        <w:trPr>
          <w:trHeight w:val="355"/>
        </w:trPr>
        <w:tc>
          <w:tcPr>
            <w:tcW w:w="1236" w:type="dxa"/>
          </w:tcPr>
          <w:p w14:paraId="6913A169" w14:textId="13BB4385" w:rsidR="00590BFB" w:rsidRDefault="00590BFB" w:rsidP="000F16CA">
            <w:pPr>
              <w:rPr>
                <w:rFonts w:eastAsia="SimSun"/>
                <w:lang w:val="en-US" w:eastAsia="zh-CN"/>
              </w:rPr>
            </w:pPr>
            <w:r>
              <w:rPr>
                <w:rFonts w:eastAsia="SimSun"/>
                <w:lang w:val="en-US" w:eastAsia="zh-CN"/>
              </w:rPr>
              <w:t>Samsung</w:t>
            </w:r>
          </w:p>
        </w:tc>
        <w:tc>
          <w:tcPr>
            <w:tcW w:w="8446" w:type="dxa"/>
          </w:tcPr>
          <w:p w14:paraId="31242DF5" w14:textId="0CC8AEA0" w:rsidR="00590BFB" w:rsidRDefault="00590BFB" w:rsidP="000F16CA">
            <w:pPr>
              <w:rPr>
                <w:rFonts w:eastAsia="SimSun" w:cs="Arial"/>
                <w:bCs/>
                <w:lang w:val="en-US" w:eastAsia="zh-CN"/>
              </w:rPr>
            </w:pPr>
            <w:r>
              <w:rPr>
                <w:rFonts w:eastAsia="SimSun"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SimSun"/>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 xml:space="preserve">Proposal 4. When a UE is configured in the assistance data of a positioning method with a number of PRS resources beyond its capability (FG 13-2,13-3,13-4 for </w:t>
            </w:r>
            <w:proofErr w:type="spellStart"/>
            <w:r>
              <w:t>AoD</w:t>
            </w:r>
            <w:proofErr w:type="spellEnd"/>
            <w:r>
              <w:t>,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t xml:space="preserve">the 2 sets per TRP of the frequency layer are sorted according to </w:t>
            </w:r>
            <w:r>
              <w:lastRenderedPageBreak/>
              <w:t>priority,</w:t>
            </w:r>
          </w:p>
          <w:p w14:paraId="2DDD2064" w14:textId="77777777" w:rsidR="0020204E" w:rsidRDefault="0020204E" w:rsidP="0020204E">
            <w:pPr>
              <w:pStyle w:val="Proposal"/>
              <w:numPr>
                <w:ilvl w:val="1"/>
                <w:numId w:val="11"/>
              </w:numPr>
              <w:tabs>
                <w:tab w:val="left" w:pos="5840"/>
              </w:tabs>
            </w:pPr>
            <w:proofErr w:type="gramStart"/>
            <w:r>
              <w:t>the</w:t>
            </w:r>
            <w:proofErr w:type="gramEnd"/>
            <w:r>
              <w:t xml:space="preserve"> 64 resources of the set per TRP per frequency layer are sorted according to priority.</w:t>
            </w:r>
          </w:p>
          <w:p w14:paraId="17306649" w14:textId="77777777" w:rsidR="0020204E" w:rsidRPr="00864BBE" w:rsidRDefault="0020204E" w:rsidP="0020204E">
            <w:pPr>
              <w:pStyle w:val="ListParagraph"/>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SimSun"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SimSun"/>
                <w:lang w:val="en-US" w:eastAsia="zh-CN"/>
              </w:rPr>
              <w:lastRenderedPageBreak/>
              <w:t>Intel</w:t>
            </w:r>
          </w:p>
        </w:tc>
        <w:tc>
          <w:tcPr>
            <w:tcW w:w="8446" w:type="dxa"/>
          </w:tcPr>
          <w:p w14:paraId="0A7FDAF9" w14:textId="77777777" w:rsidR="00416DE7" w:rsidRDefault="00416DE7" w:rsidP="00416DE7">
            <w:pPr>
              <w:rPr>
                <w:rFonts w:eastAsia="SimSun" w:cs="Arial"/>
                <w:bCs/>
                <w:lang w:val="en-US" w:eastAsia="zh-CN"/>
              </w:rPr>
            </w:pPr>
            <w:r>
              <w:rPr>
                <w:rFonts w:eastAsia="SimSun"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SimSun" w:cs="Arial"/>
                <w:bCs/>
                <w:lang w:val="en-US" w:eastAsia="zh-CN"/>
              </w:rPr>
              <w:t>Therefore, we think that at least DL PRS Resources Sets and DL PRS Resources can be configured in recommended processing order.</w:t>
            </w:r>
          </w:p>
        </w:tc>
      </w:tr>
    </w:tbl>
    <w:p w14:paraId="4301245D" w14:textId="77777777" w:rsidR="00323D94" w:rsidRDefault="00323D94">
      <w:pPr>
        <w:rPr>
          <w:lang w:val="en-US"/>
        </w:rPr>
      </w:pPr>
    </w:p>
    <w:p w14:paraId="4301245E" w14:textId="77777777" w:rsidR="00323D94" w:rsidRDefault="001E7B36">
      <w:pPr>
        <w:pStyle w:val="Heading3"/>
      </w:pPr>
      <w:r>
        <w:t>Conclusions</w:t>
      </w:r>
    </w:p>
    <w:p w14:paraId="4301245F" w14:textId="77777777" w:rsidR="00323D94" w:rsidRDefault="001E7B36">
      <w:pPr>
        <w:rPr>
          <w:lang w:val="en-US"/>
        </w:rPr>
      </w:pPr>
      <w:r>
        <w:rPr>
          <w:lang w:val="en-US"/>
        </w:rPr>
        <w:t>TBD</w:t>
      </w:r>
    </w:p>
    <w:p w14:paraId="43012460" w14:textId="73649727" w:rsidR="00323D94" w:rsidRDefault="001E7B36">
      <w:pPr>
        <w:pStyle w:val="Heading2"/>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Heading3"/>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77777777"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SimSun"/>
                <w:sz w:val="20"/>
                <w:szCs w:val="20"/>
                <w:lang w:val="en-US"/>
              </w:rPr>
            </w:pPr>
            <w:r>
              <w:rPr>
                <w:sz w:val="20"/>
                <w:szCs w:val="20"/>
              </w:rPr>
              <w:t>Company</w:t>
            </w:r>
          </w:p>
        </w:tc>
        <w:tc>
          <w:tcPr>
            <w:tcW w:w="8446" w:type="dxa"/>
          </w:tcPr>
          <w:p w14:paraId="4301246D" w14:textId="77777777" w:rsidR="00323D94" w:rsidRDefault="001E7B36">
            <w:pPr>
              <w:rPr>
                <w:rFonts w:eastAsia="SimSun"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470"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I</w:t>
            </w:r>
            <w:r>
              <w:rPr>
                <w:rFonts w:eastAsia="SimSun"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73"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w:t>
            </w:r>
            <w:r>
              <w:rPr>
                <w:rFonts w:eastAsia="SimSun" w:cs="Arial" w:hint="eastAsia"/>
                <w:bCs/>
                <w:sz w:val="20"/>
                <w:szCs w:val="20"/>
                <w:lang w:val="en-US" w:eastAsia="zh-CN"/>
              </w:rPr>
              <w:lastRenderedPageBreak/>
              <w:t xml:space="preserve">UE may not be able to process PRS, </w:t>
            </w:r>
            <w:proofErr w:type="gramStart"/>
            <w:r>
              <w:rPr>
                <w:rFonts w:eastAsia="SimSun" w:cs="Arial" w:hint="eastAsia"/>
                <w:bCs/>
                <w:sz w:val="20"/>
                <w:szCs w:val="20"/>
                <w:lang w:val="en-US" w:eastAsia="zh-CN"/>
              </w:rPr>
              <w:t>even</w:t>
            </w:r>
            <w:proofErr w:type="gramEnd"/>
            <w:r>
              <w:rPr>
                <w:rFonts w:eastAsia="SimSun" w:cs="Arial" w:hint="eastAsia"/>
                <w:bCs/>
                <w:sz w:val="20"/>
                <w:szCs w:val="20"/>
                <w:lang w:val="en-US" w:eastAsia="zh-CN"/>
              </w:rPr>
              <w:t xml:space="preserve">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SimSun"/>
                <w:lang w:val="en-US" w:eastAsia="zh-CN"/>
              </w:rPr>
            </w:pPr>
            <w:r>
              <w:rPr>
                <w:rFonts w:eastAsia="SimSun" w:hint="eastAsia"/>
                <w:lang w:val="en-US" w:eastAsia="zh-CN"/>
              </w:rPr>
              <w:lastRenderedPageBreak/>
              <w:t>CATT</w:t>
            </w:r>
          </w:p>
        </w:tc>
        <w:tc>
          <w:tcPr>
            <w:tcW w:w="8446" w:type="dxa"/>
          </w:tcPr>
          <w:p w14:paraId="43012476" w14:textId="77777777" w:rsidR="003D42A2" w:rsidRDefault="003D42A2" w:rsidP="00396047">
            <w:pPr>
              <w:rPr>
                <w:rFonts w:eastAsia="SimSun" w:cs="Arial"/>
                <w:bCs/>
                <w:lang w:val="en-US" w:eastAsia="zh-CN"/>
              </w:rPr>
            </w:pPr>
            <w:r>
              <w:rPr>
                <w:rFonts w:eastAsia="SimSun"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SimSun"/>
                <w:lang w:eastAsia="zh-CN"/>
              </w:rPr>
            </w:pPr>
            <w:r>
              <w:rPr>
                <w:rFonts w:eastAsia="SimSun" w:hint="eastAsia"/>
                <w:lang w:eastAsia="zh-CN"/>
              </w:rPr>
              <w:t>OPPO</w:t>
            </w:r>
          </w:p>
        </w:tc>
        <w:tc>
          <w:tcPr>
            <w:tcW w:w="8446" w:type="dxa"/>
          </w:tcPr>
          <w:p w14:paraId="43012479" w14:textId="77777777" w:rsidR="00244974" w:rsidRDefault="00244974" w:rsidP="00654E11">
            <w:pPr>
              <w:rPr>
                <w:rFonts w:eastAsia="SimSun" w:cs="Arial"/>
                <w:bCs/>
                <w:lang w:val="en-US" w:eastAsia="zh-CN"/>
              </w:rPr>
            </w:pPr>
            <w:r>
              <w:rPr>
                <w:rFonts w:eastAsia="SimSun"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SimSun"/>
                <w:lang w:eastAsia="zh-CN"/>
              </w:rPr>
            </w:pPr>
            <w:r>
              <w:rPr>
                <w:rFonts w:eastAsia="SimSun"/>
                <w:lang w:eastAsia="zh-CN"/>
              </w:rPr>
              <w:t>vivo</w:t>
            </w:r>
          </w:p>
        </w:tc>
        <w:tc>
          <w:tcPr>
            <w:tcW w:w="8446" w:type="dxa"/>
          </w:tcPr>
          <w:p w14:paraId="4301247C" w14:textId="77777777" w:rsidR="00244974" w:rsidRDefault="00244974">
            <w:pPr>
              <w:rPr>
                <w:rFonts w:eastAsia="SimSun" w:cs="Arial"/>
                <w:bCs/>
                <w:lang w:val="en-US" w:eastAsia="zh-CN"/>
              </w:rPr>
            </w:pPr>
            <w:r>
              <w:rPr>
                <w:rFonts w:eastAsia="SimSun" w:cs="Arial"/>
                <w:bCs/>
                <w:lang w:val="en-US" w:eastAsia="zh-CN"/>
              </w:rPr>
              <w:t xml:space="preserve">We support proposal 3. </w:t>
            </w:r>
          </w:p>
          <w:p w14:paraId="4301247D" w14:textId="77777777" w:rsidR="00244974" w:rsidRDefault="00244974">
            <w:pPr>
              <w:rPr>
                <w:rFonts w:eastAsia="SimSun" w:cs="Arial"/>
                <w:bCs/>
                <w:lang w:val="en-US" w:eastAsia="zh-CN"/>
              </w:rPr>
            </w:pPr>
            <w:r w:rsidRPr="00244974">
              <w:rPr>
                <w:rFonts w:eastAsia="SimSun"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SimSun" w:cs="Arial"/>
                <w:bCs/>
                <w:lang w:val="en-US" w:eastAsia="zh-CN"/>
              </w:rPr>
              <w:t>So we support not to define a UE capability for the case without measurement gap.</w:t>
            </w:r>
          </w:p>
          <w:p w14:paraId="4301247E" w14:textId="77777777" w:rsidR="003D42A2" w:rsidRDefault="00244974" w:rsidP="00F96537">
            <w:pPr>
              <w:rPr>
                <w:rFonts w:eastAsia="SimSun" w:cs="Arial"/>
                <w:bCs/>
                <w:lang w:val="en-US" w:eastAsia="zh-CN"/>
              </w:rPr>
            </w:pPr>
            <w:r>
              <w:rPr>
                <w:rFonts w:eastAsia="SimSun" w:cs="Arial"/>
                <w:bCs/>
                <w:lang w:val="en-US" w:eastAsia="zh-CN"/>
              </w:rPr>
              <w:t xml:space="preserve">Note that </w:t>
            </w:r>
            <w:r w:rsidR="00F96537">
              <w:rPr>
                <w:rFonts w:eastAsia="SimSun" w:cs="Arial"/>
                <w:bCs/>
                <w:lang w:val="en-US" w:eastAsia="zh-CN"/>
              </w:rPr>
              <w:t>a related</w:t>
            </w:r>
            <w:r>
              <w:rPr>
                <w:rFonts w:eastAsia="SimSun" w:cs="Arial"/>
                <w:bCs/>
                <w:lang w:val="en-US" w:eastAsia="zh-CN"/>
              </w:rPr>
              <w:t xml:space="preserve"> issue is also under </w:t>
            </w:r>
            <w:r w:rsidRPr="00244974">
              <w:rPr>
                <w:rFonts w:eastAsia="SimSun" w:cs="Arial"/>
                <w:bCs/>
                <w:lang w:val="en-US" w:eastAsia="zh-CN"/>
              </w:rPr>
              <w:t>[101-e-NR-Pos-01]</w:t>
            </w:r>
            <w:r>
              <w:rPr>
                <w:rFonts w:eastAsia="SimSun"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SimSun"/>
                <w:lang w:eastAsia="zh-CN"/>
              </w:rPr>
            </w:pPr>
            <w:r>
              <w:rPr>
                <w:rFonts w:eastAsia="SimSun"/>
                <w:lang w:eastAsia="zh-CN"/>
              </w:rPr>
              <w:t>Feature Lead</w:t>
            </w:r>
          </w:p>
        </w:tc>
        <w:tc>
          <w:tcPr>
            <w:tcW w:w="8446" w:type="dxa"/>
          </w:tcPr>
          <w:p w14:paraId="7C5D6610" w14:textId="6A73B145" w:rsidR="004A2BC9" w:rsidRDefault="004A2BC9">
            <w:pPr>
              <w:rPr>
                <w:rFonts w:eastAsia="SimSun" w:cs="Arial"/>
                <w:bCs/>
                <w:lang w:val="en-US" w:eastAsia="zh-CN"/>
              </w:rPr>
            </w:pPr>
            <w:r>
              <w:rPr>
                <w:rFonts w:eastAsia="SimSun" w:cs="Arial"/>
                <w:bCs/>
                <w:lang w:val="en-US" w:eastAsia="zh-CN"/>
              </w:rPr>
              <w:t xml:space="preserve">Discussion is also happening under </w:t>
            </w:r>
            <w:r w:rsidRPr="00244974">
              <w:rPr>
                <w:rFonts w:eastAsia="SimSun" w:cs="Arial"/>
                <w:bCs/>
                <w:lang w:val="en-US" w:eastAsia="zh-CN"/>
              </w:rPr>
              <w:t>[101-e-NR-Pos-01]</w:t>
            </w:r>
            <w:r>
              <w:rPr>
                <w:rFonts w:eastAsia="SimSun"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Heading3"/>
      </w:pPr>
      <w:r>
        <w:t>Conclusions</w:t>
      </w:r>
    </w:p>
    <w:p w14:paraId="43012482" w14:textId="3DAE0444" w:rsidR="00323D94" w:rsidRDefault="007E4B4E">
      <w:r>
        <w:rPr>
          <w:rFonts w:eastAsia="SimSun" w:cs="Arial"/>
          <w:bCs/>
          <w:lang w:val="en-US" w:eastAsia="zh-CN"/>
        </w:rPr>
        <w:t xml:space="preserve">The capability discussion under </w:t>
      </w:r>
      <w:r w:rsidRPr="00244974">
        <w:rPr>
          <w:rFonts w:eastAsia="SimSun" w:cs="Arial"/>
          <w:bCs/>
          <w:lang w:val="en-US" w:eastAsia="zh-CN"/>
        </w:rPr>
        <w:t>[101-e-NR-Pos-01]</w:t>
      </w:r>
      <w:r>
        <w:rPr>
          <w:rFonts w:eastAsia="SimSun"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Heading1"/>
        <w:rPr>
          <w:rStyle w:val="Heading1Char"/>
        </w:rPr>
      </w:pPr>
      <w:r>
        <w:rPr>
          <w:rStyle w:val="Heading1Char"/>
        </w:rPr>
        <w:t xml:space="preserve">UL SRS maintenance issues </w:t>
      </w:r>
    </w:p>
    <w:p w14:paraId="43012485" w14:textId="77777777" w:rsidR="00323D94" w:rsidRDefault="001E7B36">
      <w:pPr>
        <w:pStyle w:val="Heading2"/>
        <w:rPr>
          <w:szCs w:val="22"/>
          <w:lang w:val="en-GB"/>
        </w:rPr>
      </w:pPr>
      <w:r>
        <w:rPr>
          <w:szCs w:val="22"/>
          <w:lang w:val="en-GB"/>
        </w:rPr>
        <w:t xml:space="preserve">Parameter level of a reference signal of </w:t>
      </w:r>
      <w:proofErr w:type="spellStart"/>
      <w:r>
        <w:rPr>
          <w:szCs w:val="22"/>
          <w:lang w:val="en-GB"/>
        </w:rPr>
        <w:t>spatialRelationInfo</w:t>
      </w:r>
      <w:proofErr w:type="spellEnd"/>
      <w:r>
        <w:rPr>
          <w:szCs w:val="22"/>
          <w:lang w:val="en-GB"/>
        </w:rPr>
        <w:t xml:space="preserve">  </w:t>
      </w:r>
    </w:p>
    <w:p w14:paraId="43012486" w14:textId="77777777" w:rsidR="00323D94" w:rsidRDefault="001E7B36">
      <w:pPr>
        <w:pStyle w:val="Heading3"/>
      </w:pPr>
      <w:proofErr w:type="gramStart"/>
      <w:r>
        <w:t>proposals</w:t>
      </w:r>
      <w:proofErr w:type="gramEnd"/>
    </w:p>
    <w:p w14:paraId="43012487" w14:textId="77777777" w:rsidR="00323D94" w:rsidRDefault="001E7B36">
      <w:r>
        <w:t xml:space="preserve">The following proposals are made in </w:t>
      </w:r>
      <w:r>
        <w:fldChar w:fldCharType="begin"/>
      </w:r>
      <w:r>
        <w:instrText xml:space="preserve"> REF _Ref41334571 \r \h </w:instrText>
      </w:r>
      <w:r>
        <w:fldChar w:fldCharType="separate"/>
      </w:r>
      <w:r>
        <w:t>[1]</w:t>
      </w:r>
      <w:r>
        <w:fldChar w:fldCharType="end"/>
      </w:r>
      <w:r>
        <w:t xml:space="preserve"> regarding the reference for the DL PRS in </w:t>
      </w:r>
      <w:proofErr w:type="spellStart"/>
      <w:r>
        <w:rPr>
          <w:i/>
        </w:rPr>
        <w:t>spatialRelationInfo</w:t>
      </w:r>
      <w:proofErr w:type="spellEnd"/>
    </w:p>
    <w:p w14:paraId="43012488" w14:textId="77777777" w:rsidR="00323D94" w:rsidRDefault="001E7B36">
      <w:pPr>
        <w:pStyle w:val="Proposal"/>
      </w:pPr>
      <w:r>
        <w:t>C</w:t>
      </w:r>
      <w:r>
        <w:rPr>
          <w:rFonts w:hint="eastAsia"/>
        </w:rPr>
        <w:t>hange</w:t>
      </w:r>
      <w:r>
        <w:t xml:space="preserve"> ’DL-PRS-</w:t>
      </w:r>
      <w:proofErr w:type="spellStart"/>
      <w:r>
        <w:t>ResourceId</w:t>
      </w:r>
      <w:proofErr w:type="spellEnd"/>
      <w:r>
        <w:t xml:space="preserve">’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77777777" w:rsidR="00323D94" w:rsidRDefault="001E7B36">
      <w:pPr>
        <w:pStyle w:val="Caption"/>
        <w:keepNext/>
      </w:pPr>
      <w:r>
        <w:t xml:space="preserve">TP </w:t>
      </w:r>
      <w:r>
        <w:fldChar w:fldCharType="begin"/>
      </w:r>
      <w:r>
        <w:instrText xml:space="preserve"> SEQ TP \* ARABIC </w:instrText>
      </w:r>
      <w:r>
        <w:fldChar w:fldCharType="separate"/>
      </w:r>
      <w:r>
        <w:t>2</w:t>
      </w:r>
      <w:r>
        <w:fldChar w:fldCharType="end"/>
      </w:r>
    </w:p>
    <w:tbl>
      <w:tblPr>
        <w:tblStyle w:val="TableGrid"/>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BodyText"/>
              <w:rPr>
                <w:i/>
              </w:rPr>
            </w:pPr>
            <w:bookmarkStart w:id="1" w:name="OLE_LINK6"/>
            <w:bookmarkStart w:id="2" w:name="OLE_LINK5"/>
            <w:bookmarkStart w:id="3" w:name="OLE_LINK1"/>
            <w:bookmarkStart w:id="4" w:name="OLE_LINK2"/>
            <w:r>
              <w:rPr>
                <w:rFonts w:hint="eastAsia"/>
                <w:i/>
              </w:rPr>
              <w:t>TS</w:t>
            </w:r>
            <w:r>
              <w:rPr>
                <w:i/>
              </w:rPr>
              <w:t xml:space="preserve"> 38.214-g10</w:t>
            </w:r>
          </w:p>
          <w:p w14:paraId="4301248C" w14:textId="77777777" w:rsidR="00323D94" w:rsidRDefault="001E7B36">
            <w:pPr>
              <w:pStyle w:val="BodyText"/>
              <w:rPr>
                <w:i/>
              </w:rPr>
            </w:pPr>
            <w:r>
              <w:rPr>
                <w:i/>
              </w:rPr>
              <w:t>6.2.1 UE sounding procedure</w:t>
            </w:r>
          </w:p>
          <w:bookmarkEnd w:id="1"/>
          <w:bookmarkEnd w:id="2"/>
          <w:p w14:paraId="4301248D"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4301248E" w14:textId="77777777" w:rsidR="00323D94" w:rsidRDefault="001E7B36">
            <w:pPr>
              <w:pStyle w:val="B1"/>
              <w:rPr>
                <w:lang w:val="en-US"/>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r>
              <w:rPr>
                <w:lang w:val="en-US"/>
              </w:rPr>
              <w:t>containing the ID of a reference</w:t>
            </w:r>
            <w:r>
              <w:rPr>
                <w:i/>
                <w:lang w:val="en-US"/>
              </w:rPr>
              <w:t xml:space="preserve"> </w:t>
            </w:r>
            <w:r>
              <w:rPr>
                <w:lang w:val="en-US"/>
              </w:rPr>
              <w:t>'</w:t>
            </w:r>
            <w:proofErr w:type="spellStart"/>
            <w:r>
              <w:t>ssb</w:t>
            </w:r>
            <w:proofErr w:type="spellEnd"/>
            <w:r>
              <w:t>-Index</w:t>
            </w:r>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t>contains the ID of a reference</w:t>
            </w:r>
            <w:r>
              <w:rPr>
                <w:lang w:val="en-US"/>
              </w:rPr>
              <w:t xml:space="preserve"> '</w:t>
            </w:r>
            <w:proofErr w:type="spellStart"/>
            <w:r>
              <w:t>csi</w:t>
            </w:r>
            <w:proofErr w:type="spellEnd"/>
            <w:r>
              <w:t>-RS-Index</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containing the ID of a reference '</w:t>
            </w:r>
            <w:proofErr w:type="spellStart"/>
            <w:r>
              <w:rPr>
                <w:lang w:val="en-US"/>
              </w:rPr>
              <w:t>srs</w:t>
            </w:r>
            <w:proofErr w:type="spellEnd"/>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proofErr w:type="spellStart"/>
            <w:r>
              <w:rPr>
                <w:i/>
                <w:lang w:val="en-US"/>
              </w:rPr>
              <w:t>spatialRelationInfo</w:t>
            </w:r>
            <w:proofErr w:type="spellEnd"/>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SimSun"/>
                <w:color w:val="FF0000"/>
                <w:sz w:val="28"/>
                <w:szCs w:val="28"/>
              </w:rPr>
            </w:pPr>
            <w:r>
              <w:rPr>
                <w:rFonts w:eastAsia="SimSun"/>
                <w:color w:val="FF0000"/>
                <w:sz w:val="28"/>
                <w:szCs w:val="28"/>
              </w:rPr>
              <w:lastRenderedPageBreak/>
              <w:t>&lt; Unchanged parts are omitted &gt;</w:t>
            </w:r>
          </w:p>
        </w:tc>
      </w:tr>
      <w:bookmarkEnd w:id="3"/>
      <w:bookmarkEnd w:id="4"/>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SimSun"/>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SimSun"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499" w14:textId="77777777" w:rsidR="00323D94" w:rsidRDefault="001E7B36">
            <w:pPr>
              <w:rPr>
                <w:sz w:val="20"/>
                <w:szCs w:val="20"/>
              </w:rPr>
            </w:pPr>
            <w:r>
              <w:rPr>
                <w:rFonts w:eastAsia="SimSun" w:cs="Arial"/>
                <w:bCs/>
                <w:sz w:val="20"/>
                <w:szCs w:val="20"/>
                <w:lang w:val="en-US" w:eastAsia="zh-CN"/>
              </w:rPr>
              <w:t xml:space="preserve">We do not see a strong reason to change </w:t>
            </w:r>
            <w:r>
              <w:rPr>
                <w:sz w:val="20"/>
                <w:szCs w:val="20"/>
                <w:lang w:val="en-US"/>
              </w:rPr>
              <w:t>'</w:t>
            </w:r>
            <w:r>
              <w:rPr>
                <w:i/>
                <w:sz w:val="20"/>
                <w:szCs w:val="20"/>
                <w:lang w:val="en-US"/>
              </w:rPr>
              <w:t>DL-PRS-</w:t>
            </w:r>
            <w:proofErr w:type="spellStart"/>
            <w:r>
              <w:rPr>
                <w:i/>
                <w:sz w:val="20"/>
                <w:szCs w:val="20"/>
                <w:lang w:val="en-US"/>
              </w:rPr>
              <w:t>ResourceId</w:t>
            </w:r>
            <w:proofErr w:type="spellEnd"/>
            <w:r>
              <w:rPr>
                <w:sz w:val="20"/>
                <w:szCs w:val="20"/>
                <w:lang w:val="en-US"/>
              </w:rPr>
              <w:t>'</w:t>
            </w:r>
            <w:r>
              <w:rPr>
                <w:rFonts w:eastAsia="SimSun" w:cs="Arial"/>
                <w:bCs/>
                <w:sz w:val="20"/>
                <w:szCs w:val="20"/>
                <w:lang w:val="en-US" w:eastAsia="zh-CN"/>
              </w:rPr>
              <w:t xml:space="preserve"> to ‘dl-PRS-r16’; rather, we think it should be changed to </w:t>
            </w:r>
            <w:r>
              <w:rPr>
                <w:sz w:val="20"/>
                <w:szCs w:val="20"/>
                <w:lang w:val="en-US"/>
              </w:rPr>
              <w:t>'</w:t>
            </w:r>
            <w:ins w:id="5" w:author="Huawei" w:date="2020-05-14T10:17:00Z">
              <w:r>
                <w:rPr>
                  <w:i/>
                  <w:sz w:val="20"/>
                  <w:szCs w:val="20"/>
                  <w:lang w:val="en-US"/>
                </w:rPr>
                <w:t>dl</w:t>
              </w:r>
            </w:ins>
            <w:del w:id="6" w:author="Huawei" w:date="2020-05-14T10:17:00Z">
              <w:r>
                <w:rPr>
                  <w:i/>
                  <w:sz w:val="20"/>
                  <w:szCs w:val="20"/>
                  <w:lang w:val="en-US"/>
                </w:rPr>
                <w:delText>DL</w:delText>
              </w:r>
            </w:del>
            <w:r>
              <w:rPr>
                <w:i/>
                <w:sz w:val="20"/>
                <w:szCs w:val="20"/>
                <w:lang w:val="en-US"/>
              </w:rPr>
              <w:t>-PRS-ResourceId</w:t>
            </w:r>
            <w:ins w:id="7" w:author="Huawei" w:date="2020-05-13T14:05:00Z">
              <w:r>
                <w:rPr>
                  <w:i/>
                  <w:sz w:val="20"/>
                  <w:szCs w:val="20"/>
                  <w:lang w:val="en-US"/>
                </w:rPr>
                <w:t>-r16</w:t>
              </w:r>
            </w:ins>
            <w:r>
              <w:rPr>
                <w:sz w:val="20"/>
                <w:szCs w:val="20"/>
                <w:lang w:val="en-US"/>
              </w:rPr>
              <w:t>' (as mentioned in TP 21 in Section 5.3.1.2). Note that only ‘</w:t>
            </w:r>
            <w:proofErr w:type="spellStart"/>
            <w:r>
              <w:rPr>
                <w:sz w:val="20"/>
                <w:szCs w:val="20"/>
                <w:lang w:val="en-US"/>
              </w:rPr>
              <w:t>ssb</w:t>
            </w:r>
            <w:proofErr w:type="spellEnd"/>
            <w:r>
              <w:rPr>
                <w:sz w:val="20"/>
                <w:szCs w:val="20"/>
                <w:lang w:val="en-US"/>
              </w:rPr>
              <w:t>-index’ and ‘</w:t>
            </w:r>
            <w:proofErr w:type="spellStart"/>
            <w:r>
              <w:rPr>
                <w:sz w:val="20"/>
                <w:szCs w:val="20"/>
                <w:lang w:val="en-US"/>
              </w:rPr>
              <w:t>csi</w:t>
            </w:r>
            <w:proofErr w:type="spellEnd"/>
            <w:r>
              <w:rPr>
                <w:sz w:val="20"/>
                <w:szCs w:val="20"/>
                <w:lang w:val="en-US"/>
              </w:rPr>
              <w:t xml:space="preserve">-RS-Index’ are used in Rel-15 to refer to the </w:t>
            </w:r>
            <w:proofErr w:type="spellStart"/>
            <w:r>
              <w:rPr>
                <w:sz w:val="20"/>
                <w:szCs w:val="20"/>
                <w:lang w:val="en-US"/>
              </w:rPr>
              <w:t>spatialRelationInfo</w:t>
            </w:r>
            <w:proofErr w:type="spellEnd"/>
            <w:r>
              <w:rPr>
                <w:sz w:val="20"/>
                <w:szCs w:val="20"/>
                <w:lang w:val="en-US"/>
              </w:rPr>
              <w:t xml:space="preserve"> in38.214. We prefer to use a similar approach and only mention the index of the </w:t>
            </w:r>
            <w:proofErr w:type="spellStart"/>
            <w:r>
              <w:rPr>
                <w:sz w:val="20"/>
                <w:szCs w:val="20"/>
                <w:lang w:val="en-US"/>
              </w:rPr>
              <w:t>spatialRelationInfo</w:t>
            </w:r>
            <w:proofErr w:type="spellEnd"/>
            <w:r>
              <w:rPr>
                <w:sz w:val="20"/>
                <w:szCs w:val="20"/>
                <w:lang w:val="en-US"/>
              </w:rPr>
              <w:t xml:space="preserve"> RS in 38.214. Also, if DL PRS is used as a </w:t>
            </w:r>
            <w:proofErr w:type="spellStart"/>
            <w:r>
              <w:rPr>
                <w:sz w:val="20"/>
                <w:szCs w:val="20"/>
                <w:lang w:val="en-US"/>
              </w:rPr>
              <w:t>spatialRelationInfo</w:t>
            </w:r>
            <w:proofErr w:type="spellEnd"/>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49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SimSun"/>
                <w:lang w:val="en-US" w:eastAsia="zh-CN"/>
              </w:rPr>
            </w:pPr>
            <w:r>
              <w:rPr>
                <w:rFonts w:eastAsia="SimSun" w:hint="eastAsia"/>
                <w:lang w:val="en-US" w:eastAsia="zh-CN"/>
              </w:rPr>
              <w:t>CATT</w:t>
            </w:r>
          </w:p>
        </w:tc>
        <w:tc>
          <w:tcPr>
            <w:tcW w:w="8446" w:type="dxa"/>
          </w:tcPr>
          <w:p w14:paraId="430124A0" w14:textId="77777777" w:rsidR="001853F6" w:rsidRPr="00CB49EF" w:rsidRDefault="001853F6" w:rsidP="000F2887">
            <w:pPr>
              <w:rPr>
                <w:rFonts w:eastAsia="SimSun" w:cs="Arial"/>
                <w:bCs/>
                <w:lang w:val="en-US" w:eastAsia="zh-CN"/>
              </w:rPr>
            </w:pPr>
            <w:r>
              <w:rPr>
                <w:rFonts w:eastAsia="SimSun" w:cs="Arial" w:hint="eastAsia"/>
                <w:bCs/>
                <w:lang w:val="en-US" w:eastAsia="zh-CN"/>
              </w:rPr>
              <w:t>Support proposal 4 and proposal 5. T</w:t>
            </w:r>
            <w:r w:rsidRPr="00844017">
              <w:t>he parameter level of a reference ’DL-PRS-</w:t>
            </w:r>
            <w:proofErr w:type="spellStart"/>
            <w:r w:rsidRPr="00844017">
              <w:t>ResourceId</w:t>
            </w:r>
            <w:proofErr w:type="spellEnd"/>
            <w:r w:rsidRPr="00844017">
              <w:t xml:space="preserve">’ </w:t>
            </w:r>
            <w:r>
              <w:rPr>
                <w:rFonts w:hint="eastAsia"/>
                <w:lang w:eastAsia="zh-CN"/>
              </w:rPr>
              <w:t>is</w:t>
            </w:r>
            <w:r w:rsidRPr="00844017">
              <w:t xml:space="preserve"> not equal to the level of '</w:t>
            </w:r>
            <w:proofErr w:type="spellStart"/>
            <w:r w:rsidRPr="00844017">
              <w:t>ssb</w:t>
            </w:r>
            <w:proofErr w:type="spellEnd"/>
            <w:r w:rsidRPr="00844017">
              <w:t>-Index', '</w:t>
            </w:r>
            <w:proofErr w:type="spellStart"/>
            <w:r w:rsidRPr="00844017">
              <w:t>csi</w:t>
            </w:r>
            <w:proofErr w:type="spellEnd"/>
            <w:r w:rsidRPr="00844017">
              <w:t>-RS-Index' and '</w:t>
            </w:r>
            <w:proofErr w:type="spellStart"/>
            <w:r w:rsidRPr="00844017">
              <w:t>srs</w:t>
            </w:r>
            <w:proofErr w:type="spellEnd"/>
            <w:r w:rsidRPr="00844017">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SimSun"/>
                <w:lang w:val="en-US" w:eastAsia="zh-CN"/>
              </w:rPr>
            </w:pPr>
            <w:r>
              <w:rPr>
                <w:rFonts w:eastAsia="SimSun" w:hint="eastAsia"/>
                <w:lang w:val="en-US" w:eastAsia="zh-CN"/>
              </w:rPr>
              <w:t>OPPO</w:t>
            </w:r>
          </w:p>
        </w:tc>
        <w:tc>
          <w:tcPr>
            <w:tcW w:w="8446" w:type="dxa"/>
          </w:tcPr>
          <w:p w14:paraId="430124A3" w14:textId="77777777" w:rsidR="005E3652" w:rsidRPr="00D626B4" w:rsidRDefault="005E3652" w:rsidP="005E3652">
            <w:pPr>
              <w:pStyle w:val="PL"/>
            </w:pPr>
            <w:bookmarkStart w:id="8"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77777777"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ENUMERATED {</w:t>
            </w:r>
            <w:proofErr w:type="spellStart"/>
            <w:r w:rsidRPr="00D626B4">
              <w:t>typeC</w:t>
            </w:r>
            <w:proofErr w:type="spellEnd"/>
            <w:r w:rsidRPr="00D626B4">
              <w:t xml:space="preserve">, </w:t>
            </w:r>
            <w:proofErr w:type="spellStart"/>
            <w:r w:rsidRPr="00D626B4">
              <w:t>typeD</w:t>
            </w:r>
            <w:proofErr w:type="spellEnd"/>
            <w:r w:rsidRPr="00D626B4">
              <w:t xml:space="preserve">, </w:t>
            </w:r>
            <w:proofErr w:type="spellStart"/>
            <w:r w:rsidRPr="00D626B4">
              <w:t>typeC</w:t>
            </w:r>
            <w:proofErr w:type="spellEnd"/>
            <w:r w:rsidRPr="00D626B4">
              <w:t>-plus-</w:t>
            </w:r>
            <w:proofErr w:type="spellStart"/>
            <w:r w:rsidRPr="00D626B4">
              <w:t>typeD</w:t>
            </w:r>
            <w:proofErr w:type="spellEnd"/>
            <w:r w:rsidRPr="00D626B4">
              <w:t>}</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8"/>
          <w:p w14:paraId="430124AE" w14:textId="77777777" w:rsidR="005E3652" w:rsidRPr="005E3652" w:rsidRDefault="005E3652" w:rsidP="000F2887">
            <w:pPr>
              <w:rPr>
                <w:rFonts w:eastAsia="SimSun" w:cs="Arial"/>
                <w:bCs/>
                <w:lang w:val="en-US" w:eastAsia="zh-CN"/>
              </w:rPr>
            </w:pPr>
            <w:r>
              <w:rPr>
                <w:rFonts w:eastAsia="SimSun" w:cs="Arial"/>
                <w:bCs/>
                <w:lang w:val="en-US" w:eastAsia="zh-CN"/>
              </w:rPr>
              <w:t xml:space="preserve">Seems </w:t>
            </w:r>
            <w:r w:rsidRPr="005E3652">
              <w:rPr>
                <w:rFonts w:eastAsia="SimSun" w:cs="Arial"/>
                <w:bCs/>
                <w:i/>
                <w:lang w:val="en-US" w:eastAsia="zh-CN"/>
              </w:rPr>
              <w:t>SSB</w:t>
            </w:r>
            <w:r w:rsidRPr="005E3652">
              <w:rPr>
                <w:rFonts w:eastAsia="SimSun" w:cs="Arial" w:hint="eastAsia"/>
                <w:bCs/>
                <w:i/>
                <w:lang w:val="en-US" w:eastAsia="zh-CN"/>
              </w:rPr>
              <w:t>-</w:t>
            </w:r>
            <w:r w:rsidRPr="005E3652">
              <w:rPr>
                <w:rFonts w:eastAsia="SimSun" w:cs="Arial"/>
                <w:bCs/>
                <w:i/>
                <w:lang w:val="en-US" w:eastAsia="zh-CN"/>
              </w:rPr>
              <w:t>Index-r16</w:t>
            </w:r>
            <w:r>
              <w:rPr>
                <w:rFonts w:eastAsia="SimSun" w:cs="Arial"/>
                <w:bCs/>
                <w:lang w:val="en-US" w:eastAsia="zh-CN"/>
              </w:rPr>
              <w:t xml:space="preserve"> and </w:t>
            </w:r>
            <w:r w:rsidRPr="005E3652">
              <w:rPr>
                <w:rFonts w:eastAsia="SimSun" w:cs="Arial"/>
                <w:bCs/>
                <w:i/>
                <w:lang w:val="en-US" w:eastAsia="zh-CN"/>
              </w:rPr>
              <w:t>qcl-dl-PRS-ResourceId-r16</w:t>
            </w:r>
            <w:r>
              <w:rPr>
                <w:rFonts w:eastAsia="SimSun" w:cs="Arial"/>
                <w:bCs/>
                <w:i/>
                <w:lang w:val="en-US" w:eastAsia="zh-CN"/>
              </w:rPr>
              <w:t xml:space="preserve"> </w:t>
            </w:r>
            <w:r>
              <w:rPr>
                <w:rFonts w:eastAsia="SimSun" w:cs="Arial"/>
                <w:bCs/>
                <w:lang w:val="en-US" w:eastAsia="zh-CN"/>
              </w:rPr>
              <w:t xml:space="preserve">are at the same level. </w:t>
            </w:r>
          </w:p>
          <w:p w14:paraId="430124AF" w14:textId="77777777" w:rsidR="005E3652" w:rsidRDefault="005E3652" w:rsidP="000F2887">
            <w:pPr>
              <w:rPr>
                <w:rFonts w:eastAsia="SimSun"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7777777" w:rsidR="0025523B" w:rsidRDefault="0025523B" w:rsidP="00654E11">
            <w:pPr>
              <w:rPr>
                <w:rFonts w:eastAsia="SimSun"/>
                <w:lang w:val="en-US" w:eastAsia="zh-CN"/>
              </w:rPr>
            </w:pPr>
            <w:r>
              <w:rPr>
                <w:rFonts w:eastAsia="SimSun"/>
                <w:lang w:val="en-US" w:eastAsia="zh-CN"/>
              </w:rPr>
              <w:t>vivo</w:t>
            </w:r>
          </w:p>
        </w:tc>
        <w:tc>
          <w:tcPr>
            <w:tcW w:w="8446" w:type="dxa"/>
          </w:tcPr>
          <w:p w14:paraId="430124B2" w14:textId="77777777" w:rsidR="0025523B" w:rsidRDefault="0025523B" w:rsidP="00654E11">
            <w:pPr>
              <w:rPr>
                <w:rFonts w:eastAsia="SimSun" w:cs="Arial"/>
                <w:bCs/>
                <w:lang w:val="en-US" w:eastAsia="zh-CN"/>
              </w:rPr>
            </w:pPr>
            <w:r>
              <w:rPr>
                <w:rFonts w:eastAsia="SimSun" w:cs="Arial" w:hint="eastAsia"/>
                <w:bCs/>
                <w:lang w:val="en-US" w:eastAsia="zh-CN"/>
              </w:rPr>
              <w:t xml:space="preserve">Support proposal 4 and proposal 5. </w:t>
            </w:r>
          </w:p>
          <w:p w14:paraId="430124B3" w14:textId="77777777" w:rsidR="00F34C52" w:rsidRDefault="00C325AA" w:rsidP="00F34C52">
            <w:pPr>
              <w:rPr>
                <w:rFonts w:eastAsia="SimSun" w:cs="Arial"/>
                <w:bCs/>
                <w:lang w:val="en-US" w:eastAsia="zh-CN"/>
              </w:rPr>
            </w:pPr>
            <w:r>
              <w:rPr>
                <w:rFonts w:eastAsia="SimSun" w:cs="Arial"/>
                <w:bCs/>
                <w:lang w:val="en-US" w:eastAsia="zh-CN"/>
              </w:rPr>
              <w:t xml:space="preserve">Response to OPPO on their quoted specification, this is spatial information for SRS for positioning, not PRS. </w:t>
            </w:r>
            <w:r w:rsidR="00F34C52">
              <w:rPr>
                <w:rFonts w:eastAsia="SimSun" w:cs="Arial"/>
                <w:bCs/>
                <w:lang w:val="en-US" w:eastAsia="zh-CN"/>
              </w:rPr>
              <w:t>Let’s quote the relevant TS 38.331</w:t>
            </w:r>
            <w:r>
              <w:rPr>
                <w:rFonts w:eastAsia="SimSun" w:cs="Arial"/>
                <w:bCs/>
                <w:lang w:val="en-US" w:eastAsia="zh-CN"/>
              </w:rPr>
              <w:t>below</w:t>
            </w:r>
            <w:r w:rsidR="0025523B">
              <w:rPr>
                <w:rFonts w:eastAsia="SimSun" w:cs="Arial"/>
                <w:bCs/>
                <w:lang w:val="en-US" w:eastAsia="zh-CN"/>
              </w:rPr>
              <w:t>.</w:t>
            </w:r>
          </w:p>
          <w:p w14:paraId="430124B4" w14:textId="77777777" w:rsidR="00F34C52" w:rsidRPr="007A4744" w:rsidRDefault="00F34C52" w:rsidP="00F34C52">
            <w:pPr>
              <w:pStyle w:val="BodyText"/>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w:t>
            </w:r>
            <w:proofErr w:type="spellStart"/>
            <w:r>
              <w:t>SpatialRelationInfo</w:t>
            </w:r>
            <w:proofErr w:type="spellEnd"/>
            <w:r>
              <w:t xml:space="preserve"> ::=     SEQUENCE {</w:t>
            </w:r>
          </w:p>
          <w:p w14:paraId="430124B6" w14:textId="77777777" w:rsidR="00F34C52" w:rsidRDefault="00F34C52" w:rsidP="00F34C52">
            <w:pPr>
              <w:pStyle w:val="PL"/>
            </w:pPr>
            <w:r>
              <w:t xml:space="preserve">    </w:t>
            </w:r>
            <w:proofErr w:type="spellStart"/>
            <w:r>
              <w:t>servingCellId</w:t>
            </w:r>
            <w:proofErr w:type="spellEnd"/>
            <w:r>
              <w:t xml:space="preserve">                       </w:t>
            </w:r>
            <w:proofErr w:type="spellStart"/>
            <w:r>
              <w:t>ServCellIndex</w:t>
            </w:r>
            <w:proofErr w:type="spellEnd"/>
            <w:r>
              <w:t xml:space="preserve">        OPTIONAL,   -- Need S</w:t>
            </w:r>
          </w:p>
          <w:p w14:paraId="430124B7" w14:textId="77777777" w:rsidR="00F34C52" w:rsidRDefault="00F34C52" w:rsidP="00F34C52">
            <w:pPr>
              <w:pStyle w:val="PL"/>
            </w:pPr>
            <w:r>
              <w:t xml:space="preserve">    </w:t>
            </w:r>
            <w:proofErr w:type="spellStart"/>
            <w:r>
              <w:t>referenceSignal</w:t>
            </w:r>
            <w:proofErr w:type="spellEnd"/>
            <w:r>
              <w:t xml:space="preserve">                     CHOICE {</w:t>
            </w:r>
          </w:p>
          <w:p w14:paraId="430124B8" w14:textId="77777777" w:rsidR="00F34C52" w:rsidRDefault="00F34C52" w:rsidP="00F34C52">
            <w:pPr>
              <w:pStyle w:val="PL"/>
            </w:pPr>
            <w:r>
              <w:t xml:space="preserve">        </w:t>
            </w:r>
            <w:proofErr w:type="spellStart"/>
            <w:r w:rsidRPr="00BD103F">
              <w:rPr>
                <w:color w:val="FF0000"/>
              </w:rPr>
              <w:t>ssb</w:t>
            </w:r>
            <w:proofErr w:type="spellEnd"/>
            <w:r w:rsidRPr="00BD103F">
              <w:rPr>
                <w:color w:val="FF0000"/>
              </w:rPr>
              <w:t>-Index</w:t>
            </w:r>
            <w:r>
              <w:t xml:space="preserve">                           SSB-Index,</w:t>
            </w:r>
          </w:p>
          <w:p w14:paraId="430124B9" w14:textId="77777777" w:rsidR="00F34C52" w:rsidRDefault="00F34C52" w:rsidP="00F34C52">
            <w:pPr>
              <w:pStyle w:val="PL"/>
            </w:pPr>
            <w:r>
              <w:t xml:space="preserve">        </w:t>
            </w:r>
            <w:proofErr w:type="spellStart"/>
            <w:r w:rsidRPr="00BD103F">
              <w:rPr>
                <w:color w:val="FF0000"/>
              </w:rPr>
              <w:t>csi</w:t>
            </w:r>
            <w:proofErr w:type="spellEnd"/>
            <w:r w:rsidRPr="00BD103F">
              <w:rPr>
                <w:color w:val="FF0000"/>
              </w:rPr>
              <w:t>-RS-Index</w:t>
            </w:r>
            <w:r>
              <w:t xml:space="preserve">                        NZP-CSI-RS-</w:t>
            </w:r>
            <w:proofErr w:type="spellStart"/>
            <w:r>
              <w:t>ResourceId</w:t>
            </w:r>
            <w:proofErr w:type="spellEnd"/>
            <w:r>
              <w:t>,</w:t>
            </w:r>
          </w:p>
          <w:p w14:paraId="430124BA" w14:textId="77777777" w:rsidR="00F34C52" w:rsidRDefault="00F34C52" w:rsidP="00F34C52">
            <w:pPr>
              <w:pStyle w:val="PL"/>
            </w:pPr>
            <w:r>
              <w:t xml:space="preserve">       </w:t>
            </w:r>
            <w:r w:rsidRPr="00BD103F">
              <w:rPr>
                <w:color w:val="FF0000"/>
              </w:rPr>
              <w:t xml:space="preserve"> </w:t>
            </w:r>
            <w:proofErr w:type="spellStart"/>
            <w:r w:rsidRPr="00BD103F">
              <w:rPr>
                <w:color w:val="FF0000"/>
              </w:rPr>
              <w:t>srs</w:t>
            </w:r>
            <w:proofErr w:type="spellEnd"/>
            <w:r>
              <w:t xml:space="preserve">                                 SEQUENCE {</w:t>
            </w:r>
          </w:p>
          <w:p w14:paraId="430124BB" w14:textId="77777777" w:rsidR="00F34C52" w:rsidRDefault="00F34C52" w:rsidP="00F34C52">
            <w:pPr>
              <w:pStyle w:val="PL"/>
            </w:pPr>
            <w:r>
              <w:t xml:space="preserve">            </w:t>
            </w:r>
            <w:proofErr w:type="spellStart"/>
            <w:r>
              <w:t>resourceId</w:t>
            </w:r>
            <w:proofErr w:type="spellEnd"/>
            <w:r>
              <w:t xml:space="preserve">                          SRS-</w:t>
            </w:r>
            <w:proofErr w:type="spellStart"/>
            <w:r>
              <w:t>ResourceId</w:t>
            </w:r>
            <w:proofErr w:type="spellEnd"/>
            <w:r>
              <w:t>,</w:t>
            </w:r>
          </w:p>
          <w:p w14:paraId="430124BC" w14:textId="77777777" w:rsidR="00F34C52" w:rsidRDefault="00F34C52" w:rsidP="00F34C52">
            <w:pPr>
              <w:pStyle w:val="PL"/>
            </w:pPr>
            <w:r>
              <w:t xml:space="preserve">            </w:t>
            </w:r>
            <w:proofErr w:type="spellStart"/>
            <w:r>
              <w:t>uplinkBWP</w:t>
            </w:r>
            <w:proofErr w:type="spellEnd"/>
            <w:r>
              <w:t xml:space="preserve">                           </w:t>
            </w:r>
            <w:bookmarkStart w:id="9" w:name="OLE_LINK16"/>
            <w:r>
              <w:t>BWP-Id</w:t>
            </w:r>
            <w:bookmarkEnd w:id="9"/>
          </w:p>
          <w:p w14:paraId="430124BD" w14:textId="77777777" w:rsidR="00F34C52" w:rsidRDefault="00F34C52" w:rsidP="00F34C52">
            <w:pPr>
              <w:pStyle w:val="PL"/>
            </w:pPr>
            <w:r>
              <w:t xml:space="preserve">        }</w:t>
            </w:r>
          </w:p>
          <w:p w14:paraId="430124BE" w14:textId="77777777" w:rsidR="00F34C52" w:rsidRDefault="00F34C52" w:rsidP="00F34C52">
            <w:pPr>
              <w:pStyle w:val="PL"/>
            </w:pPr>
            <w:r>
              <w:t xml:space="preserve">    }</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7777777" w:rsidR="00F34C52" w:rsidRDefault="00F34C52" w:rsidP="00F34C52">
            <w:pPr>
              <w:pStyle w:val="PL"/>
            </w:pPr>
            <w:r>
              <w:t xml:space="preserve">    servingCellId-r16                       </w:t>
            </w:r>
            <w:proofErr w:type="spellStart"/>
            <w:r>
              <w:t>ServCellIndex</w:t>
            </w:r>
            <w:proofErr w:type="spellEnd"/>
            <w:r>
              <w:t xml:space="preserve">                OPTIONAL,   -- Need S</w:t>
            </w:r>
          </w:p>
          <w:p w14:paraId="430124C3" w14:textId="77777777" w:rsidR="00F34C52" w:rsidRDefault="00F34C52" w:rsidP="00F34C52">
            <w:pPr>
              <w:pStyle w:val="PL"/>
            </w:pPr>
            <w:r>
              <w:t xml:space="preserve">    referenceSignal-r16                     CHOICE {</w:t>
            </w:r>
          </w:p>
          <w:p w14:paraId="430124C4" w14:textId="77777777" w:rsidR="00F34C52" w:rsidRDefault="00F34C52" w:rsidP="00F34C52">
            <w:pPr>
              <w:pStyle w:val="PL"/>
            </w:pPr>
            <w:r>
              <w:lastRenderedPageBreak/>
              <w:t xml:space="preserve">        ssb-IndexServing-r16                    SSB-Index,</w:t>
            </w:r>
          </w:p>
          <w:p w14:paraId="430124C5" w14:textId="77777777" w:rsidR="00F34C52" w:rsidRDefault="00F34C52" w:rsidP="00F34C52">
            <w:pPr>
              <w:pStyle w:val="PL"/>
            </w:pPr>
            <w:r>
              <w:t xml:space="preserve">        csi-RS-IndexServing-r16                 NZP-CSI-RS-</w:t>
            </w:r>
            <w:proofErr w:type="spellStart"/>
            <w:r>
              <w:t>ResourceId</w:t>
            </w:r>
            <w:proofErr w:type="spellEnd"/>
            <w:r>
              <w:t>,</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w:t>
            </w:r>
            <w:proofErr w:type="spellStart"/>
            <w:r>
              <w:t>ResourceId</w:t>
            </w:r>
            <w:proofErr w:type="spellEnd"/>
            <w:r>
              <w:t>,</w:t>
            </w:r>
          </w:p>
          <w:p w14:paraId="430124C9" w14:textId="77777777" w:rsidR="00F34C52" w:rsidRDefault="00F34C52" w:rsidP="00F34C52">
            <w:pPr>
              <w:pStyle w:val="PL"/>
            </w:pPr>
            <w:r>
              <w:t xml:space="preserve">                srs-PosResourceId-r16                   </w:t>
            </w:r>
            <w:proofErr w:type="spellStart"/>
            <w:r>
              <w:t>SRS-PosResourceId-r16</w:t>
            </w:r>
            <w:proofErr w:type="spellEnd"/>
          </w:p>
          <w:p w14:paraId="430124CA" w14:textId="77777777" w:rsidR="00F34C52" w:rsidRDefault="00F34C52" w:rsidP="00F34C52">
            <w:pPr>
              <w:pStyle w:val="PL"/>
            </w:pPr>
            <w:r>
              <w:t xml:space="preserve">            },</w:t>
            </w:r>
          </w:p>
          <w:p w14:paraId="430124CB" w14:textId="77777777" w:rsidR="00F34C52" w:rsidRDefault="00F34C52" w:rsidP="00F34C52">
            <w:pPr>
              <w:pStyle w:val="PL"/>
            </w:pPr>
            <w:r>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7777777" w:rsidR="00F34C52" w:rsidRDefault="00F34C52" w:rsidP="00F34C52">
            <w:pPr>
              <w:pStyle w:val="PL"/>
            </w:pPr>
            <w:r>
              <w:t xml:space="preserve">    }</w:t>
            </w:r>
          </w:p>
          <w:p w14:paraId="430124D0" w14:textId="77777777" w:rsidR="00F34C52" w:rsidRDefault="00F34C52" w:rsidP="00F34C52">
            <w:r>
              <w:t>}</w:t>
            </w:r>
          </w:p>
          <w:p w14:paraId="430124D1" w14:textId="77777777" w:rsidR="0025523B" w:rsidRPr="00CB49EF" w:rsidRDefault="0025523B" w:rsidP="00F34C52">
            <w:pPr>
              <w:rPr>
                <w:rFonts w:eastAsia="SimSun" w:cs="Arial"/>
                <w:bCs/>
                <w:lang w:val="en-US" w:eastAsia="zh-CN"/>
              </w:rPr>
            </w:pPr>
            <w:r>
              <w:rPr>
                <w:rFonts w:eastAsia="SimSun" w:cs="Arial"/>
                <w:bCs/>
                <w:lang w:val="en-US" w:eastAsia="zh-CN"/>
              </w:rPr>
              <w:t>It’s clear that t</w:t>
            </w:r>
            <w:r w:rsidRPr="00844017">
              <w:t>he parameter level of a reference ’DL-PRS-</w:t>
            </w:r>
            <w:proofErr w:type="spellStart"/>
            <w:r w:rsidRPr="00844017">
              <w:t>ResourceId</w:t>
            </w:r>
            <w:proofErr w:type="spellEnd"/>
            <w:r w:rsidRPr="00844017">
              <w:t xml:space="preserve">’ </w:t>
            </w:r>
            <w:r>
              <w:t>or ‘</w:t>
            </w:r>
            <w:r w:rsidRPr="00D626B4">
              <w:t>dl-PRS-ResourceSetId-r16</w:t>
            </w:r>
            <w:r>
              <w:t xml:space="preserve">’ </w:t>
            </w:r>
            <w:r>
              <w:rPr>
                <w:rFonts w:hint="eastAsia"/>
                <w:lang w:eastAsia="zh-CN"/>
              </w:rPr>
              <w:t>is</w:t>
            </w:r>
            <w:r w:rsidRPr="00844017">
              <w:t xml:space="preserve"> not equal to the level of '</w:t>
            </w:r>
            <w:proofErr w:type="spellStart"/>
            <w:r w:rsidRPr="00844017">
              <w:t>ssb</w:t>
            </w:r>
            <w:proofErr w:type="spellEnd"/>
            <w:r w:rsidRPr="00844017">
              <w:t>-Index'</w:t>
            </w:r>
            <w:r w:rsidR="00C325AA">
              <w:t xml:space="preserve">, </w:t>
            </w:r>
            <w:r w:rsidR="00C325AA" w:rsidRPr="00844017">
              <w:t>'</w:t>
            </w:r>
            <w:proofErr w:type="spellStart"/>
            <w:r w:rsidR="00C325AA" w:rsidRPr="00844017">
              <w:t>csi</w:t>
            </w:r>
            <w:proofErr w:type="spellEnd"/>
            <w:r w:rsidR="00C325AA" w:rsidRPr="00844017">
              <w:t>-RS-Index' and '</w:t>
            </w:r>
            <w:proofErr w:type="spellStart"/>
            <w:r w:rsidR="00C325AA" w:rsidRPr="00844017">
              <w:t>srs</w:t>
            </w:r>
            <w:proofErr w:type="spellEnd"/>
            <w:r w:rsidR="00C325AA" w:rsidRPr="00844017">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w:t>
            </w:r>
            <w:proofErr w:type="spellStart"/>
            <w:r w:rsidRPr="007E043F">
              <w:t>ResourceId</w:t>
            </w:r>
            <w:proofErr w:type="spellEnd"/>
            <w:r w:rsidRPr="007E043F">
              <w:t xml:space="preserve">’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SimSun"/>
                <w:lang w:val="en-US" w:eastAsia="zh-CN"/>
              </w:rPr>
            </w:pPr>
            <w:r w:rsidRPr="004F63E4">
              <w:lastRenderedPageBreak/>
              <w:t>Qualcomm</w:t>
            </w:r>
          </w:p>
        </w:tc>
        <w:tc>
          <w:tcPr>
            <w:tcW w:w="8446" w:type="dxa"/>
          </w:tcPr>
          <w:p w14:paraId="3B4CCBF6" w14:textId="4F3CF24E" w:rsidR="000F16CA" w:rsidRDefault="000F16CA" w:rsidP="000F16CA">
            <w:pPr>
              <w:rPr>
                <w:rFonts w:eastAsia="SimSun" w:cs="Arial"/>
                <w:bCs/>
                <w:lang w:val="en-US" w:eastAsia="zh-CN"/>
              </w:rPr>
            </w:pPr>
            <w:r w:rsidRPr="004F63E4">
              <w:t>Not a strong reason to change 'DL-PRS-</w:t>
            </w:r>
            <w:proofErr w:type="spellStart"/>
            <w:r w:rsidRPr="004F63E4">
              <w:t>ResourceId</w:t>
            </w:r>
            <w:proofErr w:type="spellEnd"/>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w:t>
            </w:r>
            <w:proofErr w:type="spellStart"/>
            <w:r>
              <w:rPr>
                <w:i/>
                <w:strike/>
                <w:color w:val="FF0000"/>
                <w:lang w:val="en-US"/>
              </w:rPr>
              <w:t>ResourceId</w:t>
            </w:r>
            <w:proofErr w:type="spellEnd"/>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5DD1BBF9" w:rsidR="00416DE7" w:rsidRPr="00336C7B" w:rsidRDefault="00416DE7" w:rsidP="00416DE7">
            <w:pPr>
              <w:rPr>
                <w:rFonts w:eastAsia="Malgun Gothic"/>
                <w:lang w:eastAsia="ko-KR"/>
              </w:rPr>
            </w:pPr>
            <w:r>
              <w:rPr>
                <w:i/>
                <w:iCs/>
                <w:color w:val="FF0000"/>
                <w:u w:val="single"/>
              </w:rPr>
              <w:t>srs-PosResource-r16</w:t>
            </w:r>
            <w:r>
              <w:rPr>
                <w:strike/>
                <w:color w:val="FF0000"/>
                <w:lang w:val="en-US"/>
              </w:rPr>
              <w:t xml:space="preserve"> [SRS-for-positioning]</w:t>
            </w:r>
          </w:p>
        </w:tc>
      </w:tr>
    </w:tbl>
    <w:p w14:paraId="430124D3" w14:textId="77777777" w:rsidR="00323D94" w:rsidRPr="001853F6" w:rsidRDefault="00323D94"/>
    <w:p w14:paraId="430124D4" w14:textId="77777777" w:rsidR="00323D94" w:rsidRDefault="001E7B36">
      <w:pPr>
        <w:pStyle w:val="Heading3"/>
      </w:pPr>
      <w:r>
        <w:t>Conclusions</w:t>
      </w:r>
    </w:p>
    <w:p w14:paraId="430124D5" w14:textId="77777777" w:rsidR="00323D94" w:rsidRDefault="001E7B36">
      <w:r>
        <w:t>TBD</w:t>
      </w:r>
    </w:p>
    <w:p w14:paraId="430124D6" w14:textId="77777777" w:rsidR="00323D94" w:rsidRDefault="00323D94"/>
    <w:p w14:paraId="430124D7" w14:textId="77777777" w:rsidR="00323D94" w:rsidRDefault="001E7B36">
      <w:pPr>
        <w:pStyle w:val="Heading2"/>
        <w:rPr>
          <w:szCs w:val="22"/>
          <w:lang w:val="en-GB"/>
        </w:rPr>
      </w:pPr>
      <w:r>
        <w:rPr>
          <w:szCs w:val="22"/>
          <w:lang w:val="en-GB"/>
        </w:rPr>
        <w:t>Aperiodic SRS for positioning in release 16 (issue 2</w:t>
      </w:r>
      <w:proofErr w:type="gramStart"/>
      <w:r>
        <w:rPr>
          <w:szCs w:val="22"/>
          <w:lang w:val="en-GB"/>
        </w:rPr>
        <w:t>, ,6</w:t>
      </w:r>
      <w:proofErr w:type="gramEnd"/>
      <w:r>
        <w:rPr>
          <w:szCs w:val="22"/>
          <w:lang w:val="en-GB"/>
        </w:rPr>
        <w:t>)</w:t>
      </w:r>
    </w:p>
    <w:p w14:paraId="430124D8" w14:textId="77777777" w:rsidR="00323D94" w:rsidRDefault="001E7B36">
      <w:pPr>
        <w:pStyle w:val="Heading3"/>
      </w:pPr>
      <w:r>
        <w:t>Proposals:</w:t>
      </w:r>
    </w:p>
    <w:p w14:paraId="430124D9" w14:textId="77777777" w:rsidR="00323D94" w:rsidRDefault="001E7B36">
      <w:r>
        <w:t xml:space="preserve">3 contributions </w:t>
      </w:r>
      <w:r>
        <w:fldChar w:fldCharType="begin"/>
      </w:r>
      <w:r>
        <w:instrText xml:space="preserve"> REF _Ref41334697 \r \h  \* MERGEFORMAT </w:instrText>
      </w:r>
      <w:r>
        <w:fldChar w:fldCharType="separate"/>
      </w:r>
      <w:r>
        <w:t>[2</w:t>
      </w:r>
      <w:proofErr w:type="gramStart"/>
      <w:r>
        <w:t>]</w:t>
      </w:r>
      <w:proofErr w:type="gramEnd"/>
      <w:r>
        <w:fldChar w:fldCharType="end"/>
      </w:r>
      <w:r>
        <w:fldChar w:fldCharType="begin"/>
      </w:r>
      <w:r>
        <w:instrText xml:space="preserve"> REF _Ref41334728 \r \h  \* MERGEFORMAT </w:instrText>
      </w:r>
      <w:r>
        <w:fldChar w:fldCharType="separate"/>
      </w:r>
      <w:r>
        <w:t>[9]</w:t>
      </w:r>
      <w:r>
        <w:fldChar w:fldCharType="end"/>
      </w:r>
      <w:r>
        <w:fldChar w:fldCharType="begin"/>
      </w:r>
      <w:r>
        <w:instrText xml:space="preserve"> REF _Ref41334737 \r \h  \* MERGEFORMAT </w:instrText>
      </w:r>
      <w:r>
        <w:fldChar w:fldCharType="separate"/>
      </w:r>
      <w:r>
        <w:t>[11]</w:t>
      </w:r>
      <w:r>
        <w:fldChar w:fldCharType="end"/>
      </w:r>
      <w:r>
        <w:t xml:space="preserve"> discuss the issue of aperiodic SRS for positioning triggered with DCI format 2_3. </w:t>
      </w:r>
    </w:p>
    <w:p w14:paraId="430124DA" w14:textId="77777777" w:rsidR="00323D94" w:rsidRDefault="001E7B36">
      <w:pPr>
        <w:pStyle w:val="Heading4"/>
      </w:pPr>
      <w:r>
        <w:t>Parameter alignments for aperiodic SRS</w:t>
      </w:r>
    </w:p>
    <w:p w14:paraId="430124DB" w14:textId="77777777" w:rsidR="00323D94" w:rsidRDefault="001E7B36">
      <w:r>
        <w:t xml:space="preserve">The first proposal is a TP to align parameter </w:t>
      </w:r>
      <w:proofErr w:type="gramStart"/>
      <w:r>
        <w:t xml:space="preserve">alignment  </w:t>
      </w:r>
      <w:proofErr w:type="gramEnd"/>
      <w:r>
        <w:fldChar w:fldCharType="begin"/>
      </w:r>
      <w:r>
        <w:instrText xml:space="preserve"> REF _Ref41334697 \r \h  \* MERGEFORMAT </w:instrText>
      </w:r>
      <w:r>
        <w:fldChar w:fldCharType="separate"/>
      </w:r>
      <w:r>
        <w:t>[2]</w:t>
      </w:r>
      <w:r>
        <w:fldChar w:fldCharType="end"/>
      </w:r>
      <w:r>
        <w:t xml:space="preserve"> (FL note: proposal was edited to allow tracking the TPs in the summary). </w:t>
      </w:r>
    </w:p>
    <w:p w14:paraId="430124DC" w14:textId="77777777" w:rsidR="00323D94" w:rsidRDefault="001E7B36">
      <w:pPr>
        <w:pStyle w:val="Proposal"/>
      </w:pPr>
      <w:r>
        <w:t>Adopt the TP in TP#3.</w:t>
      </w:r>
    </w:p>
    <w:p w14:paraId="430124DD" w14:textId="77777777" w:rsidR="00323D94" w:rsidRDefault="00323D94">
      <w:pPr>
        <w:snapToGrid w:val="0"/>
        <w:spacing w:beforeLines="50" w:before="120" w:afterLines="50" w:after="120"/>
        <w:jc w:val="both"/>
        <w:rPr>
          <w:i/>
        </w:rPr>
      </w:pPr>
    </w:p>
    <w:p w14:paraId="430124DE"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3</w:t>
      </w:r>
      <w:r>
        <w:fldChar w:fldCharType="end"/>
      </w:r>
      <w:r>
        <w:t xml:space="preserve"> : changes to table for SRS request in 38.212</w:t>
      </w:r>
    </w:p>
    <w:tbl>
      <w:tblPr>
        <w:tblStyle w:val="TableGrid"/>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11">
                <w:tblGrid>
                  <w:gridCol w:w="2054"/>
                  <w:gridCol w:w="3441"/>
                  <w:gridCol w:w="4362"/>
                </w:tblGrid>
              </w:tblGridChange>
            </w:tblGrid>
            <w:tr w:rsidR="00323D94" w14:paraId="430124E4" w14:textId="77777777" w:rsidTr="00323D94">
              <w:trPr>
                <w:trHeight w:val="631"/>
                <w:jc w:val="center"/>
                <w:trPrChange w:id="12"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13"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14"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typeB</w:t>
                  </w:r>
                  <w:proofErr w:type="spellEnd"/>
                  <w:r>
                    <w:rPr>
                      <w:rFonts w:ascii="Times New Roman" w:hAnsi="Times New Roman"/>
                      <w:sz w:val="20"/>
                      <w:lang w:eastAsia="zh-CN"/>
                    </w:rPr>
                    <w:t>'</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15"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proofErr w:type="spellStart"/>
                  <w:r>
                    <w:rPr>
                      <w:rFonts w:ascii="Times New Roman" w:hAnsi="Times New Roman"/>
                      <w:i/>
                      <w:sz w:val="20"/>
                      <w:lang w:eastAsia="zh-CN"/>
                    </w:rPr>
                    <w:t>srs</w:t>
                  </w:r>
                  <w:proofErr w:type="spellEnd"/>
                  <w:r>
                    <w:rPr>
                      <w:rFonts w:ascii="Times New Roman" w:hAnsi="Times New Roman"/>
                      <w:i/>
                      <w:sz w:val="20"/>
                      <w:lang w:eastAsia="zh-CN"/>
                    </w:rPr>
                    <w:t>-TPC-PDCCH-Group</w:t>
                  </w:r>
                  <w:r>
                    <w:rPr>
                      <w:rFonts w:ascii="Times New Roman" w:hAnsi="Times New Roman"/>
                      <w:sz w:val="20"/>
                      <w:lang w:eastAsia="zh-CN"/>
                    </w:rPr>
                    <w:t xml:space="preserve"> set to '</w:t>
                  </w:r>
                  <w:proofErr w:type="spellStart"/>
                  <w:r>
                    <w:rPr>
                      <w:rFonts w:ascii="Times New Roman" w:hAnsi="Times New Roman"/>
                      <w:sz w:val="20"/>
                      <w:lang w:eastAsia="zh-CN"/>
                    </w:rPr>
                    <w:t>typeA</w:t>
                  </w:r>
                  <w:proofErr w:type="spellEnd"/>
                  <w:r>
                    <w:rPr>
                      <w:rFonts w:ascii="Times New Roman" w:hAnsi="Times New Roman"/>
                      <w:sz w:val="20"/>
                      <w:lang w:eastAsia="zh-CN"/>
                    </w:rPr>
                    <w:t>'</w:t>
                  </w:r>
                </w:p>
              </w:tc>
            </w:tr>
            <w:tr w:rsidR="00323D94" w14:paraId="430124E8" w14:textId="77777777" w:rsidTr="00323D94">
              <w:trPr>
                <w:trHeight w:val="269"/>
                <w:jc w:val="center"/>
                <w:trPrChange w:id="1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1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1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19"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20"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21"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t>01</w:t>
                  </w:r>
                </w:p>
              </w:tc>
              <w:tc>
                <w:tcPr>
                  <w:tcW w:w="3130" w:type="dxa"/>
                  <w:tcBorders>
                    <w:top w:val="single" w:sz="4" w:space="0" w:color="auto"/>
                    <w:left w:val="single" w:sz="4" w:space="0" w:color="auto"/>
                    <w:bottom w:val="single" w:sz="4" w:space="0" w:color="auto"/>
                    <w:right w:val="single" w:sz="4" w:space="0" w:color="auto"/>
                  </w:tcBorders>
                  <w:vAlign w:val="center"/>
                  <w:tcPrChange w:id="22"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1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3"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24"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25"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26"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27"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28"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29"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0"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31"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2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2"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33"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proofErr w:type="spellStart"/>
                  <w:r>
                    <w:rPr>
                      <w:rFonts w:ascii="Times New Roman" w:hAnsi="Times New Roman"/>
                      <w:i/>
                      <w:iCs/>
                      <w:sz w:val="20"/>
                    </w:rPr>
                    <w:t>aperiodicSRS-ResourceTriggerList</w:t>
                  </w:r>
                  <w:proofErr w:type="spellEnd"/>
                  <w:ins w:id="34"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3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36"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37"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38"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39"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40"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i/>
                      <w:sz w:val="20"/>
                    </w:rPr>
                    <w:t xml:space="preserve"> </w:t>
                  </w:r>
                  <w:r>
                    <w:rPr>
                      <w:rFonts w:ascii="Times New Roman" w:hAnsi="Times New Roman"/>
                      <w:sz w:val="20"/>
                    </w:rPr>
                    <w:t xml:space="preserve">with higher layer parameter </w:t>
                  </w:r>
                  <w:proofErr w:type="spellStart"/>
                  <w:r>
                    <w:rPr>
                      <w:rFonts w:ascii="Times New Roman" w:hAnsi="Times New Roman"/>
                      <w:i/>
                      <w:iCs/>
                      <w:sz w:val="20"/>
                    </w:rPr>
                    <w:t>aperiodicSRS-ResourceTrigger</w:t>
                  </w:r>
                  <w:proofErr w:type="spellEnd"/>
                  <w:r>
                    <w:rPr>
                      <w:rFonts w:ascii="Times New Roman" w:hAnsi="Times New Roman"/>
                      <w:sz w:val="20"/>
                    </w:rPr>
                    <w:t xml:space="preserve"> set to 3 or an entry in </w:t>
                  </w:r>
                  <w:proofErr w:type="spellStart"/>
                  <w:r>
                    <w:rPr>
                      <w:rFonts w:ascii="Times New Roman" w:hAnsi="Times New Roman"/>
                      <w:i/>
                      <w:iCs/>
                      <w:sz w:val="20"/>
                    </w:rPr>
                    <w:t>aperiodicSRS-ResourceTriggerList</w:t>
                  </w:r>
                  <w:proofErr w:type="spellEnd"/>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1"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42"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proofErr w:type="spellStart"/>
                  <w:r>
                    <w:rPr>
                      <w:rFonts w:ascii="Times New Roman" w:hAnsi="Times New Roman"/>
                      <w:i/>
                      <w:iCs/>
                      <w:sz w:val="20"/>
                    </w:rPr>
                    <w:t>aperiodicSRS-ResourceTriggerList</w:t>
                  </w:r>
                  <w:proofErr w:type="spellEnd"/>
                  <w:ins w:id="43"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44"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w:t>
                  </w:r>
                  <w:proofErr w:type="spellStart"/>
                  <w:r>
                    <w:rPr>
                      <w:rFonts w:ascii="Times New Roman" w:hAnsi="Times New Roman"/>
                      <w:i/>
                      <w:sz w:val="20"/>
                    </w:rPr>
                    <w:t>ResourceSet</w:t>
                  </w:r>
                  <w:proofErr w:type="spellEnd"/>
                  <w:r>
                    <w:rPr>
                      <w:rFonts w:ascii="Times New Roman" w:hAnsi="Times New Roman"/>
                      <w:sz w:val="20"/>
                    </w:rPr>
                    <w:t xml:space="preserve"> set to '</w:t>
                  </w:r>
                  <w:proofErr w:type="spellStart"/>
                  <w:r>
                    <w:rPr>
                      <w:rFonts w:ascii="Times New Roman" w:hAnsi="Times New Roman"/>
                      <w:i/>
                      <w:sz w:val="20"/>
                    </w:rPr>
                    <w:t>antennaSwitching</w:t>
                  </w:r>
                  <w:proofErr w:type="spellEnd"/>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ResourceSet</w:t>
                  </w:r>
                  <w:proofErr w:type="spellEnd"/>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w:t>
                  </w:r>
                  <w:proofErr w:type="spellStart"/>
                  <w:r>
                    <w:rPr>
                      <w:rFonts w:ascii="Times New Roman" w:hAnsi="Times New Roman"/>
                      <w:i/>
                      <w:sz w:val="20"/>
                    </w:rPr>
                    <w:t>PosResourceSet</w:t>
                  </w:r>
                  <w:proofErr w:type="spellEnd"/>
                  <w:ins w:id="45" w:author="ZTE" w:date="2020-05-14T16:28:00Z">
                    <w:r>
                      <w:rPr>
                        <w:rFonts w:ascii="Times New Roman" w:hAnsi="Times New Roman" w:hint="eastAsia"/>
                        <w:i/>
                        <w:sz w:val="20"/>
                        <w:lang w:val="en-US" w:eastAsia="zh-CN"/>
                      </w:rPr>
                      <w:t>-r16</w:t>
                    </w:r>
                  </w:ins>
                  <w:r>
                    <w:rPr>
                      <w:rFonts w:ascii="Times New Roman" w:hAnsi="Times New Roman"/>
                      <w:sz w:val="20"/>
                    </w:rPr>
                    <w:t xml:space="preserve"> and </w:t>
                  </w:r>
                  <w:proofErr w:type="spellStart"/>
                  <w:r>
                    <w:rPr>
                      <w:rFonts w:ascii="Times New Roman" w:hAnsi="Times New Roman"/>
                      <w:i/>
                      <w:sz w:val="20"/>
                    </w:rPr>
                    <w:t>resourceType</w:t>
                  </w:r>
                  <w:proofErr w:type="spellEnd"/>
                  <w:r>
                    <w:rPr>
                      <w:rFonts w:ascii="Times New Roman" w:hAnsi="Times New Roman"/>
                      <w:sz w:val="20"/>
                    </w:rPr>
                    <w:t xml:space="preserve"> in </w:t>
                  </w:r>
                  <w:r>
                    <w:rPr>
                      <w:rFonts w:ascii="Times New Roman" w:hAnsi="Times New Roman"/>
                      <w:i/>
                      <w:sz w:val="20"/>
                    </w:rPr>
                    <w:t>SRS-</w:t>
                  </w:r>
                  <w:proofErr w:type="spellStart"/>
                  <w:r>
                    <w:rPr>
                      <w:rFonts w:ascii="Times New Roman" w:hAnsi="Times New Roman"/>
                      <w:i/>
                      <w:sz w:val="20"/>
                    </w:rPr>
                    <w:t>PosResourceSet</w:t>
                  </w:r>
                  <w:proofErr w:type="spellEnd"/>
                  <w:ins w:id="46"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Heading4"/>
      </w:pPr>
      <w:r>
        <w:t>Triggering of Aperiodic SRS with DCI 2_3</w:t>
      </w:r>
    </w:p>
    <w:p w14:paraId="43012507" w14:textId="77777777" w:rsidR="00323D94" w:rsidRDefault="00323D94"/>
    <w:p w14:paraId="43012508" w14:textId="77777777" w:rsidR="00323D94" w:rsidRDefault="001E7B36">
      <w:proofErr w:type="gramStart"/>
      <w:r>
        <w:t xml:space="preserve">In  </w:t>
      </w:r>
      <w:proofErr w:type="gramEnd"/>
      <w:r>
        <w:fldChar w:fldCharType="begin"/>
      </w:r>
      <w:r>
        <w:instrText xml:space="preserve"> REF _Ref41334697 \r \h  \* MERGEFORMAT </w:instrText>
      </w:r>
      <w:r>
        <w:fldChar w:fldCharType="end"/>
      </w:r>
      <w:r>
        <w:fldChar w:fldCharType="begin"/>
      </w:r>
      <w:r>
        <w:instrText xml:space="preserve"> REF _Ref41334728 \r \h  \* MERGEFORMAT </w:instrText>
      </w:r>
      <w:r>
        <w:fldChar w:fldCharType="separate"/>
      </w:r>
      <w:r>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‘Type-A’ triggering, </w:t>
      </w:r>
    </w:p>
    <w:p w14:paraId="4301250B" w14:textId="77777777" w:rsidR="00323D94" w:rsidRDefault="001E7B36">
      <w:pPr>
        <w:pStyle w:val="ListParagraph"/>
        <w:numPr>
          <w:ilvl w:val="1"/>
          <w:numId w:val="19"/>
        </w:numPr>
        <w:overflowPunct/>
        <w:autoSpaceDE/>
        <w:autoSpaceDN/>
        <w:adjustRightInd/>
        <w:textAlignment w:val="auto"/>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ListParagraph"/>
        <w:numPr>
          <w:ilvl w:val="1"/>
          <w:numId w:val="19"/>
        </w:numPr>
        <w:overflowPunct/>
        <w:autoSpaceDE/>
        <w:autoSpaceDN/>
        <w:adjustRightInd/>
        <w:textAlignment w:val="auto"/>
      </w:pPr>
      <w:r>
        <w:rPr>
          <w:b/>
          <w:bCs/>
          <w:i/>
          <w:iCs/>
          <w:lang w:eastAsia="zh-CN"/>
        </w:rPr>
        <w:t>Update the following text in 38.214 Section 6.2.1.3</w:t>
      </w:r>
    </w:p>
    <w:tbl>
      <w:tblPr>
        <w:tblStyle w:val="TableGrid"/>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w:t>
            </w:r>
            <w:r>
              <w:rPr>
                <w:i/>
                <w:iCs/>
                <w:color w:val="000000"/>
                <w:sz w:val="20"/>
                <w:szCs w:val="18"/>
                <w:lang w:val="en-US"/>
              </w:rPr>
              <w:t xml:space="preserve"> set to '</w:t>
            </w:r>
            <w:proofErr w:type="spellStart"/>
            <w:r>
              <w:rPr>
                <w:i/>
                <w:iCs/>
                <w:color w:val="000000"/>
                <w:sz w:val="20"/>
                <w:szCs w:val="18"/>
                <w:lang w:val="en-US"/>
              </w:rPr>
              <w:t>typeA</w:t>
            </w:r>
            <w:proofErr w:type="spellEnd"/>
            <w:r>
              <w:rPr>
                <w:i/>
                <w:iCs/>
                <w:color w:val="000000"/>
                <w:sz w:val="20"/>
                <w:szCs w:val="18"/>
                <w:lang w:val="en-US"/>
              </w:rPr>
              <w:t xml:space="preserve">', and given by </w:t>
            </w:r>
            <w:r>
              <w:rPr>
                <w:i/>
                <w:iCs/>
                <w:sz w:val="20"/>
                <w:szCs w:val="18"/>
              </w:rPr>
              <w:t>SRS-</w:t>
            </w:r>
            <w:proofErr w:type="spellStart"/>
            <w:r>
              <w:rPr>
                <w:i/>
                <w:iCs/>
                <w:sz w:val="20"/>
                <w:szCs w:val="18"/>
              </w:rPr>
              <w:t>CarrierSwitching</w:t>
            </w:r>
            <w:proofErr w:type="spellEnd"/>
            <w:r>
              <w:rPr>
                <w:i/>
                <w:iCs/>
                <w:sz w:val="20"/>
                <w:szCs w:val="18"/>
              </w:rPr>
              <w:t>,</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w:t>
            </w:r>
            <w:proofErr w:type="spellStart"/>
            <w:r>
              <w:rPr>
                <w:i/>
                <w:iCs/>
                <w:color w:val="000000"/>
                <w:sz w:val="20"/>
                <w:szCs w:val="18"/>
                <w:lang w:val="en-US"/>
              </w:rPr>
              <w:t>antennaSwitching</w:t>
            </w:r>
            <w:proofErr w:type="spellEnd"/>
            <w:r>
              <w:rPr>
                <w:i/>
                <w:iCs/>
                <w:color w:val="000000"/>
                <w:sz w:val="20"/>
                <w:szCs w:val="18"/>
                <w:lang w:val="en-US"/>
              </w:rPr>
              <w:t>'</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w:t>
            </w:r>
            <w:proofErr w:type="spellStart"/>
            <w:r>
              <w:rPr>
                <w:i/>
                <w:iCs/>
                <w:color w:val="000000"/>
                <w:sz w:val="20"/>
                <w:szCs w:val="18"/>
                <w:lang w:val="en-US"/>
              </w:rPr>
              <w:t>resourceType</w:t>
            </w:r>
            <w:proofErr w:type="spellEnd"/>
            <w:r>
              <w:rPr>
                <w:i/>
                <w:iCs/>
                <w:color w:val="000000"/>
                <w:sz w:val="20"/>
                <w:szCs w:val="18"/>
                <w:lang w:val="en-US"/>
              </w:rPr>
              <w:t xml:space="preserve"> in SRS-</w:t>
            </w:r>
            <w:proofErr w:type="spellStart"/>
            <w:r>
              <w:rPr>
                <w:i/>
                <w:iCs/>
                <w:color w:val="000000"/>
                <w:sz w:val="20"/>
                <w:szCs w:val="18"/>
                <w:lang w:val="en-US"/>
              </w:rPr>
              <w:t>ResourceSet</w:t>
            </w:r>
            <w:proofErr w:type="spellEnd"/>
            <w:r>
              <w:rPr>
                <w:i/>
                <w:iCs/>
                <w:color w:val="000000"/>
                <w:sz w:val="20"/>
                <w:szCs w:val="18"/>
                <w:lang w:val="en-US"/>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color w:val="000000"/>
                <w:sz w:val="20"/>
                <w:szCs w:val="18"/>
                <w:lang w:val="en-US"/>
              </w:rPr>
              <w:t xml:space="preserve"> set to 'aperiodic'. </w:t>
            </w:r>
          </w:p>
        </w:tc>
      </w:tr>
    </w:tbl>
    <w:p w14:paraId="4301250F" w14:textId="77777777" w:rsidR="00323D94" w:rsidRDefault="001E7B36">
      <w:pPr>
        <w:pStyle w:val="ListParagraph"/>
        <w:numPr>
          <w:ilvl w:val="0"/>
          <w:numId w:val="19"/>
        </w:numPr>
        <w:overflowPunct/>
        <w:autoSpaceDE/>
        <w:autoSpaceDN/>
        <w:adjustRightInd/>
        <w:textAlignment w:val="auto"/>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TableGrid"/>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w:t>
            </w:r>
            <w:proofErr w:type="spellStart"/>
            <w:r>
              <w:rPr>
                <w:i/>
                <w:iCs/>
                <w:sz w:val="20"/>
                <w:szCs w:val="18"/>
              </w:rPr>
              <w:t>srs</w:t>
            </w:r>
            <w:proofErr w:type="spellEnd"/>
            <w:r>
              <w:rPr>
                <w:i/>
                <w:iCs/>
                <w:sz w:val="20"/>
                <w:szCs w:val="18"/>
              </w:rPr>
              <w:t>-TPC-PDCCH-Group set to '</w:t>
            </w:r>
            <w:proofErr w:type="spellStart"/>
            <w:r>
              <w:rPr>
                <w:i/>
                <w:iCs/>
                <w:sz w:val="20"/>
                <w:szCs w:val="18"/>
              </w:rPr>
              <w:t>typeB</w:t>
            </w:r>
            <w:proofErr w:type="spellEnd"/>
            <w:r>
              <w:rPr>
                <w:i/>
                <w:iCs/>
                <w:sz w:val="20"/>
                <w:szCs w:val="18"/>
              </w:rPr>
              <w:t>'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w:t>
            </w:r>
            <w:proofErr w:type="spellStart"/>
            <w:r>
              <w:rPr>
                <w:i/>
                <w:iCs/>
                <w:sz w:val="20"/>
                <w:szCs w:val="18"/>
              </w:rPr>
              <w:t>antennaSwitching</w:t>
            </w:r>
            <w:proofErr w:type="spellEnd"/>
            <w:r>
              <w:rPr>
                <w:i/>
                <w:iCs/>
                <w:sz w:val="20"/>
                <w:szCs w:val="18"/>
              </w:rPr>
              <w:t xml:space="preserve">',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w:t>
            </w:r>
            <w:proofErr w:type="spellStart"/>
            <w:r>
              <w:rPr>
                <w:i/>
                <w:color w:val="FF0000"/>
                <w:sz w:val="20"/>
                <w:szCs w:val="18"/>
              </w:rPr>
              <w:t>PosResourceSet</w:t>
            </w:r>
            <w:proofErr w:type="spellEnd"/>
            <w:r>
              <w:rPr>
                <w:i/>
                <w:color w:val="FF0000"/>
                <w:sz w:val="20"/>
                <w:szCs w:val="18"/>
              </w:rPr>
              <w: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w:t>
            </w:r>
            <w:proofErr w:type="spellStart"/>
            <w:r>
              <w:rPr>
                <w:i/>
                <w:iCs/>
                <w:sz w:val="20"/>
                <w:szCs w:val="18"/>
              </w:rPr>
              <w:t>resourceType</w:t>
            </w:r>
            <w:proofErr w:type="spellEnd"/>
            <w:r>
              <w:rPr>
                <w:i/>
                <w:iCs/>
                <w:sz w:val="20"/>
                <w:szCs w:val="18"/>
              </w:rPr>
              <w:t xml:space="preserve"> in SRS-</w:t>
            </w:r>
            <w:proofErr w:type="spellStart"/>
            <w:r>
              <w:rPr>
                <w:i/>
                <w:iCs/>
                <w:sz w:val="20"/>
                <w:szCs w:val="18"/>
              </w:rPr>
              <w:t>ResourceSet</w:t>
            </w:r>
            <w:proofErr w:type="spellEnd"/>
            <w:r>
              <w:rPr>
                <w:i/>
                <w:iCs/>
                <w:sz w:val="20"/>
                <w:szCs w:val="18"/>
              </w:rPr>
              <w:t xml:space="preserve">, </w:t>
            </w:r>
            <w:r>
              <w:rPr>
                <w:i/>
                <w:iCs/>
                <w:color w:val="FF0000"/>
                <w:sz w:val="20"/>
                <w:szCs w:val="18"/>
                <w:lang w:val="en-US"/>
              </w:rPr>
              <w:t>or SRS-</w:t>
            </w:r>
            <w:proofErr w:type="spellStart"/>
            <w:r>
              <w:rPr>
                <w:i/>
                <w:iCs/>
                <w:color w:val="FF0000"/>
                <w:sz w:val="20"/>
                <w:szCs w:val="18"/>
                <w:lang w:val="en-US"/>
              </w:rPr>
              <w:t>PosResourceSet</w:t>
            </w:r>
            <w:proofErr w:type="spellEnd"/>
            <w:r>
              <w:rPr>
                <w:i/>
                <w:iCs/>
                <w:color w:val="FF0000"/>
                <w:sz w:val="20"/>
                <w:szCs w:val="18"/>
                <w:lang w:val="en-US"/>
              </w:rPr>
              <w:t>,</w:t>
            </w:r>
            <w:r>
              <w:rPr>
                <w:i/>
                <w:iCs/>
                <w:sz w:val="20"/>
                <w:szCs w:val="18"/>
              </w:rPr>
              <w:t xml:space="preserve"> set to 'aperiodic'.</w:t>
            </w:r>
          </w:p>
        </w:tc>
      </w:tr>
    </w:tbl>
    <w:p w14:paraId="43012513" w14:textId="77777777" w:rsidR="00323D94" w:rsidRDefault="00323D94"/>
    <w:p w14:paraId="43012514" w14:textId="77777777" w:rsidR="00323D94" w:rsidRDefault="001E7B36">
      <w:r>
        <w:t xml:space="preserve">In </w:t>
      </w:r>
      <w:r>
        <w:fldChar w:fldCharType="begin"/>
      </w:r>
      <w:r>
        <w:instrText xml:space="preserve"> REF _Ref41334737 \r \h  \* MERGEFORMAT </w:instrText>
      </w:r>
      <w:r>
        <w:fldChar w:fldCharType="separate"/>
      </w:r>
      <w:r>
        <w:t>[11]</w:t>
      </w:r>
      <w:r>
        <w:fldChar w:fldCharType="end"/>
      </w:r>
      <w:r>
        <w:t xml:space="preserve">, it is proposed to discuss whether to support DCI triggering for both Aperiodic SRS for antenna switching and SRS for positioning in DCI 2_3, or to only support either in a given </w:t>
      </w:r>
      <w:proofErr w:type="spellStart"/>
      <w:r>
        <w:t>codepoint</w:t>
      </w:r>
      <w:proofErr w:type="spellEnd"/>
      <w:r>
        <w:t xml:space="preserve">.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w:t>
      </w:r>
      <w:proofErr w:type="gramStart"/>
      <w:r>
        <w:rPr>
          <w:iCs/>
        </w:rPr>
        <w:t xml:space="preserve">several  </w:t>
      </w:r>
      <w:r>
        <w:rPr>
          <w:i/>
        </w:rPr>
        <w:t>SRS</w:t>
      </w:r>
      <w:proofErr w:type="gramEnd"/>
      <w:r>
        <w:rPr>
          <w:i/>
        </w:rPr>
        <w:t>-</w:t>
      </w:r>
      <w:proofErr w:type="spellStart"/>
      <w:r>
        <w:rPr>
          <w:i/>
        </w:rPr>
        <w:t>ResourceSet</w:t>
      </w:r>
      <w:proofErr w:type="spellEnd"/>
      <w:r>
        <w:rPr>
          <w:i/>
        </w:rPr>
        <w:t xml:space="preserve">  </w:t>
      </w:r>
      <w:r>
        <w:rPr>
          <w:iCs/>
        </w:rPr>
        <w:t xml:space="preserve">AND one or several </w:t>
      </w:r>
      <w:r>
        <w:rPr>
          <w:i/>
        </w:rPr>
        <w:t>SRS-</w:t>
      </w:r>
      <w:proofErr w:type="spellStart"/>
      <w:r>
        <w:rPr>
          <w:i/>
        </w:rPr>
        <w:t>PosResourceSet</w:t>
      </w:r>
      <w:proofErr w:type="spellEnd"/>
      <w:r>
        <w:rPr>
          <w:i/>
        </w:rPr>
        <w:t xml:space="preserve">  </w:t>
      </w:r>
      <w:r>
        <w:rPr>
          <w:iCs/>
        </w:rPr>
        <w:t xml:space="preserve">with the same value. Both the SRS </w:t>
      </w:r>
      <w:r>
        <w:t xml:space="preserve">configured </w:t>
      </w:r>
      <w:r>
        <w:rPr>
          <w:iCs/>
        </w:rPr>
        <w:t xml:space="preserve">in </w:t>
      </w:r>
      <w:r>
        <w:rPr>
          <w:i/>
        </w:rPr>
        <w:t>SRS-</w:t>
      </w:r>
      <w:proofErr w:type="spellStart"/>
      <w:r>
        <w:rPr>
          <w:i/>
        </w:rPr>
        <w:t>ResourceSet</w:t>
      </w:r>
      <w:proofErr w:type="spellEnd"/>
      <w:r>
        <w:t xml:space="preserve"> and the SRS </w:t>
      </w:r>
      <w:r>
        <w:rPr>
          <w:iCs/>
        </w:rPr>
        <w:t xml:space="preserve">configured </w:t>
      </w:r>
      <w:r>
        <w:t xml:space="preserve">by </w:t>
      </w:r>
      <w:r>
        <w:rPr>
          <w:i/>
        </w:rPr>
        <w:t>SRS-</w:t>
      </w:r>
      <w:proofErr w:type="spellStart"/>
      <w:r>
        <w:rPr>
          <w:i/>
        </w:rPr>
        <w:t>PosResourceSet</w:t>
      </w:r>
      <w:proofErr w:type="spellEnd"/>
      <w:r>
        <w:rPr>
          <w:i/>
        </w:rPr>
        <w:t xml:space="preserve">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w:t>
      </w:r>
      <w:proofErr w:type="spellStart"/>
      <w:proofErr w:type="gramStart"/>
      <w:r>
        <w:rPr>
          <w:i/>
        </w:rPr>
        <w:t>ResourceSet</w:t>
      </w:r>
      <w:proofErr w:type="spellEnd"/>
      <w:r>
        <w:rPr>
          <w:i/>
        </w:rPr>
        <w:t xml:space="preserve">  </w:t>
      </w:r>
      <w:r>
        <w:rPr>
          <w:iCs/>
        </w:rPr>
        <w:t>OR</w:t>
      </w:r>
      <w:proofErr w:type="gramEnd"/>
      <w:r>
        <w:rPr>
          <w:iCs/>
        </w:rPr>
        <w:t xml:space="preserve">  one or several </w:t>
      </w:r>
      <w:r>
        <w:rPr>
          <w:i/>
        </w:rPr>
        <w:t>SRS-</w:t>
      </w:r>
      <w:proofErr w:type="spellStart"/>
      <w:r>
        <w:rPr>
          <w:i/>
        </w:rPr>
        <w:t>PosResourceSet</w:t>
      </w:r>
      <w:proofErr w:type="spellEnd"/>
      <w:r>
        <w:rPr>
          <w:i/>
        </w:rPr>
        <w:t xml:space="preserve">  </w:t>
      </w:r>
      <w:r>
        <w:rPr>
          <w:iCs/>
        </w:rPr>
        <w:t xml:space="preserve">with the same </w:t>
      </w:r>
      <w:proofErr w:type="spellStart"/>
      <w:r>
        <w:rPr>
          <w:iCs/>
        </w:rPr>
        <w:t>codepoint</w:t>
      </w:r>
      <w:proofErr w:type="spellEnd"/>
      <w:r>
        <w:rPr>
          <w:iCs/>
        </w:rPr>
        <w:t xml:space="preserve"> value.  Either the SRS(s) configured by SRS</w:t>
      </w:r>
      <w:r>
        <w:rPr>
          <w:i/>
        </w:rPr>
        <w:t>-</w:t>
      </w:r>
      <w:proofErr w:type="spellStart"/>
      <w:proofErr w:type="gramStart"/>
      <w:r>
        <w:rPr>
          <w:i/>
        </w:rPr>
        <w:t>ResourceSet</w:t>
      </w:r>
      <w:proofErr w:type="spellEnd"/>
      <w:r>
        <w:rPr>
          <w:i/>
        </w:rPr>
        <w:t xml:space="preserve">  </w:t>
      </w:r>
      <w:r>
        <w:rPr>
          <w:iCs/>
        </w:rPr>
        <w:t>or</w:t>
      </w:r>
      <w:proofErr w:type="gramEnd"/>
      <w:r>
        <w:rPr>
          <w:iCs/>
        </w:rPr>
        <w:t xml:space="preserve"> the SRS configured </w:t>
      </w:r>
      <w:r>
        <w:t xml:space="preserve">by </w:t>
      </w:r>
      <w:r>
        <w:rPr>
          <w:i/>
        </w:rPr>
        <w:t>SRS-</w:t>
      </w:r>
      <w:proofErr w:type="spellStart"/>
      <w:r>
        <w:rPr>
          <w:i/>
        </w:rPr>
        <w:t>PosResourceSet</w:t>
      </w:r>
      <w:proofErr w:type="spellEnd"/>
      <w:r>
        <w:rPr>
          <w:iCs/>
        </w:rPr>
        <w:t xml:space="preserve"> are transmitted, but they cannot be configured to be transmitted from the same </w:t>
      </w:r>
      <w:proofErr w:type="spellStart"/>
      <w:r>
        <w:rPr>
          <w:iCs/>
        </w:rPr>
        <w:t>codepoint</w:t>
      </w:r>
      <w:proofErr w:type="spellEnd"/>
      <w:r>
        <w:rPr>
          <w:iCs/>
        </w:rPr>
        <w:t xml:space="preserve">.  </w:t>
      </w:r>
    </w:p>
    <w:p w14:paraId="43012518" w14:textId="77777777" w:rsidR="00323D94" w:rsidRDefault="00323D94">
      <w:pPr>
        <w:pStyle w:val="Proposal"/>
        <w:numPr>
          <w:ilvl w:val="0"/>
          <w:numId w:val="0"/>
        </w:numPr>
        <w:overflowPunct/>
        <w:autoSpaceDE/>
        <w:autoSpaceDN/>
        <w:adjustRightInd/>
        <w:ind w:left="1701" w:hanging="1701"/>
        <w:textAlignment w:val="auto"/>
      </w:pPr>
    </w:p>
    <w:p w14:paraId="43012519" w14:textId="77777777" w:rsidR="00323D94" w:rsidRDefault="001E7B36">
      <w:pPr>
        <w:pStyle w:val="Heading3"/>
      </w:pPr>
      <w:r>
        <w:lastRenderedPageBreak/>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SimSun"/>
                <w:sz w:val="20"/>
                <w:szCs w:val="20"/>
                <w:lang w:val="en-US"/>
              </w:rPr>
            </w:pPr>
            <w:r>
              <w:rPr>
                <w:sz w:val="20"/>
                <w:szCs w:val="20"/>
              </w:rPr>
              <w:t>Company</w:t>
            </w:r>
          </w:p>
        </w:tc>
        <w:tc>
          <w:tcPr>
            <w:tcW w:w="8446" w:type="dxa"/>
          </w:tcPr>
          <w:p w14:paraId="4301251E" w14:textId="77777777" w:rsidR="00323D94" w:rsidRDefault="001E7B36">
            <w:pPr>
              <w:rPr>
                <w:rFonts w:eastAsia="SimSun"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21" w14:textId="77777777" w:rsidR="00323D94" w:rsidRDefault="001E7B36">
            <w:pPr>
              <w:rPr>
                <w:rFonts w:eastAsia="SimSun" w:cs="Arial"/>
                <w:bCs/>
                <w:sz w:val="20"/>
                <w:szCs w:val="20"/>
                <w:lang w:val="en-US" w:eastAsia="zh-CN"/>
              </w:rPr>
            </w:pPr>
            <w:r>
              <w:rPr>
                <w:rFonts w:eastAsia="SimSun"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also defined collision rule between </w:t>
            </w:r>
            <w:proofErr w:type="spellStart"/>
            <w:r>
              <w:rPr>
                <w:rFonts w:eastAsia="SimSun" w:cs="Arial"/>
                <w:bCs/>
                <w:sz w:val="20"/>
                <w:szCs w:val="20"/>
                <w:lang w:val="en-US" w:eastAsia="zh-CN"/>
              </w:rPr>
              <w:t>mimo</w:t>
            </w:r>
            <w:proofErr w:type="spellEnd"/>
            <w:r>
              <w:rPr>
                <w:rFonts w:eastAsia="SimSun" w:cs="Arial"/>
                <w:bCs/>
                <w:sz w:val="20"/>
                <w:szCs w:val="20"/>
                <w:lang w:val="en-US" w:eastAsia="zh-CN"/>
              </w:rPr>
              <w:t xml:space="preserve">-SRS and </w:t>
            </w:r>
            <w:proofErr w:type="spellStart"/>
            <w:r>
              <w:rPr>
                <w:rFonts w:eastAsia="SimSun" w:cs="Arial"/>
                <w:bCs/>
                <w:sz w:val="20"/>
                <w:szCs w:val="20"/>
                <w:lang w:val="en-US" w:eastAsia="zh-CN"/>
              </w:rPr>
              <w:t>pos</w:t>
            </w:r>
            <w:proofErr w:type="spellEnd"/>
            <w:r>
              <w:rPr>
                <w:rFonts w:eastAsia="SimSun" w:cs="Arial"/>
                <w:bCs/>
                <w:sz w:val="20"/>
                <w:szCs w:val="20"/>
                <w:lang w:val="en-US" w:eastAsia="zh-CN"/>
              </w:rPr>
              <w:t>-SRS, and we do not see issue from UE implementation when both are triggered non-</w:t>
            </w:r>
            <w:proofErr w:type="spellStart"/>
            <w:r>
              <w:rPr>
                <w:rFonts w:eastAsia="SimSun" w:cs="Arial"/>
                <w:bCs/>
                <w:sz w:val="20"/>
                <w:szCs w:val="20"/>
                <w:lang w:val="en-US" w:eastAsia="zh-CN"/>
              </w:rPr>
              <w:t>overlappingly</w:t>
            </w:r>
            <w:proofErr w:type="spellEnd"/>
            <w:r>
              <w:rPr>
                <w:rFonts w:eastAsia="SimSun" w:cs="Arial"/>
                <w:bCs/>
                <w:sz w:val="20"/>
                <w:szCs w:val="20"/>
                <w:lang w:val="en-US" w:eastAsia="zh-CN"/>
              </w:rPr>
              <w:t>.</w:t>
            </w:r>
          </w:p>
        </w:tc>
      </w:tr>
      <w:tr w:rsidR="00323D94" w14:paraId="43012526" w14:textId="77777777">
        <w:trPr>
          <w:trHeight w:val="355"/>
        </w:trPr>
        <w:tc>
          <w:tcPr>
            <w:tcW w:w="1236" w:type="dxa"/>
          </w:tcPr>
          <w:p w14:paraId="43012524"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25"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28" w14:textId="77777777" w:rsidR="003D42A2" w:rsidRDefault="003D42A2" w:rsidP="00396047">
            <w:pPr>
              <w:rPr>
                <w:rFonts w:eastAsia="SimSun" w:cs="Arial"/>
                <w:bCs/>
                <w:lang w:val="en-US" w:eastAsia="zh-CN"/>
              </w:rPr>
            </w:pPr>
            <w:r>
              <w:rPr>
                <w:rFonts w:eastAsia="SimSun"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SimSun"/>
                <w:lang w:val="en-US" w:eastAsia="zh-CN"/>
              </w:rPr>
            </w:pPr>
            <w:r>
              <w:rPr>
                <w:rFonts w:eastAsia="SimSun" w:hint="eastAsia"/>
                <w:lang w:val="en-US" w:eastAsia="zh-CN"/>
              </w:rPr>
              <w:t>OPPO</w:t>
            </w:r>
          </w:p>
        </w:tc>
        <w:tc>
          <w:tcPr>
            <w:tcW w:w="8446" w:type="dxa"/>
          </w:tcPr>
          <w:p w14:paraId="4301252B" w14:textId="77777777" w:rsidR="005A230E" w:rsidRDefault="005A230E" w:rsidP="00654E11">
            <w:pPr>
              <w:rPr>
                <w:rFonts w:eastAsia="SimSun" w:cs="Arial"/>
                <w:bCs/>
                <w:lang w:val="en-US" w:eastAsia="zh-CN"/>
              </w:rPr>
            </w:pPr>
            <w:r>
              <w:rPr>
                <w:rFonts w:eastAsia="SimSun" w:cs="Arial" w:hint="eastAsia"/>
                <w:bCs/>
                <w:lang w:val="en-US" w:eastAsia="zh-CN"/>
              </w:rPr>
              <w:t xml:space="preserve">Support Option 1. </w:t>
            </w:r>
            <w:r>
              <w:rPr>
                <w:rFonts w:eastAsia="SimSun"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SimSun"/>
                <w:lang w:val="en-US" w:eastAsia="zh-CN"/>
              </w:rPr>
            </w:pPr>
            <w:r>
              <w:rPr>
                <w:rFonts w:eastAsia="SimSun"/>
                <w:lang w:val="en-US" w:eastAsia="zh-CN"/>
              </w:rPr>
              <w:t>vivo</w:t>
            </w:r>
          </w:p>
        </w:tc>
        <w:tc>
          <w:tcPr>
            <w:tcW w:w="8446" w:type="dxa"/>
          </w:tcPr>
          <w:p w14:paraId="4301252E" w14:textId="77777777" w:rsidR="00121A98" w:rsidRDefault="005A230E" w:rsidP="00396047">
            <w:pPr>
              <w:rPr>
                <w:rFonts w:eastAsia="SimSun" w:cs="Arial"/>
                <w:bCs/>
                <w:lang w:val="en-US" w:eastAsia="zh-CN"/>
              </w:rPr>
            </w:pPr>
            <w:r>
              <w:rPr>
                <w:rFonts w:eastAsia="SimSun"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SimSun"/>
                <w:lang w:val="en-US" w:eastAsia="zh-CN"/>
              </w:rPr>
            </w:pPr>
            <w:r>
              <w:rPr>
                <w:rFonts w:eastAsia="SimSun"/>
                <w:sz w:val="20"/>
                <w:szCs w:val="20"/>
                <w:lang w:val="en-US" w:eastAsia="zh-CN"/>
              </w:rPr>
              <w:t>Qualcomm</w:t>
            </w:r>
          </w:p>
        </w:tc>
        <w:tc>
          <w:tcPr>
            <w:tcW w:w="8446" w:type="dxa"/>
          </w:tcPr>
          <w:p w14:paraId="58500928" w14:textId="6C24E6A0" w:rsidR="000F16CA" w:rsidRDefault="000F16CA" w:rsidP="000F16CA">
            <w:pPr>
              <w:rPr>
                <w:rFonts w:eastAsia="SimSun" w:cs="Arial"/>
                <w:bCs/>
                <w:lang w:val="en-US" w:eastAsia="zh-CN"/>
              </w:rPr>
            </w:pPr>
            <w:r>
              <w:rPr>
                <w:rFonts w:eastAsia="SimSun"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SimSun"/>
                <w:lang w:val="en-US" w:eastAsia="zh-CN"/>
              </w:rPr>
            </w:pPr>
            <w:r>
              <w:rPr>
                <w:rFonts w:eastAsia="SimSun"/>
                <w:lang w:val="en-US" w:eastAsia="zh-CN"/>
              </w:rPr>
              <w:t>Samsung</w:t>
            </w:r>
          </w:p>
        </w:tc>
        <w:tc>
          <w:tcPr>
            <w:tcW w:w="8446" w:type="dxa"/>
          </w:tcPr>
          <w:p w14:paraId="5CEADF5A" w14:textId="44F7D239" w:rsidR="00590BFB" w:rsidRDefault="00590BFB" w:rsidP="000F16CA">
            <w:pPr>
              <w:rPr>
                <w:rFonts w:eastAsia="SimSun" w:cs="Arial"/>
                <w:bCs/>
                <w:lang w:val="en-US" w:eastAsia="zh-CN"/>
              </w:rPr>
            </w:pPr>
            <w:r>
              <w:rPr>
                <w:rFonts w:eastAsia="SimSun"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12F3C28" w14:textId="59DA9E7E" w:rsidR="003571A5" w:rsidRDefault="003571A5" w:rsidP="003571A5">
            <w:pPr>
              <w:rPr>
                <w:rFonts w:eastAsia="SimSun" w:cs="Arial"/>
                <w:bCs/>
                <w:lang w:val="en-US" w:eastAsia="zh-CN"/>
              </w:rPr>
            </w:pPr>
            <w:r>
              <w:rPr>
                <w:rFonts w:eastAsia="SimSun"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SimSun"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SimSun"/>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SimSun"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r w:rsidR="00CB2F33">
              <w:rPr>
                <w:rFonts w:eastAsia="SimSun"/>
                <w:sz w:val="20"/>
                <w:szCs w:val="20"/>
                <w:lang w:val="en-US" w:eastAsia="zh-CN"/>
              </w:rPr>
              <w:t>2</w:t>
            </w:r>
          </w:p>
        </w:tc>
        <w:tc>
          <w:tcPr>
            <w:tcW w:w="8446" w:type="dxa"/>
          </w:tcPr>
          <w:p w14:paraId="3D77C701" w14:textId="710845B4" w:rsidR="00FC6A2C" w:rsidRDefault="00FC6A2C" w:rsidP="00416DE7">
            <w:pPr>
              <w:rPr>
                <w:rFonts w:eastAsia="SimSun" w:cs="Arial"/>
                <w:bCs/>
                <w:lang w:val="en-US" w:eastAsia="zh-CN"/>
              </w:rPr>
            </w:pPr>
            <w:r>
              <w:rPr>
                <w:rFonts w:eastAsia="SimSun" w:cs="Arial" w:hint="eastAsia"/>
                <w:bCs/>
                <w:lang w:val="en-US" w:eastAsia="zh-CN"/>
              </w:rPr>
              <w:t>B</w:t>
            </w:r>
            <w:r>
              <w:rPr>
                <w:rFonts w:eastAsia="SimSun"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Heading3"/>
      </w:pPr>
      <w:r>
        <w:t>Conclusions</w:t>
      </w:r>
    </w:p>
    <w:p w14:paraId="43012532" w14:textId="77777777" w:rsidR="00323D94" w:rsidRDefault="001E7B36">
      <w:r>
        <w:t>TBD</w:t>
      </w:r>
    </w:p>
    <w:p w14:paraId="43012533" w14:textId="77777777" w:rsidR="00323D94" w:rsidRDefault="00323D94">
      <w:pPr>
        <w:pStyle w:val="Proposal"/>
        <w:numPr>
          <w:ilvl w:val="0"/>
          <w:numId w:val="0"/>
        </w:numPr>
        <w:overflowPunct/>
        <w:autoSpaceDE/>
        <w:autoSpaceDN/>
        <w:adjustRightInd/>
        <w:ind w:left="1701" w:hanging="1701"/>
        <w:textAlignment w:val="auto"/>
      </w:pPr>
    </w:p>
    <w:p w14:paraId="43012534" w14:textId="77777777" w:rsidR="00323D94" w:rsidRDefault="00323D94"/>
    <w:p w14:paraId="43012535" w14:textId="77777777" w:rsidR="00323D94" w:rsidRDefault="00323D94"/>
    <w:p w14:paraId="43012536" w14:textId="77777777" w:rsidR="00323D94" w:rsidRDefault="001E7B36">
      <w:pPr>
        <w:rPr>
          <w:lang w:val="en-US"/>
        </w:rPr>
      </w:pPr>
      <w:r>
        <w:t xml:space="preserve">   </w:t>
      </w:r>
    </w:p>
    <w:p w14:paraId="43012537" w14:textId="77777777" w:rsidR="00323D94" w:rsidRDefault="00323D94"/>
    <w:p w14:paraId="43012538" w14:textId="77777777" w:rsidR="00323D94" w:rsidRDefault="001E7B36">
      <w:pPr>
        <w:pStyle w:val="Heading2"/>
        <w:rPr>
          <w:szCs w:val="22"/>
          <w:lang w:val="en-GB"/>
        </w:rPr>
      </w:pPr>
      <w:r>
        <w:rPr>
          <w:rFonts w:hint="eastAsia"/>
          <w:szCs w:val="22"/>
          <w:lang w:val="en-GB"/>
        </w:rPr>
        <w:t>Spatial relation of SRS positioning</w:t>
      </w:r>
    </w:p>
    <w:p w14:paraId="43012539" w14:textId="77777777" w:rsidR="00323D94" w:rsidRDefault="001E7B36">
      <w:pPr>
        <w:pStyle w:val="Heading3"/>
      </w:pPr>
      <w:r>
        <w:t>Proposals</w:t>
      </w:r>
    </w:p>
    <w:p w14:paraId="4301253A" w14:textId="77777777"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77777777" w:rsidR="00323D94" w:rsidRDefault="001E7B36">
      <w:pPr>
        <w:pStyle w:val="Caption"/>
        <w:keepNext/>
      </w:pPr>
      <w:r>
        <w:t xml:space="preserve">TP </w:t>
      </w:r>
      <w:r>
        <w:fldChar w:fldCharType="begin"/>
      </w:r>
      <w:r>
        <w:instrText xml:space="preserve"> SEQ TP \* ARABIC </w:instrText>
      </w:r>
      <w:r>
        <w:fldChar w:fldCharType="separate"/>
      </w:r>
      <w:r>
        <w:t>4</w:t>
      </w:r>
      <w:r>
        <w:fldChar w:fldCharType="end"/>
      </w:r>
      <w:r>
        <w:t xml:space="preserve"> for Clause 6.2.1 for 38.214.</w:t>
      </w:r>
    </w:p>
    <w:tbl>
      <w:tblPr>
        <w:tblStyle w:val="TableGrid"/>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4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48"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49"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50" w:author="Huawei" w:date="2020-05-13T14:29:00Z">
              <w:r>
                <w:rPr>
                  <w:rFonts w:eastAsia="MS Mincho"/>
                  <w:color w:val="000000"/>
                  <w:lang w:val="en-US" w:eastAsia="ja-JP"/>
                </w:rPr>
                <w:delText>E</w:delText>
              </w:r>
            </w:del>
            <w:ins w:id="51"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52" w:author="Huawei" w:date="2020-05-13T14:29:00Z">
              <w:r>
                <w:rPr>
                  <w:i/>
                  <w:color w:val="000000"/>
                </w:rPr>
                <w:t>SRS-</w:t>
              </w:r>
              <w:proofErr w:type="spellStart"/>
              <w:r>
                <w:rPr>
                  <w:i/>
                  <w:color w:val="000000"/>
                </w:rPr>
                <w:t>PosResource</w:t>
              </w:r>
              <w:proofErr w:type="spellEnd"/>
              <w:r>
                <w:rPr>
                  <w:i/>
                  <w:color w:val="000000"/>
                  <w:lang w:val="en-US"/>
                </w:rPr>
                <w:t>Set-r16</w:t>
              </w:r>
            </w:ins>
            <w:del w:id="5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5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55" w:author="Huawei" w:date="2020-05-13T14:30:00Z">
              <w:r>
                <w:rPr>
                  <w:rFonts w:eastAsia="MS Mincho"/>
                  <w:color w:val="000000"/>
                  <w:lang w:val="en-US" w:eastAsia="ja-JP"/>
                </w:rPr>
                <w:delText>of a</w:delText>
              </w:r>
            </w:del>
            <w:del w:id="56" w:author="Huawei" w:date="2020-05-13T14:31:00Z">
              <w:r>
                <w:rPr>
                  <w:rFonts w:eastAsia="MS Mincho"/>
                  <w:color w:val="000000"/>
                  <w:lang w:val="en-US" w:eastAsia="ja-JP"/>
                </w:rPr>
                <w:delText xml:space="preserve"> </w:delText>
              </w:r>
            </w:del>
            <w:ins w:id="5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58"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SimSun"/>
                <w:lang w:eastAsia="en-US"/>
              </w:rPr>
            </w:pPr>
          </w:p>
          <w:p w14:paraId="43012542" w14:textId="77777777" w:rsidR="00323D94" w:rsidRDefault="001E7B36">
            <w:pPr>
              <w:jc w:val="center"/>
              <w:rPr>
                <w:rFonts w:eastAsia="SimSun"/>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SimSun"/>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59"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Heading3"/>
      </w:pPr>
      <w:r>
        <w:lastRenderedPageBreak/>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SimSun"/>
                <w:sz w:val="20"/>
                <w:szCs w:val="20"/>
                <w:lang w:val="en-US"/>
              </w:rPr>
            </w:pPr>
            <w:r>
              <w:rPr>
                <w:sz w:val="20"/>
                <w:szCs w:val="20"/>
              </w:rPr>
              <w:t>Company</w:t>
            </w:r>
          </w:p>
        </w:tc>
        <w:tc>
          <w:tcPr>
            <w:tcW w:w="8446" w:type="dxa"/>
          </w:tcPr>
          <w:p w14:paraId="4301254A" w14:textId="77777777" w:rsidR="00323D94" w:rsidRDefault="001E7B36">
            <w:pPr>
              <w:rPr>
                <w:rFonts w:eastAsia="SimSun"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SimSun"/>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textAlignment w:val="auto"/>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SimSun"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56"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SimSun"/>
                <w:lang w:val="en-US" w:eastAsia="zh-CN"/>
              </w:rPr>
            </w:pPr>
            <w:r>
              <w:rPr>
                <w:rFonts w:eastAsia="SimSun"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SimSun"/>
                <w:lang w:val="en-US" w:eastAsia="zh-CN"/>
              </w:rPr>
            </w:pPr>
            <w:r>
              <w:rPr>
                <w:rFonts w:eastAsia="SimSun"/>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60"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61"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w:t>
            </w:r>
            <w:r>
              <w:rPr>
                <w:rFonts w:eastAsia="MS Mincho"/>
                <w:color w:val="000000"/>
                <w:lang w:val="en-US" w:eastAsia="ja-JP"/>
              </w:rPr>
              <w:lastRenderedPageBreak/>
              <w:t>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62" w:author="Huawei" w:date="2020-05-13T14:29:00Z">
              <w:r>
                <w:rPr>
                  <w:i/>
                  <w:color w:val="000000"/>
                </w:rPr>
                <w:t>SRS-</w:t>
              </w:r>
              <w:proofErr w:type="spellStart"/>
              <w:r>
                <w:rPr>
                  <w:i/>
                  <w:color w:val="000000"/>
                </w:rPr>
                <w:t>PosResource</w:t>
              </w:r>
              <w:proofErr w:type="spellEnd"/>
              <w:r>
                <w:rPr>
                  <w:i/>
                  <w:color w:val="000000"/>
                  <w:lang w:val="en-US"/>
                </w:rPr>
                <w:t>Set-r16</w:t>
              </w:r>
            </w:ins>
            <w:del w:id="63"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64"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65" w:author="Huawei" w:date="2020-05-13T14:30:00Z">
              <w:r>
                <w:rPr>
                  <w:rFonts w:eastAsia="MS Mincho"/>
                  <w:color w:val="000000"/>
                  <w:lang w:val="en-US" w:eastAsia="ja-JP"/>
                </w:rPr>
                <w:delText>of a</w:delText>
              </w:r>
            </w:del>
            <w:del w:id="66" w:author="Huawei" w:date="2020-05-13T14:31:00Z">
              <w:r>
                <w:rPr>
                  <w:rFonts w:eastAsia="MS Mincho"/>
                  <w:color w:val="000000"/>
                  <w:lang w:val="en-US" w:eastAsia="ja-JP"/>
                </w:rPr>
                <w:delText xml:space="preserve"> </w:delText>
              </w:r>
            </w:del>
            <w:ins w:id="67"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68"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SimSun"/>
                <w:sz w:val="20"/>
                <w:szCs w:val="20"/>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uawei/HiSilicon2</w:t>
            </w:r>
          </w:p>
        </w:tc>
        <w:tc>
          <w:tcPr>
            <w:tcW w:w="8446" w:type="dxa"/>
          </w:tcPr>
          <w:p w14:paraId="27FF299C" w14:textId="77777777" w:rsidR="00DC3BA4" w:rsidRPr="004E07DE" w:rsidRDefault="00DC3BA4" w:rsidP="00DC3BA4">
            <w:pPr>
              <w:rPr>
                <w:rFonts w:eastAsia="SimSun" w:cs="Arial"/>
                <w:b/>
                <w:bCs/>
                <w:sz w:val="24"/>
                <w:szCs w:val="24"/>
                <w:u w:val="single"/>
                <w:lang w:val="en-US" w:eastAsia="zh-CN"/>
              </w:rPr>
            </w:pPr>
            <w:r w:rsidRPr="008069FD">
              <w:rPr>
                <w:rFonts w:eastAsia="SimSun"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SimSun" w:cs="Arial"/>
                <w:bCs/>
                <w:sz w:val="20"/>
                <w:szCs w:val="20"/>
                <w:lang w:val="en-US" w:eastAsia="zh-CN"/>
              </w:rPr>
              <w:t xml:space="preserve">Regarding the first part of the TP about SP-SRS, while we in principle agree with vivo to have minimum change possible, but we do not see how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minimalistic change would work without creating confusion to the reader. If we agree with </w:t>
            </w:r>
            <w:proofErr w:type="spellStart"/>
            <w:r w:rsidRPr="00DC3BA4">
              <w:rPr>
                <w:rFonts w:eastAsia="SimSun" w:cs="Arial"/>
                <w:bCs/>
                <w:sz w:val="20"/>
                <w:szCs w:val="20"/>
                <w:lang w:val="en-US" w:eastAsia="zh-CN"/>
              </w:rPr>
              <w:t>Vivo’s</w:t>
            </w:r>
            <w:proofErr w:type="spellEnd"/>
            <w:r w:rsidRPr="00DC3BA4">
              <w:rPr>
                <w:rFonts w:eastAsia="SimSun" w:cs="Arial"/>
                <w:bCs/>
                <w:sz w:val="20"/>
                <w:szCs w:val="20"/>
                <w:lang w:val="en-US" w:eastAsia="zh-CN"/>
              </w:rPr>
              <w:t xml:space="preserve"> suggestion, then the TP would state that, for SRS configured by </w:t>
            </w:r>
            <w:ins w:id="69" w:author="Huawei" w:date="2020-05-13T14:05:00Z">
              <w:r w:rsidRPr="00DC3BA4">
                <w:rPr>
                  <w:i/>
                  <w:color w:val="000000"/>
                  <w:sz w:val="20"/>
                  <w:szCs w:val="20"/>
                </w:rPr>
                <w:t>SRS-PosResource-r16</w:t>
              </w:r>
            </w:ins>
            <w:r w:rsidRPr="00DC3BA4">
              <w:rPr>
                <w:i/>
                <w:color w:val="000000"/>
                <w:sz w:val="20"/>
                <w:szCs w:val="20"/>
              </w:rPr>
              <w:t>,</w:t>
            </w:r>
            <w:r w:rsidRPr="00DC3BA4">
              <w:rPr>
                <w:rFonts w:eastAsia="SimSun"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70" w:author="Huawei" w:date="2020-05-13T14:29:00Z">
              <w:r w:rsidRPr="00DC3BA4">
                <w:rPr>
                  <w:i/>
                  <w:color w:val="000000"/>
                  <w:sz w:val="20"/>
                  <w:szCs w:val="20"/>
                </w:rPr>
                <w:t>SRS-</w:t>
              </w:r>
              <w:proofErr w:type="spellStart"/>
              <w:r w:rsidRPr="00DC3BA4">
                <w:rPr>
                  <w:i/>
                  <w:color w:val="000000"/>
                  <w:sz w:val="20"/>
                  <w:szCs w:val="20"/>
                </w:rPr>
                <w:t>PosResource</w:t>
              </w:r>
              <w:proofErr w:type="spellEnd"/>
              <w:r w:rsidRPr="00DC3BA4">
                <w:rPr>
                  <w:i/>
                  <w:color w:val="000000"/>
                  <w:sz w:val="20"/>
                  <w:szCs w:val="20"/>
                  <w:lang w:val="en-US"/>
                </w:rPr>
                <w:t>Set-r16</w:t>
              </w:r>
            </w:ins>
            <w:del w:id="71"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72"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73" w:author="Huawei" w:date="2020-05-13T14:30:00Z">
              <w:r w:rsidRPr="00DC3BA4">
                <w:rPr>
                  <w:rFonts w:eastAsia="MS Mincho"/>
                  <w:color w:val="000000"/>
                  <w:sz w:val="20"/>
                  <w:szCs w:val="20"/>
                  <w:lang w:val="en-US"/>
                </w:rPr>
                <w:delText>of a</w:delText>
              </w:r>
            </w:del>
            <w:del w:id="74" w:author="Huawei" w:date="2020-05-13T14:31:00Z">
              <w:r w:rsidRPr="00DC3BA4">
                <w:rPr>
                  <w:rFonts w:eastAsia="MS Mincho"/>
                  <w:color w:val="000000"/>
                  <w:sz w:val="20"/>
                  <w:szCs w:val="20"/>
                  <w:lang w:val="en-US"/>
                </w:rPr>
                <w:delText xml:space="preserve"> </w:delText>
              </w:r>
            </w:del>
            <w:ins w:id="75"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76"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the current MAC CE used for </w:t>
            </w:r>
            <w:proofErr w:type="spellStart"/>
            <w:r w:rsidRPr="00DC3BA4">
              <w:rPr>
                <w:color w:val="000000"/>
                <w:sz w:val="20"/>
                <w:szCs w:val="20"/>
              </w:rPr>
              <w:t>spatialrelationInfo</w:t>
            </w:r>
            <w:proofErr w:type="spellEnd"/>
            <w:r w:rsidRPr="00DC3BA4">
              <w:rPr>
                <w:color w:val="000000"/>
                <w:sz w:val="20"/>
                <w:szCs w:val="20"/>
              </w:rPr>
              <w:t xml:space="preserve"> update for AP-SRS for MIMO cannot be directly used and RAN2 should design a new MAC CE (similar to what they did for </w:t>
            </w:r>
            <w:proofErr w:type="spellStart"/>
            <w:r w:rsidRPr="00DC3BA4">
              <w:rPr>
                <w:color w:val="000000"/>
                <w:sz w:val="20"/>
                <w:szCs w:val="20"/>
              </w:rPr>
              <w:t>spatialrelationInfo</w:t>
            </w:r>
            <w:proofErr w:type="spellEnd"/>
            <w:r w:rsidRPr="00DC3BA4">
              <w:rPr>
                <w:color w:val="000000"/>
                <w:sz w:val="20"/>
                <w:szCs w:val="20"/>
              </w:rPr>
              <w:t xml:space="preserve"> update/indication of SP-SRS for positioning). Note also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not supported yet in RAN1 and will not be supported in this meeting anyway (out of scope of EDs in this meeting). So, if we leave the spec as currently is, it would be erroneous in two levels: 1) It would state that </w:t>
            </w:r>
            <w:proofErr w:type="spellStart"/>
            <w:r w:rsidRPr="00DC3BA4">
              <w:rPr>
                <w:color w:val="000000"/>
                <w:sz w:val="20"/>
                <w:szCs w:val="20"/>
              </w:rPr>
              <w:t>spatialrelationInfo</w:t>
            </w:r>
            <w:proofErr w:type="spellEnd"/>
            <w:r w:rsidRPr="00DC3BA4">
              <w:rPr>
                <w:color w:val="000000"/>
                <w:sz w:val="20"/>
                <w:szCs w:val="20"/>
              </w:rPr>
              <w:t xml:space="preserve"> update for AP-SRS for positioning in MAC CE is supported (which is not true); 2) This support is made possible using the same MAC CE as used for the </w:t>
            </w:r>
            <w:proofErr w:type="spellStart"/>
            <w:r w:rsidRPr="00DC3BA4">
              <w:rPr>
                <w:color w:val="000000"/>
                <w:sz w:val="20"/>
                <w:szCs w:val="20"/>
              </w:rPr>
              <w:t>spatialrelationInfo</w:t>
            </w:r>
            <w:proofErr w:type="spellEnd"/>
            <w:r w:rsidRPr="00DC3BA4">
              <w:rPr>
                <w:color w:val="000000"/>
                <w:sz w:val="20"/>
                <w:szCs w:val="20"/>
              </w:rPr>
              <w:t xml:space="preserve">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SimSun"/>
                <w:lang w:val="en-US" w:eastAsia="zh-CN"/>
              </w:rPr>
            </w:pPr>
            <w:r>
              <w:rPr>
                <w:rFonts w:eastAsia="SimSun"/>
                <w:lang w:val="en-US" w:eastAsia="zh-CN"/>
              </w:rPr>
              <w:t>Qualcomm</w:t>
            </w:r>
          </w:p>
        </w:tc>
        <w:tc>
          <w:tcPr>
            <w:tcW w:w="8446" w:type="dxa"/>
          </w:tcPr>
          <w:p w14:paraId="54A8F77E" w14:textId="5243DC51" w:rsidR="005C3ABB" w:rsidRPr="008069FD" w:rsidRDefault="005C3ABB" w:rsidP="005C3ABB">
            <w:pPr>
              <w:rPr>
                <w:rFonts w:eastAsia="SimSun"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SimSun"/>
                <w:lang w:val="en-US" w:eastAsia="zh-CN"/>
              </w:rPr>
            </w:pPr>
            <w:r>
              <w:rPr>
                <w:rFonts w:eastAsia="SimSun"/>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t>As mentioned in Huawei/</w:t>
            </w:r>
            <w:proofErr w:type="spellStart"/>
            <w:r>
              <w:rPr>
                <w:lang w:eastAsia="zh-CN"/>
              </w:rPr>
              <w:t>HiSilicon’s</w:t>
            </w:r>
            <w:proofErr w:type="spellEnd"/>
            <w:r>
              <w:rPr>
                <w:lang w:eastAsia="zh-CN"/>
              </w:rPr>
              <w:t xml:space="preserve"> comment, which I quoted below.</w:t>
            </w:r>
          </w:p>
          <w:p w14:paraId="4DFBE8D4"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ListParagraph"/>
              <w:numPr>
                <w:ilvl w:val="0"/>
                <w:numId w:val="20"/>
              </w:numPr>
              <w:overflowPunct/>
              <w:autoSpaceDE/>
              <w:adjustRightInd/>
              <w:spacing w:after="180"/>
              <w:textAlignment w:val="auto"/>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w:t>
            </w:r>
            <w:r>
              <w:rPr>
                <w:rFonts w:ascii="Times New Roman" w:hAnsi="Times New Roman"/>
                <w:sz w:val="20"/>
                <w:szCs w:val="20"/>
              </w:rPr>
              <w:lastRenderedPageBreak/>
              <w:t xml:space="preserve">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SimSun" w:cs="Arial"/>
                <w:b/>
                <w:bCs/>
                <w:color w:val="0070C0"/>
                <w:sz w:val="24"/>
                <w:szCs w:val="24"/>
                <w:u w:val="single"/>
                <w:lang w:val="en-US" w:eastAsia="zh-CN"/>
              </w:rPr>
            </w:pPr>
            <w:r>
              <w:rPr>
                <w:lang w:eastAsia="zh-CN"/>
              </w:rPr>
              <w:t xml:space="preserve"> When </w:t>
            </w:r>
            <w:r w:rsidRPr="00DC3BA4">
              <w:rPr>
                <w:rFonts w:eastAsia="SimSun" w:cs="Arial"/>
                <w:bCs/>
                <w:sz w:val="20"/>
                <w:szCs w:val="20"/>
                <w:lang w:val="en-US" w:eastAsia="zh-CN"/>
              </w:rPr>
              <w:t xml:space="preserve">SRS </w:t>
            </w:r>
            <w:r>
              <w:rPr>
                <w:rFonts w:eastAsia="SimSun" w:cs="Arial"/>
                <w:bCs/>
                <w:sz w:val="20"/>
                <w:szCs w:val="20"/>
                <w:lang w:val="en-US" w:eastAsia="zh-CN"/>
              </w:rPr>
              <w:t xml:space="preserve">is </w:t>
            </w:r>
            <w:r w:rsidRPr="00DC3BA4">
              <w:rPr>
                <w:rFonts w:eastAsia="SimSun" w:cs="Arial"/>
                <w:bCs/>
                <w:sz w:val="20"/>
                <w:szCs w:val="20"/>
                <w:lang w:val="en-US" w:eastAsia="zh-CN"/>
              </w:rPr>
              <w:t xml:space="preserve">configured by </w:t>
            </w:r>
            <w:r w:rsidRPr="00DC3BA4">
              <w:rPr>
                <w:i/>
                <w:color w:val="000000"/>
                <w:sz w:val="20"/>
                <w:szCs w:val="20"/>
              </w:rPr>
              <w:t>SRS-PosResource-r16,</w:t>
            </w:r>
            <w:r w:rsidRPr="00DC3BA4">
              <w:rPr>
                <w:rFonts w:eastAsia="SimSun" w:cs="Arial"/>
                <w:bCs/>
                <w:sz w:val="20"/>
                <w:szCs w:val="20"/>
                <w:lang w:val="en-US" w:eastAsia="zh-CN"/>
              </w:rPr>
              <w:t xml:space="preserve"> </w:t>
            </w:r>
            <w:r>
              <w:rPr>
                <w:rFonts w:eastAsia="SimSun" w:cs="Arial"/>
                <w:bCs/>
                <w:sz w:val="20"/>
                <w:szCs w:val="20"/>
                <w:lang w:val="en-US" w:eastAsia="zh-CN"/>
              </w:rPr>
              <w:t>there’s no</w:t>
            </w:r>
            <w:r w:rsidRPr="00DC3BA4">
              <w:rPr>
                <w:rFonts w:eastAsia="SimSun"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SimSun"/>
                <w:lang w:val="en-US" w:eastAsia="zh-CN"/>
              </w:rPr>
            </w:pPr>
            <w:r>
              <w:rPr>
                <w:rFonts w:eastAsia="SimSun"/>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SimSun"/>
                <w:lang w:val="en-US" w:eastAsia="zh-CN"/>
              </w:rPr>
            </w:pPr>
            <w:r w:rsidRPr="00DC3BA4">
              <w:rPr>
                <w:rFonts w:eastAsia="SimSun" w:hint="eastAsia"/>
                <w:sz w:val="20"/>
                <w:szCs w:val="20"/>
                <w:lang w:val="en-US" w:eastAsia="zh-CN"/>
              </w:rPr>
              <w:t>H</w:t>
            </w:r>
            <w:r w:rsidRPr="00DC3BA4">
              <w:rPr>
                <w:rFonts w:eastAsia="SimSun"/>
                <w:sz w:val="20"/>
                <w:szCs w:val="20"/>
                <w:lang w:val="en-US" w:eastAsia="zh-CN"/>
              </w:rPr>
              <w:t>uawei/HiSilicon</w:t>
            </w:r>
            <w:r>
              <w:rPr>
                <w:rFonts w:eastAsia="SimSun"/>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ListParagraph"/>
              <w:numPr>
                <w:ilvl w:val="0"/>
                <w:numId w:val="29"/>
              </w:numPr>
              <w:rPr>
                <w:lang w:eastAsia="zh-CN"/>
              </w:rPr>
            </w:pPr>
            <w:r>
              <w:rPr>
                <w:lang w:eastAsia="zh-CN"/>
              </w:rPr>
              <w:t xml:space="preserve">Question 1) Has RAN1 agreed or will RAN1 agree in this meeting that the </w:t>
            </w:r>
            <w:proofErr w:type="spellStart"/>
            <w:r>
              <w:rPr>
                <w:lang w:eastAsia="zh-CN"/>
              </w:rPr>
              <w:t>spatialRelationInfo</w:t>
            </w:r>
            <w:proofErr w:type="spellEnd"/>
            <w:r>
              <w:rPr>
                <w:lang w:eastAsia="zh-CN"/>
              </w:rPr>
              <w:t xml:space="preserve"> for AP-SRS for positioning can be updated/indicated in MAC CE?</w:t>
            </w:r>
          </w:p>
          <w:p w14:paraId="52F3D507" w14:textId="77777777" w:rsidR="006A46DE" w:rsidRDefault="006A46DE" w:rsidP="006A46DE">
            <w:pPr>
              <w:pStyle w:val="ListParagraph"/>
              <w:numPr>
                <w:ilvl w:val="0"/>
                <w:numId w:val="29"/>
              </w:numPr>
              <w:rPr>
                <w:lang w:eastAsia="zh-CN"/>
              </w:rPr>
            </w:pPr>
            <w:r>
              <w:rPr>
                <w:lang w:eastAsia="zh-CN"/>
              </w:rPr>
              <w:t xml:space="preserve">Question 2) Even if RAN1 agree in a future meeting that the </w:t>
            </w:r>
            <w:proofErr w:type="spellStart"/>
            <w:r>
              <w:rPr>
                <w:lang w:eastAsia="zh-CN"/>
              </w:rPr>
              <w:t>spatialRelationInfo</w:t>
            </w:r>
            <w:proofErr w:type="spellEnd"/>
            <w:r>
              <w:rPr>
                <w:lang w:eastAsia="zh-CN"/>
              </w:rPr>
              <w:t xml:space="preserve"> for AP-SRS for positioning can be updated/indicated in MAC CE, can the same MAC CE that is used for updating/indicating </w:t>
            </w:r>
            <w:proofErr w:type="spellStart"/>
            <w:r>
              <w:rPr>
                <w:lang w:eastAsia="zh-CN"/>
              </w:rPr>
              <w:t>spatialRelationInfo</w:t>
            </w:r>
            <w:proofErr w:type="spellEnd"/>
            <w:r>
              <w:rPr>
                <w:lang w:eastAsia="zh-CN"/>
              </w:rPr>
              <w:t xml:space="preserve"> for Aperiodic MIMO SRS be used for updating/indicating </w:t>
            </w:r>
            <w:proofErr w:type="spellStart"/>
            <w:r>
              <w:rPr>
                <w:lang w:eastAsia="zh-CN"/>
              </w:rPr>
              <w:t>spatialRelationInfo</w:t>
            </w:r>
            <w:proofErr w:type="spellEnd"/>
            <w:r>
              <w:rPr>
                <w:lang w:eastAsia="zh-CN"/>
              </w:rPr>
              <w:t xml:space="preserve">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w:t>
            </w:r>
            <w:proofErr w:type="spellStart"/>
            <w:r w:rsidR="00733A7E">
              <w:rPr>
                <w:lang w:eastAsia="zh-CN"/>
              </w:rPr>
              <w:t>spatialRelationInfo</w:t>
            </w:r>
            <w:proofErr w:type="spellEnd"/>
            <w:r w:rsidR="00733A7E">
              <w:rPr>
                <w:lang w:eastAsia="zh-CN"/>
              </w:rPr>
              <w:t xml:space="preserve"> for Semi-persistent MIMO SRS and </w:t>
            </w:r>
            <w:r>
              <w:rPr>
                <w:lang w:eastAsia="zh-CN"/>
              </w:rPr>
              <w:t xml:space="preserve">had to design a new MAC CE for updating/indicating </w:t>
            </w:r>
            <w:proofErr w:type="spellStart"/>
            <w:r>
              <w:rPr>
                <w:lang w:eastAsia="zh-CN"/>
              </w:rPr>
              <w:t>spatialRelationInfo</w:t>
            </w:r>
            <w:proofErr w:type="spellEnd"/>
            <w:r>
              <w:rPr>
                <w:lang w:eastAsia="zh-CN"/>
              </w:rPr>
              <w:t xml:space="preserve">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w:t>
            </w:r>
            <w:proofErr w:type="spellStart"/>
            <w:r w:rsidR="00733A7E">
              <w:rPr>
                <w:lang w:eastAsia="zh-CN"/>
              </w:rPr>
              <w:t>spatialRelationInfo</w:t>
            </w:r>
            <w:proofErr w:type="spellEnd"/>
            <w:r w:rsidR="00733A7E">
              <w:rPr>
                <w:lang w:eastAsia="zh-CN"/>
              </w:rPr>
              <w:t xml:space="preserve">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To 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77777777" w:rsidR="00733A7E" w:rsidRDefault="00054A1B" w:rsidP="00054A1B">
            <w:pPr>
              <w:rPr>
                <w:lang w:val="en-US"/>
              </w:rPr>
            </w:pPr>
            <w:r>
              <w:t xml:space="preserve">Agreement on TP </w:t>
            </w:r>
            <w:r>
              <w:fldChar w:fldCharType="begin"/>
            </w:r>
            <w:r>
              <w:instrText xml:space="preserve"> SEQ TP \* ARABIC </w:instrText>
            </w:r>
            <w:r>
              <w:fldChar w:fldCharType="separate"/>
            </w:r>
            <w:r>
              <w:t>4</w:t>
            </w:r>
            <w:r>
              <w:fldChar w:fldCharType="end"/>
            </w:r>
            <w:r>
              <w:t xml:space="preserve"> for Clause 6.2.1 for 38.214 in Feature Lead summary </w:t>
            </w:r>
            <w:r>
              <w:rPr>
                <w:highlight w:val="yellow"/>
                <w:lang w:val="en-US"/>
              </w:rPr>
              <w:t>R1-200NNNN</w:t>
            </w:r>
            <w:r>
              <w:rPr>
                <w:lang w:val="en-US"/>
              </w:rPr>
              <w:t xml:space="preserve">, does not preclude any future discussion on whether or not </w:t>
            </w:r>
            <w:proofErr w:type="spellStart"/>
            <w:r>
              <w:rPr>
                <w:lang w:val="en-US"/>
              </w:rPr>
              <w:t>spatialRelationInfo</w:t>
            </w:r>
            <w:proofErr w:type="spellEnd"/>
            <w:r>
              <w:rPr>
                <w:lang w:val="en-US"/>
              </w:rPr>
              <w:t xml:space="preserve"> for AP-SRS for positioning can be updated in MAC-CE if RAN3 agree to support AP-SRS for </w:t>
            </w:r>
            <w:r>
              <w:rPr>
                <w:lang w:val="en-US"/>
              </w:rPr>
              <w:lastRenderedPageBreak/>
              <w:t xml:space="preserve">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TableGrid"/>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77"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78"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79" w:author="Huawei" w:date="2020-05-13T14:29:00Z">
                    <w:r w:rsidRPr="00681DEB">
                      <w:rPr>
                        <w:i/>
                        <w:color w:val="8496B0" w:themeColor="text2" w:themeTint="99"/>
                        <w:sz w:val="20"/>
                        <w:szCs w:val="20"/>
                      </w:rPr>
                      <w:t>SRS-</w:t>
                    </w:r>
                    <w:proofErr w:type="spellStart"/>
                    <w:r w:rsidRPr="00681DEB">
                      <w:rPr>
                        <w:i/>
                        <w:color w:val="8496B0" w:themeColor="text2" w:themeTint="99"/>
                        <w:sz w:val="20"/>
                        <w:szCs w:val="20"/>
                      </w:rPr>
                      <w:t>PosResource</w:t>
                    </w:r>
                    <w:proofErr w:type="spellEnd"/>
                    <w:r w:rsidRPr="00681DEB">
                      <w:rPr>
                        <w:i/>
                        <w:color w:val="8496B0" w:themeColor="text2" w:themeTint="99"/>
                        <w:sz w:val="20"/>
                        <w:szCs w:val="20"/>
                        <w:lang w:val="en-US"/>
                      </w:rPr>
                      <w:t>Set-r16</w:t>
                    </w:r>
                  </w:ins>
                  <w:del w:id="80"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81"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82" w:author="Huawei" w:date="2020-05-13T14:30:00Z">
                    <w:r w:rsidRPr="00681DEB">
                      <w:rPr>
                        <w:rFonts w:eastAsia="MS Mincho"/>
                        <w:color w:val="8496B0" w:themeColor="text2" w:themeTint="99"/>
                        <w:sz w:val="20"/>
                        <w:szCs w:val="20"/>
                        <w:lang w:val="en-US"/>
                      </w:rPr>
                      <w:delText>of a</w:delText>
                    </w:r>
                  </w:del>
                  <w:del w:id="83" w:author="Huawei" w:date="2020-05-13T14:31:00Z">
                    <w:r w:rsidRPr="00681DEB">
                      <w:rPr>
                        <w:rFonts w:eastAsia="MS Mincho"/>
                        <w:color w:val="8496B0" w:themeColor="text2" w:themeTint="99"/>
                        <w:sz w:val="20"/>
                        <w:szCs w:val="20"/>
                        <w:lang w:val="en-US"/>
                      </w:rPr>
                      <w:delText xml:space="preserve"> </w:delText>
                    </w:r>
                  </w:del>
                  <w:ins w:id="84"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85"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86"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87"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SimSun"/>
                <w:lang w:val="en-US" w:eastAsia="zh-CN"/>
              </w:rPr>
            </w:pPr>
            <w:r>
              <w:rPr>
                <w:rFonts w:eastAsia="SimSun"/>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DA4121" w:rsidP="004E39EB">
            <w:pPr>
              <w:pStyle w:val="TH"/>
              <w:rPr>
                <w:noProof/>
                <w:lang w:eastAsia="zh-CN"/>
              </w:rPr>
            </w:pPr>
            <w:r w:rsidRPr="003E2C49">
              <w:rPr>
                <w:sz w:val="20"/>
                <w:szCs w:val="20"/>
              </w:rPr>
              <w:object w:dxaOrig="4575" w:dyaOrig="2161" w14:anchorId="69605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pt;height:108.25pt" o:ole="">
                  <v:imagedata r:id="rId15" o:title=""/>
                </v:shape>
                <o:OLEObject Type="Embed" ProgID="Visio.Drawing.15" ShapeID="_x0000_i1025" DrawAspect="Content" ObjectID="_1652106365" r:id="rId16"/>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 xml:space="preserve">Spatial Relation for Resource </w:t>
            </w:r>
            <w:proofErr w:type="spellStart"/>
            <w:r w:rsidRPr="000A678F">
              <w:rPr>
                <w:sz w:val="20"/>
                <w:szCs w:val="20"/>
                <w:lang w:eastAsia="ko-KR"/>
              </w:rPr>
              <w:t>ID</w:t>
            </w:r>
            <w:r w:rsidRPr="000A678F">
              <w:rPr>
                <w:sz w:val="20"/>
                <w:szCs w:val="20"/>
                <w:vertAlign w:val="subscript"/>
                <w:lang w:eastAsia="ko-KR"/>
              </w:rPr>
              <w:t>i</w:t>
            </w:r>
            <w:proofErr w:type="spellEnd"/>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TableGrid"/>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w:t>
                  </w:r>
                  <w:proofErr w:type="spellStart"/>
                  <w:r w:rsidRPr="006C0958">
                    <w:rPr>
                      <w:i/>
                      <w:color w:val="FF0000"/>
                      <w:u w:val="single"/>
                    </w:rPr>
                    <w:t>PosResource</w:t>
                  </w:r>
                  <w:proofErr w:type="spellEnd"/>
                  <w:r w:rsidRPr="006C0958">
                    <w:rPr>
                      <w:i/>
                      <w:color w:val="FF0000"/>
                      <w:u w:val="single"/>
                      <w:lang w:val="en-US"/>
                    </w:rPr>
                    <w:t>Set-</w:t>
                  </w:r>
                  <w:proofErr w:type="gramStart"/>
                  <w:r w:rsidRPr="006C0958">
                    <w:rPr>
                      <w:i/>
                      <w:color w:val="FF0000"/>
                      <w:u w:val="single"/>
                      <w:lang w:val="en-US"/>
                    </w:rPr>
                    <w:t>r16</w:t>
                  </w:r>
                  <w:r w:rsidRPr="006C0958">
                    <w:rPr>
                      <w:rFonts w:eastAsia="MS Mincho"/>
                      <w:strike/>
                      <w:color w:val="FF0000"/>
                      <w:lang w:val="en-US" w:eastAsia="ja-JP"/>
                    </w:rPr>
                    <w:t>[</w:t>
                  </w:r>
                  <w:proofErr w:type="gramEnd"/>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SimSun"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SimSun"/>
                <w:lang w:val="en-US" w:eastAsia="zh-CN"/>
              </w:rPr>
            </w:pPr>
            <w:r w:rsidRPr="00DC3BA4">
              <w:rPr>
                <w:rFonts w:eastAsia="SimSun" w:hint="eastAsia"/>
                <w:sz w:val="20"/>
                <w:szCs w:val="20"/>
                <w:lang w:val="en-US" w:eastAsia="zh-CN"/>
              </w:rPr>
              <w:lastRenderedPageBreak/>
              <w:t>H</w:t>
            </w:r>
            <w:r w:rsidRPr="00DC3BA4">
              <w:rPr>
                <w:rFonts w:eastAsia="SimSun"/>
                <w:sz w:val="20"/>
                <w:szCs w:val="20"/>
                <w:lang w:val="en-US" w:eastAsia="zh-CN"/>
              </w:rPr>
              <w:t>uawei/HiSilicon</w:t>
            </w:r>
            <w:r>
              <w:rPr>
                <w:rFonts w:eastAsia="SimSun"/>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 xml:space="preserve">The proposed TP in Vivo3 still indicates that PCI field is optional in MAC CE for </w:t>
            </w:r>
            <w:proofErr w:type="spellStart"/>
            <w:r>
              <w:rPr>
                <w:lang w:eastAsia="zh-CN"/>
              </w:rPr>
              <w:t>spatialrelationInfo</w:t>
            </w:r>
            <w:proofErr w:type="spellEnd"/>
            <w:r>
              <w:rPr>
                <w:lang w:eastAsia="zh-CN"/>
              </w:rPr>
              <w:t xml:space="preserve">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TableGrid"/>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w:t>
            </w:r>
            <w:r w:rsidR="00D67534">
              <w:rPr>
                <w:lang w:eastAsia="zh-CN"/>
              </w:rPr>
              <w:lastRenderedPageBreak/>
              <w:t>SRS resource for positioning</w:t>
            </w:r>
            <w:r>
              <w:rPr>
                <w:lang w:eastAsia="zh-CN"/>
              </w:rPr>
              <w:t>. 38.321 is quite clear about it</w:t>
            </w:r>
          </w:p>
          <w:tbl>
            <w:tblPr>
              <w:tblStyle w:val="TableGrid"/>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w:t>
            </w:r>
            <w:proofErr w:type="spellStart"/>
            <w:r w:rsidR="00D67534">
              <w:rPr>
                <w:lang w:eastAsia="zh-CN"/>
              </w:rPr>
              <w:t>spatialRelationInfo</w:t>
            </w:r>
            <w:proofErr w:type="spellEnd"/>
            <w:r w:rsidR="00D67534">
              <w:rPr>
                <w:lang w:eastAsia="zh-CN"/>
              </w:rPr>
              <w:t>.</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SimSun"/>
                <w:lang w:val="en-US" w:eastAsia="zh-CN"/>
              </w:rPr>
            </w:pPr>
            <w:r>
              <w:rPr>
                <w:rFonts w:eastAsia="SimSun"/>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w:t>
            </w:r>
            <w:r>
              <w:rPr>
                <w:color w:val="000000"/>
              </w:rPr>
              <w:t xml:space="preserve">”.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w:t>
            </w:r>
            <w:r>
              <w:rPr>
                <w:color w:val="000000"/>
              </w:rPr>
              <w:t xml:space="preserve">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w:t>
            </w:r>
            <w:r w:rsidR="00944E28">
              <w:rPr>
                <w:color w:val="000000"/>
              </w:rPr>
              <w:t>same serving cell as the SRS resource set otherwise</w:t>
            </w:r>
            <w:r w:rsidR="00944E28">
              <w:rPr>
                <w:rFonts w:eastAsia="MS Mincho"/>
                <w:color w:val="000000"/>
                <w:lang w:val="en-US"/>
              </w:rPr>
              <w:t>”</w:t>
            </w:r>
            <w:bookmarkStart w:id="88" w:name="_GoBack"/>
            <w:bookmarkEnd w:id="88"/>
            <w:r>
              <w:rPr>
                <w:color w:val="000000"/>
              </w:rPr>
              <w:t>.</w:t>
            </w:r>
          </w:p>
        </w:tc>
      </w:tr>
    </w:tbl>
    <w:p w14:paraId="43012566" w14:textId="0E81E120" w:rsidR="00323D94" w:rsidRPr="00180240" w:rsidRDefault="00323D94"/>
    <w:p w14:paraId="43012567" w14:textId="77777777" w:rsidR="00323D94" w:rsidRDefault="001E7B36">
      <w:pPr>
        <w:pStyle w:val="Heading3"/>
      </w:pPr>
      <w:r>
        <w:t>Conclusions</w:t>
      </w:r>
    </w:p>
    <w:p w14:paraId="43012568" w14:textId="77777777" w:rsidR="00323D94" w:rsidRDefault="001E7B36">
      <w:r>
        <w:t>TBD</w:t>
      </w:r>
    </w:p>
    <w:p w14:paraId="43012569" w14:textId="77777777" w:rsidR="00323D94" w:rsidRDefault="001E7B36">
      <w:r>
        <w:t xml:space="preserve"> </w:t>
      </w:r>
    </w:p>
    <w:p w14:paraId="4301256A" w14:textId="77777777" w:rsidR="00323D94" w:rsidRDefault="00323D94"/>
    <w:p w14:paraId="4301256B" w14:textId="77777777" w:rsidR="00323D94" w:rsidRDefault="001E7B36">
      <w:pPr>
        <w:pStyle w:val="Heading2"/>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Heading3"/>
      </w:pPr>
      <w:r>
        <w:t>Proposals</w:t>
      </w:r>
    </w:p>
    <w:p w14:paraId="4301256D" w14:textId="77777777" w:rsidR="00323D94" w:rsidRDefault="00323D94">
      <w:pPr>
        <w:rPr>
          <w:lang w:val="en-US"/>
        </w:rPr>
      </w:pPr>
    </w:p>
    <w:p w14:paraId="4301256E" w14:textId="77777777"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t>[3]</w:t>
      </w:r>
      <w:r>
        <w:rPr>
          <w:highlight w:val="yellow"/>
        </w:rPr>
        <w:fldChar w:fldCharType="end"/>
      </w:r>
      <w:r>
        <w:rPr>
          <w:lang w:val="en-US"/>
        </w:rPr>
        <w:t xml:space="preserve"> is a clarification of the collision rule between PUSCH and the SRS for positioning. </w:t>
      </w:r>
      <w:proofErr w:type="gramStart"/>
      <w:r>
        <w:rPr>
          <w:lang w:val="en-US"/>
        </w:rPr>
        <w:t>the</w:t>
      </w:r>
      <w:proofErr w:type="gramEnd"/>
      <w:r>
        <w:rPr>
          <w:lang w:val="en-US"/>
        </w:rPr>
        <w:t xml:space="preserv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77777777" w:rsidR="00323D94" w:rsidRDefault="001E7B36">
      <w:pPr>
        <w:pStyle w:val="Caption"/>
        <w:keepNext/>
      </w:pPr>
      <w:r>
        <w:t xml:space="preserve">TP </w:t>
      </w:r>
      <w:r>
        <w:fldChar w:fldCharType="begin"/>
      </w:r>
      <w:r>
        <w:instrText xml:space="preserve"> SEQ TP \* ARABIC </w:instrText>
      </w:r>
      <w:r>
        <w:fldChar w:fldCharType="separate"/>
      </w:r>
      <w:r>
        <w:t>5</w:t>
      </w:r>
      <w:r>
        <w:fldChar w:fldCharType="end"/>
      </w:r>
      <w:r>
        <w:t xml:space="preserve"> for Clause 6.2.1.4 for 38.214.</w:t>
      </w:r>
    </w:p>
    <w:tbl>
      <w:tblPr>
        <w:tblStyle w:val="TableGrid"/>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89" w:author="Huawei" w:date="2020-05-13T14:44:00Z">
              <w:r>
                <w:lastRenderedPageBreak/>
                <w:t>For operation on the same carrier,</w:t>
              </w:r>
            </w:ins>
            <w:ins w:id="90" w:author="Huawei" w:date="2020-05-13T14:45:00Z">
              <w:r>
                <w:t xml:space="preserve"> </w:t>
              </w:r>
            </w:ins>
            <w:del w:id="91" w:author="Huawei" w:date="2020-05-13T14:45:00Z">
              <w:r>
                <w:rPr>
                  <w:strike/>
                </w:rPr>
                <w:delText xml:space="preserve"> </w:delText>
              </w:r>
            </w:del>
            <w:ins w:id="92" w:author="Huawei" w:date="2020-05-13T14:44:00Z">
              <w:r>
                <w:t xml:space="preserve">if </w:t>
              </w:r>
            </w:ins>
            <w:del w:id="93" w:author="Huawei" w:date="2020-05-13T14:44:00Z">
              <w:r>
                <w:delText xml:space="preserve">If </w:delText>
              </w:r>
            </w:del>
            <w:r>
              <w:t xml:space="preserve">an SRS configured by the higher parameter </w:t>
            </w:r>
            <w:ins w:id="94" w:author="Huawei" w:date="2020-05-13T14:45:00Z">
              <w:r>
                <w:rPr>
                  <w:i/>
                </w:rPr>
                <w:t>SRS</w:t>
              </w:r>
            </w:ins>
            <w:del w:id="95" w:author="Huawei" w:date="2020-05-13T14:45:00Z">
              <w:r>
                <w:rPr>
                  <w:i/>
                </w:rPr>
                <w:delText>srs</w:delText>
              </w:r>
            </w:del>
            <w:r>
              <w:rPr>
                <w:i/>
              </w:rPr>
              <w:t>-PosResource-r16</w:t>
            </w:r>
            <w:ins w:id="96"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97"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77777777" w:rsidR="00323D94" w:rsidRDefault="001E7B36">
      <w:pPr>
        <w:rPr>
          <w:lang w:val="en-US"/>
        </w:rPr>
      </w:pPr>
      <w:r>
        <w:rPr>
          <w:lang w:val="en-US"/>
        </w:rPr>
        <w:t>The proposal for TP-</w:t>
      </w:r>
      <w:proofErr w:type="gramStart"/>
      <w:r>
        <w:rPr>
          <w:lang w:val="en-US"/>
        </w:rPr>
        <w:t>A</w:t>
      </w:r>
      <w:proofErr w:type="gramEnd"/>
      <w:r>
        <w:rPr>
          <w:lang w:val="en-US"/>
        </w:rPr>
        <w:t xml:space="preserve"> in </w:t>
      </w:r>
      <w:r>
        <w:rPr>
          <w:lang w:val="en-US"/>
        </w:rPr>
        <w:fldChar w:fldCharType="begin"/>
      </w:r>
      <w:r>
        <w:rPr>
          <w:lang w:val="en-US"/>
        </w:rPr>
        <w:instrText xml:space="preserve"> REF _Ref41335086 \r \h </w:instrText>
      </w:r>
      <w:r>
        <w:rPr>
          <w:lang w:val="en-US"/>
        </w:rPr>
      </w:r>
      <w:r>
        <w:rPr>
          <w:lang w:val="en-US"/>
        </w:rPr>
        <w:fldChar w:fldCharType="separate"/>
      </w:r>
      <w:r>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98" w:name="_Ref39424740"/>
      <w:r>
        <w:rPr>
          <w:rFonts w:hint="eastAsia"/>
        </w:rPr>
        <w:t>Adopt the following text proposal (TP-A) for s</w:t>
      </w:r>
      <w:r>
        <w:t>imultaneous SRS-</w:t>
      </w:r>
      <w:proofErr w:type="spellStart"/>
      <w:r>
        <w:t>Pos</w:t>
      </w:r>
      <w:proofErr w:type="spellEnd"/>
      <w:r>
        <w:t xml:space="preserve"> transmission in a single symbol</w:t>
      </w:r>
      <w:r>
        <w:rPr>
          <w:rFonts w:hint="eastAsia"/>
        </w:rPr>
        <w:t xml:space="preserve"> in 38.214:</w:t>
      </w:r>
      <w:bookmarkEnd w:id="98"/>
    </w:p>
    <w:p w14:paraId="43012579" w14:textId="77777777" w:rsidR="00323D94" w:rsidRDefault="001E7B36">
      <w:pPr>
        <w:pStyle w:val="Caption"/>
        <w:keepNext/>
      </w:pPr>
      <w:r>
        <w:t xml:space="preserve">TP </w:t>
      </w:r>
      <w:r>
        <w:fldChar w:fldCharType="begin"/>
      </w:r>
      <w:r>
        <w:instrText xml:space="preserve"> SEQ TP \* ARABIC </w:instrText>
      </w:r>
      <w:r>
        <w:fldChar w:fldCharType="separate"/>
      </w:r>
      <w:r>
        <w:t>6</w:t>
      </w:r>
      <w:r>
        <w:fldChar w:fldCharType="end"/>
      </w:r>
      <w:r>
        <w:t xml:space="preserve"> for Clause 6.2.1.4 for 38.214.</w:t>
      </w:r>
    </w:p>
    <w:tbl>
      <w:tblPr>
        <w:tblStyle w:val="TableGrid"/>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SimSun" w:hint="eastAsia"/>
                <w:i/>
                <w:lang w:eastAsia="zh-CN"/>
              </w:rPr>
              <w:t>----------------------------------------------</w:t>
            </w:r>
            <w:r>
              <w:rPr>
                <w:rFonts w:eastAsia="SimSun" w:hint="eastAsia"/>
                <w:i/>
                <w:highlight w:val="yellow"/>
                <w:lang w:eastAsia="zh-CN"/>
              </w:rPr>
              <w:t>-Start of Text Proposal for 38.214-</w:t>
            </w:r>
            <w:r>
              <w:rPr>
                <w:rFonts w:eastAsia="SimSun"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SimSun" w:hint="eastAsia"/>
                <w:i/>
                <w:lang w:eastAsia="zh-CN"/>
              </w:rPr>
              <w:t>-----------------------------------------------------</w:t>
            </w:r>
            <w:r>
              <w:rPr>
                <w:lang w:eastAsia="zh-CN"/>
              </w:rPr>
              <w:t xml:space="preserve"> Unchanged part omitted </w:t>
            </w:r>
            <w:r>
              <w:rPr>
                <w:rFonts w:eastAsia="SimSun" w:hint="eastAsia"/>
                <w:i/>
                <w:lang w:eastAsia="zh-CN"/>
              </w:rPr>
              <w:t>------------------------------------------------</w:t>
            </w:r>
          </w:p>
          <w:p w14:paraId="4301257D" w14:textId="77777777" w:rsidR="00323D94" w:rsidRDefault="001E7B36">
            <w:r>
              <w:t xml:space="preserve">For </w:t>
            </w:r>
            <w:del w:id="99" w:author="CATT" w:date="2020-05-03T19:08:00Z">
              <w:r>
                <w:delText xml:space="preserve">single </w:delText>
              </w:r>
            </w:del>
            <w:ins w:id="100" w:author="CATT" w:date="2020-05-03T19:08:00Z">
              <w:r>
                <w:rPr>
                  <w:rFonts w:hint="eastAsia"/>
                  <w:lang w:eastAsia="zh-CN"/>
                </w:rPr>
                <w:t xml:space="preserve"> operations in </w:t>
              </w:r>
            </w:ins>
            <w:ins w:id="101" w:author="CATT" w:date="2020-05-03T19:09:00Z">
              <w:r>
                <w:rPr>
                  <w:rFonts w:hint="eastAsia"/>
                  <w:lang w:eastAsia="zh-CN"/>
                </w:rPr>
                <w:t xml:space="preserve">the same </w:t>
              </w:r>
            </w:ins>
            <w:r>
              <w:t>carrier</w:t>
            </w:r>
            <w:del w:id="102" w:author="CATT" w:date="2020-05-03T19:09:00Z">
              <w:r>
                <w:delText xml:space="preserve"> operations</w:delText>
              </w:r>
            </w:del>
            <w:r>
              <w:t xml:space="preserve">, the UE </w:t>
            </w:r>
            <w:del w:id="103" w:author="CATT" w:date="2020-05-03T19:09:00Z">
              <w:r>
                <w:delText xml:space="preserve">does </w:delText>
              </w:r>
            </w:del>
            <w:ins w:id="104" w:author="CATT" w:date="2020-05-03T19:09:00Z">
              <w:r>
                <w:rPr>
                  <w:rFonts w:hint="eastAsia"/>
                  <w:lang w:eastAsia="zh-CN"/>
                </w:rPr>
                <w:t xml:space="preserve">is </w:t>
              </w:r>
            </w:ins>
            <w:r>
              <w:t>not expect</w:t>
            </w:r>
            <w:ins w:id="105" w:author="CATT" w:date="2020-05-03T19:09:00Z">
              <w:r>
                <w:rPr>
                  <w:rFonts w:hint="eastAsia"/>
                  <w:lang w:eastAsia="zh-CN"/>
                </w:rPr>
                <w:t>ed</w:t>
              </w:r>
            </w:ins>
            <w:r>
              <w:t xml:space="preserve"> to be configured on overlapping symbols with more than one SRS resources configured by the higher layer parameter </w:t>
            </w:r>
            <w:ins w:id="106" w:author="CATT" w:date="2020-05-12T15:03:00Z">
              <w:r>
                <w:rPr>
                  <w:rFonts w:hint="eastAsia"/>
                  <w:i/>
                  <w:lang w:eastAsia="zh-CN"/>
                </w:rPr>
                <w:t>srs</w:t>
              </w:r>
            </w:ins>
            <w:del w:id="107" w:author="CATT" w:date="2020-05-12T15:03:00Z">
              <w:r>
                <w:rPr>
                  <w:i/>
                  <w:iCs/>
                </w:rPr>
                <w:delText>SRS</w:delText>
              </w:r>
            </w:del>
            <w:r>
              <w:rPr>
                <w:i/>
                <w:iCs/>
              </w:rPr>
              <w:t>-PosResource</w:t>
            </w:r>
            <w:ins w:id="108" w:author="CATT" w:date="2020-05-03T19:09:00Z">
              <w:r>
                <w:rPr>
                  <w:rFonts w:hint="eastAsia"/>
                  <w:i/>
                  <w:iCs/>
                  <w:lang w:eastAsia="zh-CN"/>
                </w:rPr>
                <w:t>-r16</w:t>
              </w:r>
            </w:ins>
            <w:r>
              <w:t xml:space="preserve"> with </w:t>
            </w:r>
            <w:proofErr w:type="spellStart"/>
            <w:r>
              <w:rPr>
                <w:i/>
                <w:iCs/>
              </w:rPr>
              <w:t>resourceType</w:t>
            </w:r>
            <w:proofErr w:type="spellEnd"/>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09" w:author="CATT" w:date="2020-05-03T19:09:00Z">
              <w:r>
                <w:delText xml:space="preserve">single </w:delText>
              </w:r>
            </w:del>
            <w:ins w:id="110" w:author="CATT" w:date="2020-05-03T19:09:00Z">
              <w:r>
                <w:rPr>
                  <w:rFonts w:hint="eastAsia"/>
                  <w:lang w:eastAsia="zh-CN"/>
                </w:rPr>
                <w:t>operations</w:t>
              </w:r>
            </w:ins>
            <w:ins w:id="111" w:author="CATT" w:date="2020-05-03T19:10:00Z">
              <w:r>
                <w:rPr>
                  <w:rFonts w:hint="eastAsia"/>
                  <w:lang w:eastAsia="zh-CN"/>
                </w:rPr>
                <w:t xml:space="preserve"> in the same </w:t>
              </w:r>
            </w:ins>
            <w:r>
              <w:t>carrier</w:t>
            </w:r>
            <w:del w:id="112" w:author="CATT" w:date="2020-05-03T19:10:00Z">
              <w:r>
                <w:delText xml:space="preserve"> operations</w:delText>
              </w:r>
            </w:del>
            <w:r>
              <w:t xml:space="preserve">, the UE </w:t>
            </w:r>
            <w:del w:id="113" w:author="CATT" w:date="2020-05-03T19:10:00Z">
              <w:r>
                <w:delText>does</w:delText>
              </w:r>
            </w:del>
            <w:ins w:id="114" w:author="CATT" w:date="2020-05-03T19:10:00Z">
              <w:r>
                <w:rPr>
                  <w:rFonts w:hint="eastAsia"/>
                  <w:lang w:eastAsia="zh-CN"/>
                </w:rPr>
                <w:t>is</w:t>
              </w:r>
            </w:ins>
            <w:r>
              <w:t xml:space="preserve"> not expect</w:t>
            </w:r>
            <w:ins w:id="115" w:author="CATT" w:date="2020-05-03T19:10:00Z">
              <w:r>
                <w:rPr>
                  <w:rFonts w:hint="eastAsia"/>
                  <w:lang w:eastAsia="zh-CN"/>
                </w:rPr>
                <w:t>ed</w:t>
              </w:r>
            </w:ins>
            <w:r>
              <w:t xml:space="preserve"> to be triggered to transmit SRS on overlapping symbols with more than one SRS resources configured by the higher layer parameter </w:t>
            </w:r>
            <w:ins w:id="116" w:author="CATT" w:date="2020-05-12T15:44:00Z">
              <w:r>
                <w:rPr>
                  <w:rFonts w:hint="eastAsia"/>
                  <w:i/>
                  <w:lang w:eastAsia="zh-CN"/>
                </w:rPr>
                <w:t>srs</w:t>
              </w:r>
            </w:ins>
            <w:del w:id="117" w:author="CATT" w:date="2020-05-12T15:44:00Z">
              <w:r>
                <w:rPr>
                  <w:i/>
                  <w:iCs/>
                </w:rPr>
                <w:delText>SRS</w:delText>
              </w:r>
            </w:del>
            <w:r>
              <w:rPr>
                <w:i/>
                <w:iCs/>
              </w:rPr>
              <w:t>-Pos</w:t>
            </w:r>
            <w:del w:id="118" w:author="CATT" w:date="2020-05-03T19:10:00Z">
              <w:r>
                <w:rPr>
                  <w:i/>
                  <w:iCs/>
                </w:rPr>
                <w:delText>-</w:delText>
              </w:r>
            </w:del>
            <w:r>
              <w:rPr>
                <w:i/>
                <w:iCs/>
              </w:rPr>
              <w:t>Resource</w:t>
            </w:r>
            <w:ins w:id="119" w:author="CATT" w:date="2020-05-03T19:10:00Z">
              <w:r>
                <w:rPr>
                  <w:rFonts w:hint="eastAsia"/>
                  <w:i/>
                  <w:iCs/>
                  <w:lang w:eastAsia="zh-CN"/>
                </w:rPr>
                <w:t>-r16</w:t>
              </w:r>
            </w:ins>
            <w:r>
              <w:t xml:space="preserve"> with </w:t>
            </w:r>
            <w:proofErr w:type="spellStart"/>
            <w:r>
              <w:rPr>
                <w:i/>
                <w:iCs/>
              </w:rPr>
              <w:t>resourceType</w:t>
            </w:r>
            <w:proofErr w:type="spellEnd"/>
            <w:r>
              <w:t xml:space="preserve"> of the SRS resources as ‘semi-persistent’ or ‘aperiodic’.</w:t>
            </w:r>
          </w:p>
          <w:p w14:paraId="43012580" w14:textId="77777777" w:rsidR="00323D94" w:rsidRDefault="001E7B36">
            <w:pPr>
              <w:rPr>
                <w:lang w:eastAsia="zh-CN"/>
              </w:rPr>
            </w:pPr>
            <w:r>
              <w:rPr>
                <w:rFonts w:eastAsia="SimSun" w:hint="eastAsia"/>
                <w:i/>
                <w:lang w:eastAsia="zh-CN"/>
              </w:rPr>
              <w:t>-----------------------------------------------------</w:t>
            </w:r>
            <w:r>
              <w:rPr>
                <w:lang w:eastAsia="zh-CN"/>
              </w:rPr>
              <w:t xml:space="preserve"> Unchanged part omitted </w:t>
            </w:r>
            <w:r>
              <w:rPr>
                <w:rFonts w:eastAsia="SimSun" w:hint="eastAsia"/>
                <w:i/>
                <w:lang w:eastAsia="zh-CN"/>
              </w:rPr>
              <w:t>------------------------------------------------ -------------------------------------------------------</w:t>
            </w:r>
            <w:r>
              <w:rPr>
                <w:rFonts w:eastAsia="SimSun" w:hint="eastAsia"/>
                <w:i/>
                <w:highlight w:val="yellow"/>
                <w:lang w:eastAsia="zh-CN"/>
              </w:rPr>
              <w:t>-End of Text Proposal -</w:t>
            </w:r>
            <w:r>
              <w:rPr>
                <w:rFonts w:eastAsia="SimSun" w:hint="eastAsia"/>
                <w:i/>
                <w:lang w:eastAsia="zh-CN"/>
              </w:rPr>
              <w:t>-------------------------------------------------</w:t>
            </w:r>
          </w:p>
        </w:tc>
      </w:tr>
    </w:tbl>
    <w:p w14:paraId="43012582" w14:textId="77777777" w:rsidR="00323D94" w:rsidRDefault="001E7B36">
      <w:pPr>
        <w:pStyle w:val="Heading3"/>
      </w:pPr>
      <w:r>
        <w:t xml:space="preserve"> 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SimSun"/>
                <w:sz w:val="20"/>
                <w:szCs w:val="20"/>
                <w:lang w:val="en-US"/>
              </w:rPr>
            </w:pPr>
            <w:r>
              <w:rPr>
                <w:sz w:val="20"/>
                <w:szCs w:val="20"/>
              </w:rPr>
              <w:t>Company</w:t>
            </w:r>
          </w:p>
        </w:tc>
        <w:tc>
          <w:tcPr>
            <w:tcW w:w="8446" w:type="dxa"/>
          </w:tcPr>
          <w:p w14:paraId="43012584" w14:textId="77777777" w:rsidR="00323D94" w:rsidRDefault="001E7B36">
            <w:pPr>
              <w:rPr>
                <w:rFonts w:eastAsia="SimSun"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587" w14:textId="77777777" w:rsidR="00323D94" w:rsidRDefault="001E7B36">
            <w:pPr>
              <w:rPr>
                <w:rFonts w:eastAsia="SimSun"/>
                <w:bCs/>
                <w:sz w:val="20"/>
                <w:szCs w:val="20"/>
                <w:lang w:val="en-US" w:eastAsia="zh-CN"/>
              </w:rPr>
            </w:pPr>
            <w:r>
              <w:rPr>
                <w:rFonts w:eastAsia="SimSun"/>
                <w:bCs/>
                <w:sz w:val="20"/>
                <w:szCs w:val="20"/>
                <w:lang w:val="en-US" w:eastAsia="zh-CN"/>
              </w:rPr>
              <w:t xml:space="preserve">We support TP 5. </w:t>
            </w:r>
          </w:p>
          <w:p w14:paraId="43012588" w14:textId="77777777" w:rsidR="00323D94" w:rsidRDefault="001E7B36">
            <w:pPr>
              <w:rPr>
                <w:sz w:val="20"/>
                <w:szCs w:val="20"/>
              </w:rPr>
            </w:pPr>
            <w:r>
              <w:rPr>
                <w:sz w:val="20"/>
                <w:szCs w:val="20"/>
              </w:rPr>
              <w:t xml:space="preserve">As discussed in [3], if the clarification is not made that dropping the colliding SRS symbols only applies to </w:t>
            </w:r>
            <w:ins w:id="120"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SimSun"/>
                <w:sz w:val="20"/>
                <w:szCs w:val="20"/>
                <w:lang w:val="en-US" w:eastAsia="en-US"/>
              </w:rPr>
            </w:pPr>
          </w:p>
          <w:tbl>
            <w:tblPr>
              <w:tblStyle w:val="TableGrid"/>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ListParagraph"/>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w:t>
            </w:r>
            <w:r>
              <w:rPr>
                <w:sz w:val="20"/>
                <w:szCs w:val="20"/>
              </w:rPr>
              <w:lastRenderedPageBreak/>
              <w:t xml:space="preserve">configuration is an “error case” and cannot be handled just by dropping colliding SRS symbols). </w:t>
            </w:r>
          </w:p>
          <w:p w14:paraId="4301258F" w14:textId="77777777" w:rsidR="00323D94" w:rsidRDefault="001E7B36">
            <w:pPr>
              <w:rPr>
                <w:rFonts w:eastAsia="SimSun"/>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SimSun"/>
                <w:lang w:val="en-US" w:eastAsia="zh-CN"/>
              </w:rPr>
            </w:pPr>
            <w:r>
              <w:rPr>
                <w:rFonts w:eastAsia="SimSun" w:hint="eastAsia"/>
                <w:lang w:val="en-US" w:eastAsia="zh-CN"/>
              </w:rPr>
              <w:t>CATT</w:t>
            </w:r>
          </w:p>
        </w:tc>
        <w:tc>
          <w:tcPr>
            <w:tcW w:w="8446" w:type="dxa"/>
          </w:tcPr>
          <w:p w14:paraId="43012595" w14:textId="77777777" w:rsidR="003D42A2" w:rsidRPr="002F1055" w:rsidRDefault="003D42A2" w:rsidP="00396047">
            <w:pPr>
              <w:rPr>
                <w:rFonts w:eastAsia="SimSun"/>
                <w:bCs/>
                <w:lang w:val="en-US" w:eastAsia="zh-CN"/>
              </w:rPr>
            </w:pPr>
            <w:r>
              <w:rPr>
                <w:rFonts w:eastAsia="SimSun"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SimSun"/>
                <w:lang w:val="en-US" w:eastAsia="zh-CN"/>
              </w:rPr>
            </w:pPr>
            <w:r>
              <w:rPr>
                <w:rFonts w:eastAsia="SimSun" w:hint="eastAsia"/>
                <w:lang w:val="en-US" w:eastAsia="zh-CN"/>
              </w:rPr>
              <w:t xml:space="preserve">OPPO </w:t>
            </w:r>
          </w:p>
        </w:tc>
        <w:tc>
          <w:tcPr>
            <w:tcW w:w="8446" w:type="dxa"/>
          </w:tcPr>
          <w:p w14:paraId="43012598" w14:textId="77777777" w:rsidR="00195BF3" w:rsidRDefault="00195BF3" w:rsidP="00654E11">
            <w:pPr>
              <w:rPr>
                <w:rFonts w:eastAsia="SimSun"/>
                <w:bCs/>
                <w:lang w:val="en-US" w:eastAsia="zh-CN"/>
              </w:rPr>
            </w:pPr>
            <w:r>
              <w:rPr>
                <w:rFonts w:eastAsia="SimSun" w:hint="eastAsia"/>
                <w:bCs/>
                <w:lang w:val="en-US" w:eastAsia="zh-CN"/>
              </w:rPr>
              <w:t xml:space="preserve">Support TP5 </w:t>
            </w:r>
            <w:r>
              <w:rPr>
                <w:rFonts w:eastAsia="SimSun"/>
                <w:bCs/>
                <w:lang w:val="en-US" w:eastAsia="zh-CN"/>
              </w:rPr>
              <w:t>and</w:t>
            </w:r>
            <w:r>
              <w:rPr>
                <w:rFonts w:eastAsia="SimSun" w:hint="eastAsia"/>
                <w:bCs/>
                <w:lang w:val="en-US" w:eastAsia="zh-CN"/>
              </w:rPr>
              <w:t xml:space="preserve"> </w:t>
            </w:r>
            <w:r>
              <w:rPr>
                <w:rFonts w:eastAsia="SimSun"/>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SimSun"/>
                <w:lang w:val="en-US" w:eastAsia="zh-CN"/>
              </w:rPr>
            </w:pPr>
            <w:r>
              <w:rPr>
                <w:rFonts w:eastAsia="SimSun"/>
                <w:lang w:val="en-US" w:eastAsia="zh-CN"/>
              </w:rPr>
              <w:t>vivo</w:t>
            </w:r>
            <w:r w:rsidR="006E0B01">
              <w:rPr>
                <w:rFonts w:eastAsia="SimSun" w:hint="eastAsia"/>
                <w:lang w:val="en-US" w:eastAsia="zh-CN"/>
              </w:rPr>
              <w:t xml:space="preserve"> </w:t>
            </w:r>
          </w:p>
        </w:tc>
        <w:tc>
          <w:tcPr>
            <w:tcW w:w="8446" w:type="dxa"/>
          </w:tcPr>
          <w:p w14:paraId="4301259B" w14:textId="77777777" w:rsidR="006E0B01" w:rsidRDefault="00195BF3" w:rsidP="00396047">
            <w:pPr>
              <w:rPr>
                <w:rFonts w:eastAsia="SimSun"/>
                <w:bCs/>
                <w:lang w:val="en-US" w:eastAsia="zh-CN"/>
              </w:rPr>
            </w:pPr>
            <w:r>
              <w:rPr>
                <w:rFonts w:eastAsia="SimSun"/>
                <w:bCs/>
                <w:lang w:val="en-US" w:eastAsia="zh-CN"/>
              </w:rPr>
              <w:t>Okay with</w:t>
            </w:r>
            <w:r w:rsidR="006E0B01">
              <w:rPr>
                <w:rFonts w:eastAsia="SimSun" w:hint="eastAsia"/>
                <w:bCs/>
                <w:lang w:val="en-US" w:eastAsia="zh-CN"/>
              </w:rPr>
              <w:t xml:space="preserve"> TP5 </w:t>
            </w:r>
            <w:r w:rsidR="006E0B01">
              <w:rPr>
                <w:rFonts w:eastAsia="SimSun"/>
                <w:bCs/>
                <w:lang w:val="en-US" w:eastAsia="zh-CN"/>
              </w:rPr>
              <w:t>and</w:t>
            </w:r>
            <w:r w:rsidR="006E0B01">
              <w:rPr>
                <w:rFonts w:eastAsia="SimSun" w:hint="eastAsia"/>
                <w:bCs/>
                <w:lang w:val="en-US" w:eastAsia="zh-CN"/>
              </w:rPr>
              <w:t xml:space="preserve"> </w:t>
            </w:r>
            <w:r w:rsidR="006E0B01">
              <w:rPr>
                <w:rFonts w:eastAsia="SimSun"/>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SimSun"/>
                <w:lang w:val="en-US" w:eastAsia="zh-CN"/>
              </w:rPr>
            </w:pPr>
            <w:r>
              <w:rPr>
                <w:rFonts w:eastAsia="SimSun"/>
                <w:lang w:val="en-US" w:eastAsia="zh-CN"/>
              </w:rPr>
              <w:t>Nokia/NSB</w:t>
            </w:r>
          </w:p>
        </w:tc>
        <w:tc>
          <w:tcPr>
            <w:tcW w:w="8446" w:type="dxa"/>
          </w:tcPr>
          <w:p w14:paraId="05788415" w14:textId="0F55A8D2" w:rsidR="00D6431B" w:rsidRDefault="00D6431B" w:rsidP="00396047">
            <w:pPr>
              <w:rPr>
                <w:rFonts w:eastAsia="SimSun"/>
                <w:bCs/>
                <w:lang w:val="en-US" w:eastAsia="zh-CN"/>
              </w:rPr>
            </w:pPr>
            <w:r>
              <w:rPr>
                <w:rFonts w:eastAsia="SimSun"/>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SimSun"/>
                <w:lang w:val="en-US" w:eastAsia="zh-CN"/>
              </w:rPr>
            </w:pPr>
            <w:r>
              <w:rPr>
                <w:rFonts w:eastAsia="SimSun"/>
                <w:lang w:val="en-US" w:eastAsia="zh-CN"/>
              </w:rPr>
              <w:t>Qualcomm</w:t>
            </w:r>
          </w:p>
        </w:tc>
        <w:tc>
          <w:tcPr>
            <w:tcW w:w="8446" w:type="dxa"/>
          </w:tcPr>
          <w:p w14:paraId="5AA3FDDD" w14:textId="3BE54026" w:rsidR="000C26E6" w:rsidRDefault="000C26E6" w:rsidP="000C26E6">
            <w:pPr>
              <w:rPr>
                <w:rFonts w:eastAsia="SimSun"/>
                <w:bCs/>
                <w:lang w:val="en-US" w:eastAsia="zh-CN"/>
              </w:rPr>
            </w:pPr>
            <w:r>
              <w:rPr>
                <w:rFonts w:eastAsia="SimSun"/>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SimSun"/>
                <w:lang w:val="en-US" w:eastAsia="zh-CN"/>
              </w:rPr>
            </w:pPr>
            <w:r>
              <w:rPr>
                <w:rFonts w:eastAsia="SimSun"/>
                <w:lang w:val="en-US" w:eastAsia="zh-CN"/>
              </w:rPr>
              <w:t>Samsung</w:t>
            </w:r>
          </w:p>
        </w:tc>
        <w:tc>
          <w:tcPr>
            <w:tcW w:w="8446" w:type="dxa"/>
          </w:tcPr>
          <w:p w14:paraId="55894251" w14:textId="7954279E" w:rsidR="00590BFB" w:rsidRDefault="00590BFB" w:rsidP="000C26E6">
            <w:pPr>
              <w:rPr>
                <w:rFonts w:eastAsia="SimSun"/>
                <w:bCs/>
                <w:lang w:val="en-US" w:eastAsia="zh-CN"/>
              </w:rPr>
            </w:pPr>
            <w:r>
              <w:rPr>
                <w:rFonts w:eastAsia="SimSun"/>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A4857D3" w14:textId="3D8C7728" w:rsidR="00A90DDD" w:rsidRDefault="00A90DDD" w:rsidP="00A90DDD">
            <w:pPr>
              <w:rPr>
                <w:rFonts w:eastAsia="SimSun"/>
                <w:bCs/>
                <w:lang w:val="en-US" w:eastAsia="zh-CN"/>
              </w:rPr>
            </w:pPr>
            <w:r>
              <w:rPr>
                <w:rFonts w:eastAsia="SimSun"/>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SimSun"/>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SimSun"/>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SimSun"/>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SimSun"/>
                <w:bCs/>
                <w:lang w:val="en-US" w:eastAsia="zh-CN"/>
              </w:rPr>
              <w:t>Agree on TP5 and TP6</w:t>
            </w:r>
          </w:p>
        </w:tc>
      </w:tr>
    </w:tbl>
    <w:p w14:paraId="4301259D" w14:textId="77777777" w:rsidR="00323D94" w:rsidRPr="003D42A2" w:rsidRDefault="00323D94"/>
    <w:p w14:paraId="4301259E" w14:textId="77777777" w:rsidR="00323D94" w:rsidRDefault="001E7B36">
      <w:pPr>
        <w:pStyle w:val="Heading3"/>
      </w:pPr>
      <w:r>
        <w:t>Conclusions</w:t>
      </w:r>
    </w:p>
    <w:p w14:paraId="4301259F" w14:textId="77777777" w:rsidR="00323D94" w:rsidRDefault="001E7B36">
      <w:r>
        <w:t>TBD</w:t>
      </w:r>
    </w:p>
    <w:p w14:paraId="430125A0" w14:textId="77777777" w:rsidR="00323D94" w:rsidRDefault="00323D94">
      <w:pPr>
        <w:rPr>
          <w:lang w:val="en-US"/>
        </w:rPr>
      </w:pPr>
    </w:p>
    <w:p w14:paraId="430125A1" w14:textId="77777777" w:rsidR="00323D94" w:rsidRDefault="001E7B36">
      <w:pPr>
        <w:pStyle w:val="Heading2"/>
        <w:rPr>
          <w:rFonts w:eastAsia="Times New Roman"/>
        </w:rPr>
      </w:pPr>
      <w:r>
        <w:rPr>
          <w:rFonts w:eastAsia="Times New Roman"/>
        </w:rPr>
        <w:t>S</w:t>
      </w:r>
      <w:r>
        <w:rPr>
          <w:rFonts w:eastAsia="Times New Roman" w:hint="eastAsia"/>
        </w:rPr>
        <w:t>imultaneous transmission of SRS</w:t>
      </w:r>
      <w:r>
        <w:rPr>
          <w:rFonts w:eastAsia="Times New Roman"/>
        </w:rPr>
        <w:t>-</w:t>
      </w:r>
      <w:proofErr w:type="spellStart"/>
      <w:r>
        <w:rPr>
          <w:rFonts w:eastAsia="Times New Roman" w:hint="eastAsia"/>
        </w:rPr>
        <w:t>mimo</w:t>
      </w:r>
      <w:proofErr w:type="spellEnd"/>
      <w:r>
        <w:rPr>
          <w:rFonts w:eastAsia="Times New Roman" w:hint="eastAsia"/>
        </w:rPr>
        <w:t xml:space="preserve"> and SRS</w:t>
      </w:r>
      <w:r>
        <w:rPr>
          <w:rFonts w:eastAsia="Times New Roman"/>
        </w:rPr>
        <w:t>-</w:t>
      </w:r>
      <w:proofErr w:type="spellStart"/>
      <w:r>
        <w:rPr>
          <w:rFonts w:eastAsia="Times New Roman" w:hint="eastAsia"/>
        </w:rPr>
        <w:t>pos</w:t>
      </w:r>
      <w:proofErr w:type="spellEnd"/>
      <w:r>
        <w:rPr>
          <w:rFonts w:eastAsia="Times New Roman" w:hint="eastAsia"/>
        </w:rPr>
        <w:t xml:space="preserve"> in CA (issue 15)</w:t>
      </w:r>
    </w:p>
    <w:p w14:paraId="430125A2" w14:textId="77777777"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77777777" w:rsidR="00323D94" w:rsidRDefault="001E7B36">
      <w:pPr>
        <w:pStyle w:val="Proposal"/>
        <w:numPr>
          <w:ilvl w:val="0"/>
          <w:numId w:val="0"/>
        </w:numPr>
        <w:ind w:left="1080"/>
        <w:rPr>
          <w:lang w:val="en-US"/>
        </w:rPr>
      </w:pPr>
      <w:r>
        <w:tab/>
      </w:r>
      <w:r>
        <w:tab/>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SimSun"/>
                <w:sz w:val="20"/>
                <w:szCs w:val="20"/>
                <w:lang w:val="en-US"/>
              </w:rPr>
            </w:pPr>
            <w:r>
              <w:rPr>
                <w:sz w:val="20"/>
                <w:szCs w:val="20"/>
              </w:rPr>
              <w:t>Company</w:t>
            </w:r>
          </w:p>
        </w:tc>
        <w:tc>
          <w:tcPr>
            <w:tcW w:w="8446" w:type="dxa"/>
          </w:tcPr>
          <w:p w14:paraId="430125A8" w14:textId="77777777" w:rsidR="00323D94" w:rsidRDefault="001E7B36">
            <w:pPr>
              <w:rPr>
                <w:rFonts w:eastAsia="SimSun"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AB"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w:t>
            </w:r>
            <w:r>
              <w:rPr>
                <w:rFonts w:eastAsia="SimSun"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SimSun"/>
                <w:lang w:val="en-US" w:eastAsia="zh-CN"/>
              </w:rPr>
            </w:pPr>
            <w:r>
              <w:rPr>
                <w:rFonts w:eastAsia="SimSun"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which means multiple SRS-</w:t>
            </w:r>
            <w:proofErr w:type="spellStart"/>
            <w:r>
              <w:rPr>
                <w:rFonts w:hint="eastAsia"/>
                <w:lang w:eastAsia="zh-CN"/>
              </w:rPr>
              <w:t>Pos</w:t>
            </w:r>
            <w:proofErr w:type="spellEnd"/>
            <w:r>
              <w:rPr>
                <w:rFonts w:hint="eastAsia"/>
                <w:lang w:eastAsia="zh-CN"/>
              </w:rPr>
              <w:t xml:space="preserve">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w:t>
            </w:r>
            <w:proofErr w:type="spellStart"/>
            <w:r>
              <w:rPr>
                <w:rFonts w:hint="eastAsia"/>
                <w:lang w:eastAsia="zh-CN"/>
              </w:rPr>
              <w:t>Pos</w:t>
            </w:r>
            <w:proofErr w:type="spellEnd"/>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 xml:space="preserve">n different </w:t>
            </w:r>
            <w:r w:rsidRPr="00674F80">
              <w:lastRenderedPageBreak/>
              <w:t>CCs</w:t>
            </w:r>
            <w:r>
              <w:rPr>
                <w:lang w:eastAsia="zh-CN"/>
              </w:rPr>
              <w:t>.</w:t>
            </w:r>
            <w:r>
              <w:rPr>
                <w:rFonts w:hint="eastAsia"/>
                <w:lang w:eastAsia="zh-CN"/>
              </w:rPr>
              <w:t xml:space="preserve"> </w:t>
            </w:r>
            <w:r w:rsidRPr="00932FE6">
              <w:rPr>
                <w:rFonts w:hint="eastAsia"/>
                <w:lang w:eastAsia="zh-CN"/>
              </w:rPr>
              <w:t>For intra-band CA case, suppose SRS-</w:t>
            </w:r>
            <w:proofErr w:type="spellStart"/>
            <w:r w:rsidRPr="00932FE6">
              <w:rPr>
                <w:rFonts w:hint="eastAsia"/>
                <w:lang w:eastAsia="zh-CN"/>
              </w:rPr>
              <w:t>Pos</w:t>
            </w:r>
            <w:proofErr w:type="spellEnd"/>
            <w:r w:rsidRPr="00932FE6">
              <w:rPr>
                <w:rFonts w:hint="eastAsia"/>
                <w:lang w:eastAsia="zh-CN"/>
              </w:rPr>
              <w:t xml:space="preserve">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w:t>
            </w:r>
            <w:proofErr w:type="spellStart"/>
            <w:r w:rsidRPr="00932FE6">
              <w:rPr>
                <w:rFonts w:hint="eastAsia"/>
                <w:lang w:eastAsia="zh-CN"/>
              </w:rPr>
              <w:t>Pos</w:t>
            </w:r>
            <w:proofErr w:type="spellEnd"/>
            <w:r w:rsidRPr="00932FE6">
              <w:rPr>
                <w:rFonts w:hint="eastAsia"/>
                <w:lang w:eastAsia="zh-CN"/>
              </w:rPr>
              <w:t xml:space="preserve">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w:t>
            </w:r>
            <w:proofErr w:type="spellStart"/>
            <w:r w:rsidRPr="00932FE6">
              <w:rPr>
                <w:rFonts w:hint="eastAsia"/>
                <w:lang w:eastAsia="zh-CN"/>
              </w:rPr>
              <w:t>Pos</w:t>
            </w:r>
            <w:proofErr w:type="spellEnd"/>
            <w:r w:rsidRPr="00932FE6">
              <w:rPr>
                <w:rFonts w:hint="eastAsia"/>
                <w:lang w:eastAsia="zh-CN"/>
              </w:rPr>
              <w:t xml:space="preserve"> + SRS-</w:t>
            </w:r>
            <w:proofErr w:type="spellStart"/>
            <w:r w:rsidRPr="00932FE6">
              <w:rPr>
                <w:rFonts w:hint="eastAsia"/>
                <w:lang w:eastAsia="zh-CN"/>
              </w:rPr>
              <w:t>Pos</w:t>
            </w:r>
            <w:proofErr w:type="spellEnd"/>
            <w:r w:rsidRPr="00932FE6">
              <w:rPr>
                <w:lang w:eastAsia="zh-CN"/>
              </w:rPr>
              <w:t>”</w:t>
            </w:r>
            <w:r w:rsidRPr="00932FE6">
              <w:rPr>
                <w:rFonts w:hint="eastAsia"/>
                <w:lang w:eastAsia="zh-CN"/>
              </w:rPr>
              <w:t>, as SRS-MIMO may take up l</w:t>
            </w:r>
            <w:r w:rsidRPr="00932FE6">
              <w:rPr>
                <w:lang w:eastAsia="zh-CN"/>
              </w:rPr>
              <w:t xml:space="preserve">arge proportion of </w:t>
            </w:r>
            <w:proofErr w:type="spellStart"/>
            <w:r w:rsidRPr="00932FE6">
              <w:rPr>
                <w:rFonts w:hint="eastAsia"/>
                <w:lang w:eastAsia="zh-CN"/>
              </w:rPr>
              <w:t>Tx</w:t>
            </w:r>
            <w:proofErr w:type="spellEnd"/>
            <w:r w:rsidRPr="00932FE6">
              <w:rPr>
                <w:rFonts w:hint="eastAsia"/>
                <w:lang w:eastAsia="zh-CN"/>
              </w:rPr>
              <w:t xml:space="preserve"> power </w:t>
            </w:r>
            <w:r w:rsidRPr="00932FE6">
              <w:t>on overlapping symbols</w:t>
            </w:r>
            <w:r w:rsidRPr="00932FE6">
              <w:rPr>
                <w:rFonts w:hint="eastAsia"/>
                <w:lang w:eastAsia="zh-CN"/>
              </w:rPr>
              <w:t>, therefore will affect the transmission power of SRS-</w:t>
            </w:r>
            <w:proofErr w:type="spellStart"/>
            <w:r w:rsidRPr="00932FE6">
              <w:rPr>
                <w:rFonts w:hint="eastAsia"/>
                <w:lang w:eastAsia="zh-CN"/>
              </w:rPr>
              <w:t>Pos</w:t>
            </w:r>
            <w:proofErr w:type="spellEnd"/>
            <w:r w:rsidRPr="00932FE6">
              <w:rPr>
                <w:rFonts w:hint="eastAsia"/>
                <w:lang w:eastAsia="zh-CN"/>
              </w:rPr>
              <w:t xml:space="preserve">, or vice versa. However, </w:t>
            </w:r>
            <w:r w:rsidRPr="00932FE6">
              <w:rPr>
                <w:lang w:eastAsia="zh-CN"/>
              </w:rPr>
              <w:t>“</w:t>
            </w:r>
            <w:r w:rsidRPr="00932FE6">
              <w:rPr>
                <w:rFonts w:hint="eastAsia"/>
                <w:lang w:eastAsia="zh-CN"/>
              </w:rPr>
              <w:t>SRS-</w:t>
            </w:r>
            <w:proofErr w:type="spellStart"/>
            <w:r w:rsidRPr="00932FE6">
              <w:rPr>
                <w:rFonts w:hint="eastAsia"/>
                <w:lang w:eastAsia="zh-CN"/>
              </w:rPr>
              <w:t>Pos</w:t>
            </w:r>
            <w:proofErr w:type="spellEnd"/>
            <w:r w:rsidRPr="00932FE6">
              <w:rPr>
                <w:rFonts w:hint="eastAsia"/>
                <w:lang w:eastAsia="zh-CN"/>
              </w:rPr>
              <w:t xml:space="preserve"> + SRS-</w:t>
            </w:r>
            <w:proofErr w:type="spellStart"/>
            <w:r w:rsidRPr="00932FE6">
              <w:rPr>
                <w:rFonts w:hint="eastAsia"/>
                <w:lang w:eastAsia="zh-CN"/>
              </w:rPr>
              <w:t>Pos</w:t>
            </w:r>
            <w:proofErr w:type="spellEnd"/>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21"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w:t>
            </w:r>
            <w:proofErr w:type="spellStart"/>
            <w:r w:rsidRPr="003D42A2">
              <w:rPr>
                <w:lang w:eastAsia="zh-CN"/>
              </w:rPr>
              <w:t>Pos</w:t>
            </w:r>
            <w:proofErr w:type="spellEnd"/>
            <w:r w:rsidRPr="003D42A2">
              <w:rPr>
                <w:lang w:eastAsia="zh-CN"/>
              </w:rPr>
              <w:t xml:space="preserve"> and SRS-MIMO</w:t>
            </w:r>
            <w:r w:rsidRPr="003D42A2">
              <w:rPr>
                <w:rFonts w:hint="eastAsia"/>
                <w:lang w:eastAsia="zh-CN"/>
              </w:rPr>
              <w:t xml:space="preserve"> in 38.214:</w:t>
            </w:r>
            <w:bookmarkEnd w:id="121"/>
          </w:p>
          <w:tbl>
            <w:tblPr>
              <w:tblStyle w:val="TableGrid"/>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4" w14:textId="77777777" w:rsidR="003D42A2" w:rsidRDefault="003D42A2" w:rsidP="00396047">
                  <w:r>
                    <w:t xml:space="preserve">For </w:t>
                  </w:r>
                  <w:del w:id="122" w:author="Intel User" w:date="2020-04-07T16:34:00Z">
                    <w:r>
                      <w:delText xml:space="preserve">single </w:delText>
                    </w:r>
                  </w:del>
                  <w:ins w:id="123" w:author="Intel User" w:date="2020-04-07T16:34:00Z">
                    <w:r>
                      <w:t xml:space="preserve">operations in the same </w:t>
                    </w:r>
                  </w:ins>
                  <w:r>
                    <w:t>carrier</w:t>
                  </w:r>
                  <w:r>
                    <w:rPr>
                      <w:rFonts w:hint="eastAsia"/>
                      <w:lang w:eastAsia="zh-CN"/>
                    </w:rPr>
                    <w:t xml:space="preserve"> </w:t>
                  </w:r>
                  <w:ins w:id="124" w:author="CATT" w:date="2020-04-23T10:06:00Z">
                    <w:r>
                      <w:rPr>
                        <w:rFonts w:hint="eastAsia"/>
                        <w:lang w:eastAsia="zh-CN"/>
                      </w:rPr>
                      <w:t>or</w:t>
                    </w:r>
                  </w:ins>
                  <w:ins w:id="125" w:author="CATT" w:date="2020-04-23T10:05:00Z">
                    <w:r>
                      <w:rPr>
                        <w:rFonts w:hint="eastAsia"/>
                        <w:lang w:eastAsia="zh-CN"/>
                      </w:rPr>
                      <w:t xml:space="preserve"> intra-band CA</w:t>
                    </w:r>
                  </w:ins>
                  <w:ins w:id="126" w:author="CATT" w:date="2020-04-23T10:10:00Z">
                    <w:r>
                      <w:rPr>
                        <w:rFonts w:hint="eastAsia"/>
                        <w:lang w:eastAsia="zh-CN"/>
                      </w:rPr>
                      <w:t xml:space="preserve"> </w:t>
                    </w:r>
                  </w:ins>
                  <w:del w:id="127" w:author="CATT" w:date="2020-04-23T10:10:00Z">
                    <w:r w:rsidDel="00C76D22">
                      <w:delText xml:space="preserve"> </w:delText>
                    </w:r>
                  </w:del>
                  <w:ins w:id="128" w:author="CATT" w:date="2020-04-23T10:09:00Z">
                    <w:r>
                      <w:rPr>
                        <w:rFonts w:hint="eastAsia"/>
                        <w:lang w:eastAsia="zh-CN"/>
                      </w:rPr>
                      <w:t>case</w:t>
                    </w:r>
                  </w:ins>
                  <w:ins w:id="129" w:author="CATT" w:date="2020-04-23T10:10:00Z">
                    <w:r w:rsidRPr="00B40C36">
                      <w:rPr>
                        <w:color w:val="000000"/>
                      </w:rPr>
                      <w:t>(</w:t>
                    </w:r>
                    <w:r>
                      <w:rPr>
                        <w:color w:val="000000"/>
                      </w:rPr>
                      <w:t xml:space="preserve">when </w:t>
                    </w:r>
                  </w:ins>
                  <w:ins w:id="130"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31" w:author="CATT" w:date="2020-04-23T10:10:00Z">
                    <w:r w:rsidRPr="00B40C36">
                      <w:rPr>
                        <w:color w:val="000000"/>
                      </w:rPr>
                      <w:t xml:space="preserve">are in different </w:t>
                    </w:r>
                    <w:r>
                      <w:rPr>
                        <w:color w:val="000000"/>
                      </w:rPr>
                      <w:t>component carriers</w:t>
                    </w:r>
                    <w:r w:rsidRPr="00B40C36">
                      <w:rPr>
                        <w:color w:val="000000"/>
                      </w:rPr>
                      <w:t>)</w:t>
                    </w:r>
                  </w:ins>
                  <w:del w:id="132" w:author="Intel User" w:date="2020-04-07T16:34:00Z">
                    <w:r>
                      <w:delText>operations</w:delText>
                    </w:r>
                  </w:del>
                  <w:r>
                    <w:t xml:space="preserve">, the UE </w:t>
                  </w:r>
                  <w:del w:id="133" w:author="Intel User" w:date="2020-04-07T16:26:00Z">
                    <w:r>
                      <w:delText xml:space="preserve">does </w:delText>
                    </w:r>
                  </w:del>
                  <w:ins w:id="134" w:author="Intel User" w:date="2020-04-07T16:26:00Z">
                    <w:r>
                      <w:t xml:space="preserve">is </w:t>
                    </w:r>
                  </w:ins>
                  <w:r>
                    <w:t>not expect</w:t>
                  </w:r>
                  <w:ins w:id="135" w:author="Intel User" w:date="2020-04-07T16:26:00Z">
                    <w:r>
                      <w:t>ed</w:t>
                    </w:r>
                  </w:ins>
                  <w:r>
                    <w:t xml:space="preserve"> to be configured on overlapping symbols with a SRS resource configured by the higher layer parameter </w:t>
                  </w:r>
                  <w:ins w:id="136" w:author="Intel User" w:date="2020-04-10T22:08:00Z">
                    <w:r>
                      <w:rPr>
                        <w:i/>
                        <w:iCs/>
                      </w:rPr>
                      <w:t>srs</w:t>
                    </w:r>
                  </w:ins>
                  <w:ins w:id="137" w:author="Intel User" w:date="2020-04-10T22:07:00Z">
                    <w:r>
                      <w:rPr>
                        <w:i/>
                        <w:iCs/>
                      </w:rPr>
                      <w:t>-PosResource-r16</w:t>
                    </w:r>
                  </w:ins>
                  <w:del w:id="138" w:author="Intel User" w:date="2020-04-10T22:07: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‘periodic’.</w:t>
                  </w:r>
                </w:p>
                <w:p w14:paraId="430125B5" w14:textId="77777777" w:rsidR="003D42A2" w:rsidRPr="00F22C57" w:rsidRDefault="003D42A2" w:rsidP="00396047">
                  <w:r>
                    <w:t xml:space="preserve">For </w:t>
                  </w:r>
                  <w:del w:id="139" w:author="Intel User" w:date="2020-04-07T16:34:00Z">
                    <w:r>
                      <w:delText xml:space="preserve">single </w:delText>
                    </w:r>
                  </w:del>
                  <w:ins w:id="140" w:author="Intel User" w:date="2020-04-07T16:34:00Z">
                    <w:r>
                      <w:t xml:space="preserve">operations in the same </w:t>
                    </w:r>
                  </w:ins>
                  <w:r>
                    <w:t>carrier</w:t>
                  </w:r>
                  <w:ins w:id="141"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142" w:author="Intel User" w:date="2020-04-07T16:34:00Z">
                    <w:r>
                      <w:delText xml:space="preserve"> operations</w:delText>
                    </w:r>
                  </w:del>
                  <w:r>
                    <w:t xml:space="preserve">, the UE </w:t>
                  </w:r>
                  <w:del w:id="143" w:author="Intel User" w:date="2020-04-07T16:26:00Z">
                    <w:r>
                      <w:delText xml:space="preserve">does </w:delText>
                    </w:r>
                  </w:del>
                  <w:ins w:id="144" w:author="Intel User" w:date="2020-04-07T16:26:00Z">
                    <w:r>
                      <w:t xml:space="preserve">is </w:t>
                    </w:r>
                  </w:ins>
                  <w:r>
                    <w:t>not expect</w:t>
                  </w:r>
                  <w:ins w:id="145" w:author="Intel User" w:date="2020-04-07T16:26:00Z">
                    <w:r>
                      <w:t>ed</w:t>
                    </w:r>
                  </w:ins>
                  <w:r>
                    <w:t xml:space="preserve"> to be triggered to transmit SRS on overlapping symbols with a SRS resource configured by the higher layer parameter </w:t>
                  </w:r>
                  <w:ins w:id="146" w:author="Intel User" w:date="2020-04-10T22:08:00Z">
                    <w:r>
                      <w:rPr>
                        <w:i/>
                        <w:iCs/>
                      </w:rPr>
                      <w:t>srs-PosResource-r16</w:t>
                    </w:r>
                  </w:ins>
                  <w:del w:id="147" w:author="Intel User" w:date="2020-04-10T22:08:00Z">
                    <w:r>
                      <w:delText>[SRS-for-positioning]</w:delText>
                    </w:r>
                  </w:del>
                  <w:r>
                    <w:t xml:space="preserve"> and a SRS resource configured by the higher layer parameter SRS-Resource with </w:t>
                  </w:r>
                  <w:proofErr w:type="spellStart"/>
                  <w:r>
                    <w:rPr>
                      <w:i/>
                      <w:iCs/>
                    </w:rPr>
                    <w:t>resourceType</w:t>
                  </w:r>
                  <w:proofErr w:type="spellEnd"/>
                  <w:r>
                    <w:t xml:space="preserve"> of both SRS resources as ‘semi-persistent’ or ‘aperiodic’.</w:t>
                  </w:r>
                </w:p>
                <w:p w14:paraId="430125B6" w14:textId="77777777" w:rsidR="003D42A2" w:rsidRDefault="003D42A2" w:rsidP="003D42A2">
                  <w:pPr>
                    <w:rPr>
                      <w:rFonts w:eastAsia="SimSun"/>
                      <w:i/>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Pr>
                      <w:lang w:eastAsia="zh-CN"/>
                    </w:rPr>
                    <w:t xml:space="preserve"> Unchanged part omitted </w:t>
                  </w:r>
                  <w:r w:rsidRPr="00C51A1E">
                    <w:rPr>
                      <w:rFonts w:eastAsia="SimSun" w:hint="eastAsia"/>
                      <w:i/>
                      <w:lang w:eastAsia="zh-CN"/>
                    </w:rPr>
                    <w:t>-------------</w:t>
                  </w:r>
                  <w:r>
                    <w:rPr>
                      <w:rFonts w:eastAsia="SimSun" w:hint="eastAsia"/>
                      <w:i/>
                      <w:lang w:eastAsia="zh-CN"/>
                    </w:rPr>
                    <w:t>-------------------------</w:t>
                  </w:r>
                </w:p>
                <w:p w14:paraId="430125B7" w14:textId="77777777" w:rsidR="003D42A2" w:rsidRDefault="003D42A2" w:rsidP="003D42A2">
                  <w:pPr>
                    <w:rPr>
                      <w:lang w:eastAsia="zh-CN"/>
                    </w:rPr>
                  </w:pPr>
                  <w:r>
                    <w:rPr>
                      <w:rFonts w:eastAsia="SimSun" w:hint="eastAsia"/>
                      <w:i/>
                      <w:lang w:eastAsia="zh-CN"/>
                    </w:rPr>
                    <w:t xml:space="preserve">---------- </w:t>
                  </w:r>
                  <w:r w:rsidRPr="00C51A1E">
                    <w:rPr>
                      <w:rFonts w:eastAsia="SimSun" w:hint="eastAsia"/>
                      <w:i/>
                      <w:lang w:eastAsia="zh-CN"/>
                    </w:rPr>
                    <w:t>------------------</w:t>
                  </w:r>
                  <w:r w:rsidRPr="00C51A1E">
                    <w:rPr>
                      <w:rFonts w:eastAsia="SimSun" w:hint="eastAsia"/>
                      <w:i/>
                      <w:highlight w:val="yellow"/>
                      <w:lang w:eastAsia="zh-CN"/>
                    </w:rPr>
                    <w:t>-End of Text Proposal -</w:t>
                  </w:r>
                  <w:r w:rsidRPr="00C51A1E">
                    <w:rPr>
                      <w:rFonts w:eastAsia="SimSun"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SimSun"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SimSun"/>
                <w:lang w:val="en-US" w:eastAsia="zh-CN"/>
              </w:rPr>
            </w:pPr>
            <w:r>
              <w:rPr>
                <w:rFonts w:eastAsia="SimSun" w:hint="eastAsia"/>
                <w:lang w:val="en-US" w:eastAsia="zh-CN"/>
              </w:rPr>
              <w:lastRenderedPageBreak/>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77777777" w:rsidR="00BC224C" w:rsidRDefault="00D74F4B">
            <w:pPr>
              <w:rPr>
                <w:rFonts w:eastAsia="SimSun"/>
                <w:lang w:val="en-US" w:eastAsia="zh-CN"/>
              </w:rPr>
            </w:pPr>
            <w:r>
              <w:rPr>
                <w:rFonts w:eastAsia="SimSun"/>
                <w:lang w:val="en-US" w:eastAsia="zh-CN"/>
              </w:rPr>
              <w:t>vivo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SimSun"/>
                <w:lang w:val="en-US" w:eastAsia="zh-CN"/>
              </w:rPr>
            </w:pPr>
            <w:r>
              <w:rPr>
                <w:rFonts w:eastAsia="SimSun"/>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SimSun"/>
                <w:lang w:val="en-US" w:eastAsia="zh-CN"/>
              </w:rPr>
            </w:pPr>
            <w:r>
              <w:rPr>
                <w:rFonts w:eastAsia="SimSun"/>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w:t>
            </w:r>
            <w:proofErr w:type="spellStart"/>
            <w:r>
              <w:rPr>
                <w:lang w:eastAsia="zh-CN"/>
              </w:rPr>
              <w:t>SRS-Pos+SRS-Pos</w:t>
            </w:r>
            <w:proofErr w:type="spellEnd"/>
            <w:r>
              <w:rPr>
                <w:lang w:eastAsia="zh-CN"/>
              </w:rPr>
              <w:t xml:space="preserve">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SimSun"/>
                <w:lang w:val="en-US" w:eastAsia="zh-CN"/>
              </w:rPr>
            </w:pPr>
            <w:r>
              <w:rPr>
                <w:rFonts w:eastAsia="SimSun"/>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SimSun"/>
                <w:lang w:val="en-US" w:eastAsia="zh-CN"/>
              </w:rPr>
            </w:pPr>
            <w:r>
              <w:rPr>
                <w:rFonts w:eastAsia="SimSun" w:hint="eastAsia"/>
                <w:lang w:val="en-US" w:eastAsia="zh-CN"/>
              </w:rPr>
              <w:t>C</w:t>
            </w:r>
            <w:r>
              <w:rPr>
                <w:rFonts w:eastAsia="SimSun"/>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SimSun"/>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w:t>
            </w:r>
            <w:r>
              <w:rPr>
                <w:rFonts w:eastAsia="Malgun Gothic"/>
                <w:lang w:eastAsia="ko-KR"/>
              </w:rPr>
              <w:lastRenderedPageBreak/>
              <w:t xml:space="preserve">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SimSun"/>
                <w:lang w:val="en-US" w:eastAsia="zh-CN"/>
              </w:rPr>
              <w:lastRenderedPageBreak/>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bl>
    <w:p w14:paraId="430125C2" w14:textId="77777777" w:rsidR="00323D94" w:rsidRDefault="00323D94">
      <w:pPr>
        <w:rPr>
          <w:lang w:val="en-US"/>
        </w:rPr>
      </w:pPr>
    </w:p>
    <w:p w14:paraId="430125C3" w14:textId="77777777" w:rsidR="00323D94" w:rsidRDefault="001E7B36">
      <w:pPr>
        <w:pStyle w:val="Heading3"/>
      </w:pPr>
      <w:r>
        <w:t>Conclusions</w:t>
      </w:r>
    </w:p>
    <w:p w14:paraId="430125C4" w14:textId="77777777" w:rsidR="00323D94" w:rsidRDefault="001E7B36">
      <w:r>
        <w:t>TBD</w:t>
      </w:r>
    </w:p>
    <w:p w14:paraId="430125C5" w14:textId="77777777" w:rsidR="00323D94" w:rsidRDefault="00323D94">
      <w:pPr>
        <w:rPr>
          <w:lang w:val="en-US"/>
        </w:rPr>
      </w:pPr>
    </w:p>
    <w:p w14:paraId="430125C6" w14:textId="77777777" w:rsidR="00323D94" w:rsidRDefault="00323D94">
      <w:pPr>
        <w:rPr>
          <w:lang w:val="en-US"/>
        </w:rPr>
      </w:pPr>
    </w:p>
    <w:p w14:paraId="430125C7" w14:textId="77777777" w:rsidR="00323D94" w:rsidRDefault="001E7B36">
      <w:pPr>
        <w:pStyle w:val="Heading1"/>
        <w:rPr>
          <w:rFonts w:ascii="Times" w:eastAsia="Calibri" w:hAnsi="Times" w:cs="Times"/>
          <w:sz w:val="20"/>
          <w:lang w:val="en-GB"/>
        </w:rPr>
      </w:pPr>
      <w:r>
        <w:t xml:space="preserve">DL PRS corrections </w:t>
      </w:r>
    </w:p>
    <w:p w14:paraId="430125C8" w14:textId="77777777" w:rsidR="00323D94" w:rsidRDefault="001E7B36">
      <w:pPr>
        <w:pStyle w:val="Heading2"/>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Heading3"/>
      </w:pPr>
      <w:r>
        <w:t xml:space="preserve">Proposal: </w:t>
      </w:r>
    </w:p>
    <w:p w14:paraId="430125CA" w14:textId="77777777" w:rsidR="00323D94" w:rsidRDefault="001E7B36">
      <w:pPr>
        <w:pStyle w:val="3GPPText"/>
      </w:pPr>
      <w:r>
        <w:t xml:space="preserve">The TS 38.211 does not capture the case when there is more than one serving cell. Thus, it is proposed to make the following correction to cover the case when there is more than one serving </w:t>
      </w:r>
      <w:proofErr w:type="gramStart"/>
      <w:r>
        <w:t>cell</w:t>
      </w:r>
      <w:proofErr w:type="gramEnd"/>
      <w:r>
        <w:fldChar w:fldCharType="begin"/>
      </w:r>
      <w:r>
        <w:instrText xml:space="preserve"> REF _Ref40708170 \r \h </w:instrText>
      </w:r>
      <w:r>
        <w:fldChar w:fldCharType="separate"/>
      </w:r>
      <w:r>
        <w:t>[16]</w:t>
      </w:r>
      <w:r>
        <w:fldChar w:fldCharType="end"/>
      </w:r>
      <w:r>
        <w:t>.</w:t>
      </w:r>
    </w:p>
    <w:p w14:paraId="430125CB" w14:textId="77777777" w:rsidR="00323D94" w:rsidRDefault="00323D94">
      <w:pPr>
        <w:pStyle w:val="3GPPText"/>
      </w:pPr>
    </w:p>
    <w:p w14:paraId="430125CC" w14:textId="77777777" w:rsidR="00323D94" w:rsidRDefault="001E7B36">
      <w:pPr>
        <w:pStyle w:val="Caption"/>
        <w:keepNext/>
      </w:pPr>
      <w:r>
        <w:t xml:space="preserve">TP </w:t>
      </w:r>
      <w:r>
        <w:fldChar w:fldCharType="begin"/>
      </w:r>
      <w:r>
        <w:instrText xml:space="preserve"> SEQ TP \* ARABIC </w:instrText>
      </w:r>
      <w:r>
        <w:fldChar w:fldCharType="separate"/>
      </w:r>
      <w:r>
        <w:t>7</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Heading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DengXian"/>
              </w:rPr>
            </w:pPr>
            <w:r>
              <w:rPr>
                <w:rFonts w:eastAsia="DengXian"/>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r>
            <w:proofErr w:type="gramStart"/>
            <w:r>
              <w:t>the</w:t>
            </w:r>
            <w:proofErr w:type="gramEnd"/>
            <w:r>
              <w:t xml:space="preserve"> slot number satisfies the conditions in clause 7.4.1.7.4.</w:t>
            </w:r>
          </w:p>
          <w:p w14:paraId="430125D2" w14:textId="77777777" w:rsidR="00323D94" w:rsidRDefault="001E7B36">
            <w:pPr>
              <w:pStyle w:val="3GPPAgreements"/>
              <w:ind w:left="0" w:firstLine="0"/>
            </w:pPr>
            <w:r>
              <w:rPr>
                <w:rFonts w:eastAsia="DengXian"/>
                <w:highlight w:val="yellow"/>
              </w:rPr>
              <w:t>[…]</w:t>
            </w:r>
          </w:p>
        </w:tc>
      </w:tr>
    </w:tbl>
    <w:p w14:paraId="430125D4" w14:textId="77777777" w:rsidR="00323D94" w:rsidRDefault="00323D94">
      <w:pPr>
        <w:pStyle w:val="3GPPText"/>
        <w:adjustRightInd/>
        <w:textAlignment w:val="auto"/>
        <w:rPr>
          <w:rFonts w:ascii="Times" w:eastAsia="Calibri" w:hAnsi="Times" w:cs="Times"/>
          <w:sz w:val="20"/>
          <w:lang w:val="en-GB"/>
        </w:rPr>
      </w:pPr>
    </w:p>
    <w:p w14:paraId="430125D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SimSun"/>
                <w:sz w:val="20"/>
                <w:szCs w:val="20"/>
                <w:lang w:val="en-US"/>
              </w:rPr>
            </w:pPr>
            <w:r>
              <w:rPr>
                <w:sz w:val="20"/>
                <w:szCs w:val="20"/>
              </w:rPr>
              <w:t>Company</w:t>
            </w:r>
          </w:p>
        </w:tc>
        <w:tc>
          <w:tcPr>
            <w:tcW w:w="8446" w:type="dxa"/>
          </w:tcPr>
          <w:p w14:paraId="430125D7" w14:textId="77777777" w:rsidR="00323D94" w:rsidRDefault="001E7B36">
            <w:pPr>
              <w:rPr>
                <w:rFonts w:eastAsia="SimSun"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DA"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5D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SimSun"/>
                <w:lang w:val="en-US" w:eastAsia="zh-CN"/>
              </w:rPr>
            </w:pPr>
            <w:r>
              <w:rPr>
                <w:rFonts w:eastAsia="SimSun" w:hint="eastAsia"/>
                <w:lang w:val="en-US" w:eastAsia="zh-CN"/>
              </w:rPr>
              <w:t>CATT</w:t>
            </w:r>
          </w:p>
        </w:tc>
        <w:tc>
          <w:tcPr>
            <w:tcW w:w="8446" w:type="dxa"/>
          </w:tcPr>
          <w:p w14:paraId="430125E0" w14:textId="77777777" w:rsidR="003D42A2" w:rsidRDefault="003D42A2" w:rsidP="00396047">
            <w:pPr>
              <w:rPr>
                <w:rFonts w:eastAsia="SimSun" w:cs="Arial"/>
                <w:bCs/>
                <w:lang w:val="en-US" w:eastAsia="zh-CN"/>
              </w:rPr>
            </w:pPr>
            <w:r>
              <w:rPr>
                <w:rFonts w:eastAsia="SimSun"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SimSun"/>
                <w:lang w:val="en-US" w:eastAsia="zh-CN"/>
              </w:rPr>
            </w:pPr>
            <w:r>
              <w:rPr>
                <w:rFonts w:eastAsia="SimSun" w:hint="eastAsia"/>
                <w:lang w:val="en-US" w:eastAsia="zh-CN"/>
              </w:rPr>
              <w:t>OPPO</w:t>
            </w:r>
          </w:p>
        </w:tc>
        <w:tc>
          <w:tcPr>
            <w:tcW w:w="8446" w:type="dxa"/>
          </w:tcPr>
          <w:p w14:paraId="430125E3"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SimSun"/>
                <w:lang w:val="en-US" w:eastAsia="zh-CN"/>
              </w:rPr>
            </w:pPr>
            <w:r>
              <w:rPr>
                <w:rFonts w:eastAsia="SimSun"/>
                <w:lang w:val="en-US" w:eastAsia="zh-CN"/>
              </w:rPr>
              <w:t>vivo</w:t>
            </w:r>
          </w:p>
        </w:tc>
        <w:tc>
          <w:tcPr>
            <w:tcW w:w="8446" w:type="dxa"/>
          </w:tcPr>
          <w:p w14:paraId="430125E6" w14:textId="77777777" w:rsidR="00562C94" w:rsidRDefault="00562C94" w:rsidP="00396047">
            <w:pPr>
              <w:rPr>
                <w:rFonts w:eastAsia="SimSun" w:cs="Arial"/>
                <w:bCs/>
                <w:lang w:val="en-US" w:eastAsia="zh-CN"/>
              </w:rPr>
            </w:pPr>
            <w:r>
              <w:rPr>
                <w:rFonts w:eastAsia="SimSun" w:cs="Arial" w:hint="eastAsia"/>
                <w:bCs/>
                <w:lang w:val="en-US" w:eastAsia="zh-CN"/>
              </w:rPr>
              <w:t>Support</w:t>
            </w:r>
            <w:r w:rsidR="00D74F4B">
              <w:rPr>
                <w:rFonts w:eastAsia="SimSun"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SimSun"/>
                <w:lang w:val="en-US" w:eastAsia="zh-CN"/>
              </w:rPr>
            </w:pPr>
            <w:r>
              <w:rPr>
                <w:rFonts w:eastAsia="SimSun"/>
                <w:lang w:val="en-US" w:eastAsia="zh-CN"/>
              </w:rPr>
              <w:lastRenderedPageBreak/>
              <w:t>Nokia/NSB</w:t>
            </w:r>
          </w:p>
        </w:tc>
        <w:tc>
          <w:tcPr>
            <w:tcW w:w="8446" w:type="dxa"/>
          </w:tcPr>
          <w:p w14:paraId="6A8C607A" w14:textId="4307451C" w:rsidR="00D6431B" w:rsidRDefault="00D6431B" w:rsidP="00396047">
            <w:pPr>
              <w:rPr>
                <w:rFonts w:eastAsia="SimSun" w:cs="Arial"/>
                <w:bCs/>
                <w:lang w:val="en-US" w:eastAsia="zh-CN"/>
              </w:rPr>
            </w:pPr>
            <w:r>
              <w:rPr>
                <w:rFonts w:eastAsia="SimSun"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SimSun"/>
                <w:lang w:val="en-US" w:eastAsia="zh-CN"/>
              </w:rPr>
            </w:pPr>
            <w:r>
              <w:rPr>
                <w:rFonts w:eastAsia="SimSun"/>
                <w:lang w:val="en-US" w:eastAsia="zh-CN"/>
              </w:rPr>
              <w:t>Qualcomm</w:t>
            </w:r>
          </w:p>
        </w:tc>
        <w:tc>
          <w:tcPr>
            <w:tcW w:w="8446" w:type="dxa"/>
          </w:tcPr>
          <w:p w14:paraId="3D0152CD" w14:textId="0787D362" w:rsidR="00E136A2" w:rsidRDefault="00E136A2" w:rsidP="00E136A2">
            <w:pPr>
              <w:rPr>
                <w:rFonts w:eastAsia="SimSun" w:cs="Arial"/>
                <w:bCs/>
                <w:lang w:val="en-US" w:eastAsia="zh-CN"/>
              </w:rPr>
            </w:pPr>
            <w:r>
              <w:rPr>
                <w:rFonts w:eastAsia="SimSun"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SimSun"/>
                <w:lang w:val="en-US" w:eastAsia="zh-CN"/>
              </w:rPr>
            </w:pPr>
            <w:r>
              <w:rPr>
                <w:rFonts w:eastAsia="SimSun"/>
                <w:lang w:val="en-US" w:eastAsia="zh-CN"/>
              </w:rPr>
              <w:t>Samsung</w:t>
            </w:r>
          </w:p>
        </w:tc>
        <w:tc>
          <w:tcPr>
            <w:tcW w:w="8446" w:type="dxa"/>
          </w:tcPr>
          <w:p w14:paraId="66A9CB32" w14:textId="690DBB4C" w:rsidR="00590BFB" w:rsidRDefault="00590BFB" w:rsidP="00E136A2">
            <w:pPr>
              <w:rPr>
                <w:rFonts w:eastAsia="SimSun" w:cs="Arial"/>
                <w:bCs/>
                <w:lang w:val="en-US" w:eastAsia="zh-CN"/>
              </w:rPr>
            </w:pPr>
            <w:r>
              <w:rPr>
                <w:rFonts w:eastAsia="SimSun"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370A06C" w14:textId="613F3C7D" w:rsidR="00BF72A9" w:rsidRDefault="00BF72A9" w:rsidP="00BF72A9">
            <w:pPr>
              <w:rPr>
                <w:rFonts w:eastAsia="SimSun" w:cs="Arial"/>
                <w:bCs/>
                <w:lang w:val="en-US" w:eastAsia="zh-CN"/>
              </w:rPr>
            </w:pPr>
            <w:r>
              <w:rPr>
                <w:rFonts w:eastAsia="SimSun" w:cs="Arial" w:hint="eastAsia"/>
                <w:bCs/>
                <w:lang w:val="en-US" w:eastAsia="zh-CN"/>
              </w:rPr>
              <w:t>F</w:t>
            </w:r>
            <w:r>
              <w:rPr>
                <w:rFonts w:eastAsia="SimSun"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SimSun"/>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Heading3"/>
      </w:pPr>
      <w:r>
        <w:t>Conclusions</w:t>
      </w:r>
    </w:p>
    <w:p w14:paraId="430125EA" w14:textId="77777777" w:rsidR="00323D94" w:rsidRDefault="001E7B36">
      <w:r>
        <w:t>TBD</w:t>
      </w:r>
    </w:p>
    <w:p w14:paraId="430125EB" w14:textId="77777777" w:rsidR="00323D94" w:rsidRDefault="00323D94"/>
    <w:p w14:paraId="430125EC" w14:textId="77777777" w:rsidR="00323D94" w:rsidRDefault="001E7B36">
      <w:pPr>
        <w:pStyle w:val="Heading2"/>
      </w:pPr>
      <w:r>
        <w:t xml:space="preserve">Aspect 7-1 and 10-1. Change the higher layer parameter of </w:t>
      </w:r>
      <w:proofErr w:type="spellStart"/>
      <w:r>
        <w:t>combOffset</w:t>
      </w:r>
      <w:proofErr w:type="spellEnd"/>
      <w:r>
        <w:t xml:space="preserve"> to dl-PRS-ReOffset-r16</w:t>
      </w:r>
    </w:p>
    <w:p w14:paraId="430125ED" w14:textId="77777777" w:rsidR="00323D94" w:rsidRDefault="001E7B36">
      <w:pPr>
        <w:pStyle w:val="Heading3"/>
      </w:pPr>
      <w:r>
        <w:t xml:space="preserve">Proposals: </w:t>
      </w:r>
    </w:p>
    <w:p w14:paraId="430125EE" w14:textId="77777777" w:rsidR="00323D94" w:rsidRDefault="001E7B36">
      <w:pPr>
        <w:rPr>
          <w:lang w:val="en-US"/>
        </w:rPr>
      </w:pPr>
      <w:r>
        <w:rPr>
          <w:lang w:val="en-US"/>
        </w:rPr>
        <w:t xml:space="preserve">Two proposals with the same TP impact where proposed to align the name for comb offset to the correct </w:t>
      </w:r>
      <w:proofErr w:type="gramStart"/>
      <w:r>
        <w:rPr>
          <w:lang w:val="en-US"/>
        </w:rPr>
        <w:t>IE</w:t>
      </w:r>
      <w:proofErr w:type="gramEnd"/>
      <w:r>
        <w:rPr>
          <w:lang w:val="en-US"/>
        </w:rPr>
        <w:fldChar w:fldCharType="begin"/>
      </w:r>
      <w:r>
        <w:rPr>
          <w:lang w:val="en-US"/>
        </w:rPr>
        <w:instrText xml:space="preserve"> REF _Ref40710162 \r \h </w:instrText>
      </w:r>
      <w:r>
        <w:rPr>
          <w:lang w:val="en-US"/>
        </w:rPr>
      </w:r>
      <w:r>
        <w:rPr>
          <w:lang w:val="en-US"/>
        </w:rPr>
        <w:fldChar w:fldCharType="separate"/>
      </w:r>
      <w:r>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77777777" w:rsidR="00323D94" w:rsidRDefault="001E7B36">
      <w:pPr>
        <w:pStyle w:val="Caption"/>
        <w:keepNext/>
      </w:pPr>
      <w:r>
        <w:t xml:space="preserve">TP </w:t>
      </w:r>
      <w:r>
        <w:fldChar w:fldCharType="begin"/>
      </w:r>
      <w:r>
        <w:instrText xml:space="preserve"> SEQ TP \* ARABIC </w:instrText>
      </w:r>
      <w:r>
        <w:fldChar w:fldCharType="separate"/>
      </w:r>
      <w:r>
        <w:t>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proofErr w:type="spellStart"/>
            <w:r>
              <w:rPr>
                <w:i/>
                <w:strike/>
                <w:color w:val="FF0000"/>
              </w:rPr>
              <w:t>combOffset</w:t>
            </w:r>
            <w:proofErr w:type="spellEnd"/>
            <w:r>
              <w:rPr>
                <w:i/>
                <w:color w:val="FF0000"/>
              </w:rPr>
              <w:t xml:space="preserve"> dl-PRS-ReOffset-r16</w:t>
            </w:r>
            <w:r>
              <w:t>;</w:t>
            </w:r>
          </w:p>
          <w:p w14:paraId="430125F4" w14:textId="77777777" w:rsidR="00323D94" w:rsidRDefault="001E7B36">
            <w:pPr>
              <w:pStyle w:val="B1"/>
              <w:rPr>
                <w:u w:val="single"/>
              </w:rPr>
            </w:pPr>
            <w:r>
              <w:t>-</w:t>
            </w:r>
            <w:r>
              <w:tab/>
            </w:r>
            <w:proofErr w:type="gramStart"/>
            <w:r>
              <w:t>the</w:t>
            </w:r>
            <w:proofErr w:type="gramEnd"/>
            <w:r>
              <w:t xml:space="preserve"> quantity </w:t>
            </w:r>
            <m:oMath>
              <m:r>
                <w:rPr>
                  <w:rFonts w:ascii="Cambria Math" w:hAnsi="Cambria Math"/>
                </w:rPr>
                <m:t>k'</m:t>
              </m:r>
            </m:oMath>
            <w:r>
              <w:t xml:space="preserve"> is given by </w:t>
            </w:r>
            <w:bookmarkStart w:id="148" w:name="_Hlk20911140"/>
            <w:r>
              <w:t>Table 7.4.1.7.3-1</w:t>
            </w:r>
            <w:bookmarkEnd w:id="148"/>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textAlignment w:val="auto"/>
        <w:rPr>
          <w:rFonts w:ascii="Times" w:eastAsia="Calibri" w:hAnsi="Times" w:cs="Times"/>
          <w:sz w:val="20"/>
          <w:lang w:val="en-GB"/>
        </w:rPr>
      </w:pPr>
    </w:p>
    <w:p w14:paraId="430125F9"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SimSun"/>
                <w:sz w:val="20"/>
                <w:szCs w:val="20"/>
                <w:lang w:val="en-US"/>
              </w:rPr>
            </w:pPr>
            <w:r>
              <w:rPr>
                <w:sz w:val="20"/>
                <w:szCs w:val="20"/>
              </w:rPr>
              <w:t>Company</w:t>
            </w:r>
          </w:p>
        </w:tc>
        <w:tc>
          <w:tcPr>
            <w:tcW w:w="8446" w:type="dxa"/>
          </w:tcPr>
          <w:p w14:paraId="430125FB" w14:textId="77777777" w:rsidR="00323D94" w:rsidRDefault="001E7B36">
            <w:pPr>
              <w:rPr>
                <w:rFonts w:eastAsia="SimSun"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5FE" w14:textId="77777777" w:rsidR="00323D94" w:rsidRDefault="001E7B36">
            <w:pPr>
              <w:rPr>
                <w:rFonts w:eastAsia="SimSun" w:cs="Arial"/>
                <w:bCs/>
                <w:sz w:val="20"/>
                <w:szCs w:val="20"/>
                <w:lang w:val="en-US" w:eastAsia="zh-CN"/>
              </w:rPr>
            </w:pPr>
            <w:r>
              <w:rPr>
                <w:rFonts w:eastAsia="SimSun"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0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04" w14:textId="77777777" w:rsidR="00BD36BD" w:rsidRDefault="00BD36BD" w:rsidP="00396047">
            <w:pPr>
              <w:rPr>
                <w:rFonts w:eastAsia="SimSun" w:cs="Arial"/>
                <w:bCs/>
                <w:lang w:val="en-US" w:eastAsia="zh-CN"/>
              </w:rPr>
            </w:pPr>
            <w:r>
              <w:rPr>
                <w:rFonts w:eastAsia="SimSun"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SimSun"/>
                <w:lang w:val="en-US" w:eastAsia="zh-CN"/>
              </w:rPr>
            </w:pPr>
            <w:r>
              <w:rPr>
                <w:rFonts w:eastAsia="SimSun" w:hint="eastAsia"/>
                <w:lang w:val="en-US" w:eastAsia="zh-CN"/>
              </w:rPr>
              <w:t>OPPO</w:t>
            </w:r>
          </w:p>
        </w:tc>
        <w:tc>
          <w:tcPr>
            <w:tcW w:w="8446" w:type="dxa"/>
          </w:tcPr>
          <w:p w14:paraId="43012607" w14:textId="77777777" w:rsidR="00562C94" w:rsidRDefault="00562C94" w:rsidP="00396047">
            <w:pPr>
              <w:rPr>
                <w:rFonts w:eastAsia="SimSun" w:cs="Arial"/>
                <w:bCs/>
                <w:lang w:val="en-US" w:eastAsia="zh-CN"/>
              </w:rPr>
            </w:pPr>
            <w:r>
              <w:rPr>
                <w:rFonts w:eastAsia="SimSun"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SimSun"/>
                <w:lang w:val="en-US" w:eastAsia="zh-CN"/>
              </w:rPr>
            </w:pPr>
            <w:r>
              <w:rPr>
                <w:rFonts w:eastAsia="SimSun"/>
                <w:lang w:val="en-US" w:eastAsia="zh-CN"/>
              </w:rPr>
              <w:lastRenderedPageBreak/>
              <w:t>vivo</w:t>
            </w:r>
          </w:p>
        </w:tc>
        <w:tc>
          <w:tcPr>
            <w:tcW w:w="8446" w:type="dxa"/>
          </w:tcPr>
          <w:p w14:paraId="4301260A" w14:textId="77777777" w:rsidR="00D74F4B" w:rsidRDefault="00D74F4B" w:rsidP="00654E11">
            <w:pPr>
              <w:rPr>
                <w:rFonts w:eastAsia="SimSun" w:cs="Arial"/>
                <w:bCs/>
                <w:lang w:val="en-US" w:eastAsia="zh-CN"/>
              </w:rPr>
            </w:pPr>
            <w:r>
              <w:rPr>
                <w:rFonts w:eastAsia="SimSun"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SimSun"/>
                <w:lang w:val="en-US" w:eastAsia="zh-CN"/>
              </w:rPr>
            </w:pPr>
            <w:r>
              <w:rPr>
                <w:rFonts w:eastAsia="SimSun"/>
                <w:lang w:val="en-US" w:eastAsia="zh-CN"/>
              </w:rPr>
              <w:t>Nokia/NSB</w:t>
            </w:r>
          </w:p>
        </w:tc>
        <w:tc>
          <w:tcPr>
            <w:tcW w:w="8446" w:type="dxa"/>
          </w:tcPr>
          <w:p w14:paraId="26CF1FD5" w14:textId="7D538C83" w:rsidR="00D6431B" w:rsidRDefault="00D6431B" w:rsidP="00654E11">
            <w:pPr>
              <w:rPr>
                <w:rFonts w:eastAsia="SimSun" w:cs="Arial"/>
                <w:bCs/>
                <w:lang w:val="en-US" w:eastAsia="zh-CN"/>
              </w:rPr>
            </w:pPr>
            <w:r>
              <w:rPr>
                <w:rFonts w:eastAsia="SimSun"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SimSun"/>
                <w:lang w:val="en-US" w:eastAsia="zh-CN"/>
              </w:rPr>
            </w:pPr>
            <w:r>
              <w:rPr>
                <w:rFonts w:eastAsia="SimSun"/>
                <w:lang w:val="en-US" w:eastAsia="zh-CN"/>
              </w:rPr>
              <w:t>Qualcomm</w:t>
            </w:r>
          </w:p>
        </w:tc>
        <w:tc>
          <w:tcPr>
            <w:tcW w:w="8446" w:type="dxa"/>
          </w:tcPr>
          <w:p w14:paraId="137E5291" w14:textId="57C84E5B" w:rsidR="00F06484" w:rsidRDefault="00F06484" w:rsidP="00F06484">
            <w:pPr>
              <w:rPr>
                <w:rFonts w:eastAsia="SimSun" w:cs="Arial"/>
                <w:bCs/>
                <w:lang w:val="en-US" w:eastAsia="zh-CN"/>
              </w:rPr>
            </w:pPr>
            <w:r>
              <w:rPr>
                <w:rFonts w:eastAsia="SimSun"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SimSun"/>
                <w:lang w:val="en-US" w:eastAsia="zh-CN"/>
              </w:rPr>
            </w:pPr>
            <w:r>
              <w:rPr>
                <w:rFonts w:eastAsia="SimSun"/>
                <w:lang w:val="en-US" w:eastAsia="zh-CN"/>
              </w:rPr>
              <w:t>Samsung</w:t>
            </w:r>
          </w:p>
        </w:tc>
        <w:tc>
          <w:tcPr>
            <w:tcW w:w="8446" w:type="dxa"/>
          </w:tcPr>
          <w:p w14:paraId="08C658D6" w14:textId="3078D1BD" w:rsidR="00590BFB" w:rsidRDefault="00590BFB" w:rsidP="00F06484">
            <w:pPr>
              <w:rPr>
                <w:rFonts w:eastAsia="SimSun" w:cs="Arial"/>
                <w:bCs/>
                <w:lang w:val="en-US" w:eastAsia="zh-CN"/>
              </w:rPr>
            </w:pPr>
            <w:r>
              <w:rPr>
                <w:rFonts w:eastAsia="SimSun"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3C6A091F" w14:textId="2BC98912" w:rsidR="006B7F61" w:rsidRDefault="006B7F61" w:rsidP="006B7F61">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SimSun"/>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SimSun"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Heading3"/>
      </w:pPr>
      <w:r>
        <w:t>Conclusions</w:t>
      </w:r>
    </w:p>
    <w:p w14:paraId="4301260E" w14:textId="77777777" w:rsidR="00323D94" w:rsidRDefault="001E7B36">
      <w:r>
        <w:t>TBD</w:t>
      </w:r>
    </w:p>
    <w:p w14:paraId="4301260F" w14:textId="77777777" w:rsidR="00323D94" w:rsidRDefault="00323D94">
      <w:pPr>
        <w:rPr>
          <w:lang w:val="en-US"/>
        </w:rPr>
      </w:pPr>
    </w:p>
    <w:p w14:paraId="43012610" w14:textId="77777777" w:rsidR="00323D94" w:rsidRDefault="001E7B36">
      <w:pPr>
        <w:pStyle w:val="Heading2"/>
      </w:pPr>
      <w:r>
        <w:t>Aspect 8-2. Clarification on dl-PRS-ResourceSymbolOffset-r16</w:t>
      </w:r>
    </w:p>
    <w:p w14:paraId="43012611" w14:textId="77777777" w:rsidR="00323D94" w:rsidRDefault="001E7B36">
      <w:pPr>
        <w:pStyle w:val="Heading3"/>
      </w:pPr>
      <w:r>
        <w:t xml:space="preserve">Proposal </w:t>
      </w:r>
    </w:p>
    <w:p w14:paraId="43012612" w14:textId="77777777" w:rsidR="00323D94" w:rsidRDefault="001E7B36">
      <w:pPr>
        <w:pStyle w:val="3GPPText"/>
        <w:rPr>
          <w:lang w:eastAsia="ko-KR"/>
        </w:rPr>
      </w:pPr>
      <w:r>
        <w:rPr>
          <w:lang w:eastAsia="ko-KR"/>
        </w:rPr>
        <w:t xml:space="preserve">It is proposed to adopt the following TP on Section 5.1.6.5 of TS 38.214 + add spacing after parameter </w:t>
      </w:r>
      <w:proofErr w:type="gramStart"/>
      <w:r>
        <w:rPr>
          <w:lang w:eastAsia="ko-KR"/>
        </w:rPr>
        <w:t>names</w:t>
      </w:r>
      <w:proofErr w:type="gramEnd"/>
      <w:r>
        <w:rPr>
          <w:lang w:eastAsia="ko-KR"/>
        </w:rPr>
        <w:fldChar w:fldCharType="begin"/>
      </w:r>
      <w:r>
        <w:rPr>
          <w:lang w:eastAsia="ko-KR"/>
        </w:rPr>
        <w:instrText xml:space="preserve"> REF _Ref40699367 \r \h </w:instrText>
      </w:r>
      <w:r>
        <w:rPr>
          <w:lang w:eastAsia="ko-KR"/>
        </w:rPr>
      </w:r>
      <w:r>
        <w:rPr>
          <w:lang w:eastAsia="ko-KR"/>
        </w:rPr>
        <w:fldChar w:fldCharType="separate"/>
      </w:r>
      <w:r>
        <w:rPr>
          <w:lang w:eastAsia="ko-KR"/>
        </w:rPr>
        <w:t>[22]</w:t>
      </w:r>
      <w:r>
        <w:rPr>
          <w:lang w:eastAsia="ko-KR"/>
        </w:rPr>
        <w:fldChar w:fldCharType="end"/>
      </w:r>
    </w:p>
    <w:p w14:paraId="43012613" w14:textId="77777777" w:rsidR="00323D94" w:rsidRDefault="001E7B36">
      <w:pPr>
        <w:pStyle w:val="Caption"/>
        <w:keepNext/>
      </w:pPr>
      <w:r>
        <w:t xml:space="preserve">TP </w:t>
      </w:r>
      <w:r>
        <w:fldChar w:fldCharType="begin"/>
      </w:r>
      <w:r>
        <w:instrText xml:space="preserve"> SEQ TP \* ARABIC </w:instrText>
      </w:r>
      <w:r>
        <w:fldChar w:fldCharType="separate"/>
      </w:r>
      <w:r>
        <w:t>9</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proofErr w:type="gramStart"/>
            <w:r>
              <w:rPr>
                <w:i/>
                <w:iCs/>
              </w:rPr>
              <w:t>dl-PRS-ResourceSymbolOffset-r16</w:t>
            </w:r>
            <w:proofErr w:type="gramEnd"/>
            <w:ins w:id="149" w:author="차현수/선임연구원/미래기술센터 C&amp;M표준(연)5G무선통신표준Task(hyunsu.cha@lge.com)" w:date="2020-05-13T23:50:00Z">
              <w:r>
                <w:rPr>
                  <w:i/>
                  <w:iCs/>
                </w:rPr>
                <w:t xml:space="preserve"> </w:t>
              </w:r>
            </w:ins>
            <w:r>
              <w:t xml:space="preserve">determines the starting symbol of </w:t>
            </w:r>
            <w:ins w:id="150" w:author="차현수/선임연구원/미래기술센터 C&amp;M표준(연)5G무선통신표준Task(hyunsu.cha@lge.com)" w:date="2020-05-13T23:51:00Z">
              <w:r>
                <w:t xml:space="preserve">a slot configured with </w:t>
              </w:r>
            </w:ins>
            <w:r>
              <w:t>the DL PRS resource</w:t>
            </w:r>
            <w:del w:id="151"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textAlignment w:val="auto"/>
        <w:rPr>
          <w:rFonts w:ascii="Times" w:eastAsia="Calibri" w:hAnsi="Times" w:cs="Times"/>
          <w:sz w:val="20"/>
          <w:lang w:val="en-GB"/>
        </w:rPr>
      </w:pPr>
    </w:p>
    <w:p w14:paraId="4301261C"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SimSun"/>
                <w:sz w:val="20"/>
                <w:szCs w:val="20"/>
                <w:lang w:val="en-US"/>
              </w:rPr>
            </w:pPr>
            <w:r>
              <w:rPr>
                <w:sz w:val="20"/>
                <w:szCs w:val="20"/>
              </w:rPr>
              <w:t>Company</w:t>
            </w:r>
          </w:p>
        </w:tc>
        <w:tc>
          <w:tcPr>
            <w:tcW w:w="8446" w:type="dxa"/>
          </w:tcPr>
          <w:p w14:paraId="4301261E" w14:textId="77777777" w:rsidR="00323D94" w:rsidRDefault="001E7B36">
            <w:pPr>
              <w:rPr>
                <w:rFonts w:eastAsia="SimSun"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21"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O</w:t>
            </w:r>
            <w:r>
              <w:rPr>
                <w:rFonts w:eastAsia="SimSun"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624"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27" w14:textId="77777777" w:rsidR="00BD36BD" w:rsidRDefault="00BD36BD" w:rsidP="00396047">
            <w:pPr>
              <w:rPr>
                <w:rFonts w:eastAsia="SimSun" w:cs="Arial"/>
                <w:bCs/>
                <w:lang w:val="en-US" w:eastAsia="zh-CN"/>
              </w:rPr>
            </w:pPr>
            <w:r>
              <w:rPr>
                <w:rFonts w:eastAsia="SimSun"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SimSun"/>
                <w:lang w:val="en-US" w:eastAsia="zh-CN"/>
              </w:rPr>
            </w:pPr>
            <w:r>
              <w:rPr>
                <w:rFonts w:eastAsia="SimSun"/>
                <w:lang w:val="en-US" w:eastAsia="zh-CN"/>
              </w:rPr>
              <w:t>OPPO</w:t>
            </w:r>
          </w:p>
        </w:tc>
        <w:tc>
          <w:tcPr>
            <w:tcW w:w="8446" w:type="dxa"/>
          </w:tcPr>
          <w:p w14:paraId="4301262A" w14:textId="77777777" w:rsidR="005738DE" w:rsidRDefault="005738DE" w:rsidP="00396047">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SimSun"/>
                <w:lang w:val="en-US" w:eastAsia="zh-CN"/>
              </w:rPr>
            </w:pPr>
            <w:r>
              <w:rPr>
                <w:rFonts w:eastAsia="SimSun"/>
                <w:lang w:val="en-US" w:eastAsia="zh-CN"/>
              </w:rPr>
              <w:t>vivo</w:t>
            </w:r>
          </w:p>
        </w:tc>
        <w:tc>
          <w:tcPr>
            <w:tcW w:w="8446" w:type="dxa"/>
          </w:tcPr>
          <w:p w14:paraId="4301262D" w14:textId="77777777" w:rsidR="00D74F4B" w:rsidRDefault="00F35488" w:rsidP="00F35488">
            <w:pPr>
              <w:rPr>
                <w:rFonts w:eastAsia="SimSun" w:cs="Arial"/>
                <w:bCs/>
                <w:lang w:val="en-US" w:eastAsia="zh-CN"/>
              </w:rPr>
            </w:pPr>
            <w:r>
              <w:rPr>
                <w:rFonts w:eastAsia="SimSun" w:cs="Arial"/>
                <w:bCs/>
                <w:lang w:val="en-US" w:eastAsia="zh-CN"/>
              </w:rPr>
              <w:t>Not an essential correction. O</w:t>
            </w:r>
            <w:r w:rsidR="00D74F4B">
              <w:rPr>
                <w:rFonts w:eastAsia="SimSun"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SimSun"/>
                <w:lang w:val="en-US" w:eastAsia="zh-CN"/>
              </w:rPr>
            </w:pPr>
            <w:r>
              <w:rPr>
                <w:rFonts w:eastAsia="SimSun"/>
                <w:lang w:val="en-US" w:eastAsia="zh-CN"/>
              </w:rPr>
              <w:lastRenderedPageBreak/>
              <w:t>Nokia/NSB</w:t>
            </w:r>
          </w:p>
        </w:tc>
        <w:tc>
          <w:tcPr>
            <w:tcW w:w="8446" w:type="dxa"/>
          </w:tcPr>
          <w:p w14:paraId="133FF1AF" w14:textId="053D1EC1" w:rsidR="00D6431B" w:rsidRDefault="00D6431B" w:rsidP="00F35488">
            <w:pPr>
              <w:rPr>
                <w:rFonts w:eastAsia="SimSun" w:cs="Arial"/>
                <w:bCs/>
                <w:lang w:val="en-US" w:eastAsia="zh-CN"/>
              </w:rPr>
            </w:pPr>
            <w:r>
              <w:rPr>
                <w:rFonts w:eastAsia="SimSun"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SimSun"/>
                <w:lang w:val="en-US" w:eastAsia="zh-CN"/>
              </w:rPr>
            </w:pPr>
            <w:r>
              <w:rPr>
                <w:rFonts w:eastAsia="SimSun"/>
                <w:lang w:val="en-US" w:eastAsia="zh-CN"/>
              </w:rPr>
              <w:t>Qualcomm</w:t>
            </w:r>
          </w:p>
        </w:tc>
        <w:tc>
          <w:tcPr>
            <w:tcW w:w="8446" w:type="dxa"/>
          </w:tcPr>
          <w:p w14:paraId="46155B85" w14:textId="3C46F674" w:rsidR="002E2F4A" w:rsidRDefault="002E2F4A" w:rsidP="002E2F4A">
            <w:pPr>
              <w:rPr>
                <w:rFonts w:eastAsia="SimSun" w:cs="Arial"/>
                <w:bCs/>
                <w:lang w:val="en-US" w:eastAsia="zh-CN"/>
              </w:rPr>
            </w:pPr>
            <w:r>
              <w:rPr>
                <w:rFonts w:eastAsia="SimSun"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SimSun"/>
                <w:lang w:val="en-US" w:eastAsia="zh-CN"/>
              </w:rPr>
            </w:pPr>
            <w:r>
              <w:rPr>
                <w:rFonts w:eastAsia="SimSun"/>
                <w:lang w:val="en-US" w:eastAsia="zh-CN"/>
              </w:rPr>
              <w:t>Samsung</w:t>
            </w:r>
          </w:p>
        </w:tc>
        <w:tc>
          <w:tcPr>
            <w:tcW w:w="8446" w:type="dxa"/>
          </w:tcPr>
          <w:p w14:paraId="3C69D6A4" w14:textId="1420025A" w:rsidR="00590BFB" w:rsidRDefault="00590BFB" w:rsidP="002E2F4A">
            <w:pPr>
              <w:rPr>
                <w:rFonts w:eastAsia="SimSun" w:cs="Arial"/>
                <w:bCs/>
                <w:lang w:val="en-US" w:eastAsia="zh-CN"/>
              </w:rPr>
            </w:pPr>
            <w:r>
              <w:rPr>
                <w:rFonts w:eastAsia="SimSun"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53C2C9B" w14:textId="076FC10B" w:rsidR="00FE0EBA" w:rsidRDefault="00FE0EBA" w:rsidP="00FE0EBA">
            <w:pPr>
              <w:rPr>
                <w:rFonts w:eastAsia="SimSun" w:cs="Arial"/>
                <w:bCs/>
                <w:lang w:val="en-US" w:eastAsia="zh-CN"/>
              </w:rPr>
            </w:pPr>
            <w:r>
              <w:rPr>
                <w:rFonts w:eastAsia="SimSun" w:cs="Arial" w:hint="eastAsia"/>
                <w:bCs/>
                <w:lang w:val="en-US" w:eastAsia="zh-CN"/>
              </w:rPr>
              <w:t>S</w:t>
            </w:r>
            <w:r>
              <w:rPr>
                <w:rFonts w:eastAsia="SimSun"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SimSun"/>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SimSun"/>
                <w:lang w:val="en-US" w:eastAsia="zh-CN"/>
              </w:rPr>
            </w:pPr>
            <w:r>
              <w:rPr>
                <w:rFonts w:eastAsia="SimSun"/>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bl>
    <w:p w14:paraId="4301262F" w14:textId="77777777" w:rsidR="00323D94" w:rsidRDefault="00323D94">
      <w:pPr>
        <w:rPr>
          <w:lang w:val="en-US"/>
        </w:rPr>
      </w:pPr>
    </w:p>
    <w:p w14:paraId="43012630" w14:textId="77777777" w:rsidR="00323D94" w:rsidRDefault="001E7B36">
      <w:pPr>
        <w:pStyle w:val="Heading3"/>
      </w:pPr>
      <w:r>
        <w:t>Conclusions</w:t>
      </w:r>
    </w:p>
    <w:p w14:paraId="43012631" w14:textId="77777777" w:rsidR="00323D94" w:rsidRDefault="001E7B36">
      <w:r>
        <w:t>TBD</w:t>
      </w:r>
    </w:p>
    <w:p w14:paraId="43012632" w14:textId="77777777" w:rsidR="00323D94" w:rsidRDefault="00323D94"/>
    <w:p w14:paraId="43012633" w14:textId="77777777" w:rsidR="00323D94" w:rsidRDefault="001E7B36">
      <w:pPr>
        <w:pStyle w:val="Heading2"/>
      </w:pPr>
      <w:r>
        <w:t xml:space="preserve">Aspect 10-2. TP on PRS muting to the TS 38.211 Section 7.4.1.7.4 </w:t>
      </w:r>
    </w:p>
    <w:p w14:paraId="43012634" w14:textId="77777777" w:rsidR="00323D94" w:rsidRDefault="001E7B36">
      <w:pPr>
        <w:pStyle w:val="Heading3"/>
      </w:pPr>
      <w:r>
        <w:t xml:space="preserve">Proposal: </w:t>
      </w:r>
    </w:p>
    <w:p w14:paraId="43012635" w14:textId="77777777" w:rsidR="00323D94" w:rsidRDefault="001E7B36">
      <w:pPr>
        <w:pStyle w:val="3GPPText"/>
      </w:pPr>
      <w:r>
        <w:t xml:space="preserve">Proposed TP aligns RAN1 specification with RAN2 </w:t>
      </w:r>
      <w:proofErr w:type="gramStart"/>
      <w:r>
        <w:t>specification</w:t>
      </w:r>
      <w:proofErr w:type="gramEnd"/>
      <w:r>
        <w:fldChar w:fldCharType="begin"/>
      </w:r>
      <w:r>
        <w:instrText xml:space="preserve"> REF _Ref40699367 \r \h </w:instrText>
      </w:r>
      <w:r>
        <w:fldChar w:fldCharType="separate"/>
      </w:r>
      <w:r>
        <w:t>[22]</w:t>
      </w:r>
      <w:r>
        <w:fldChar w:fldCharType="end"/>
      </w:r>
    </w:p>
    <w:p w14:paraId="43012636" w14:textId="77777777" w:rsidR="00323D94" w:rsidRDefault="001E7B36">
      <w:pPr>
        <w:pStyle w:val="Caption"/>
        <w:keepNext/>
      </w:pPr>
      <w:r>
        <w:t xml:space="preserve">TP </w:t>
      </w:r>
      <w:r>
        <w:fldChar w:fldCharType="begin"/>
      </w:r>
      <w:r>
        <w:instrText xml:space="preserve"> SEQ TP \* ARABIC </w:instrText>
      </w:r>
      <w:r>
        <w:fldChar w:fldCharType="separate"/>
      </w:r>
      <w:r>
        <w:t>10</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textAlignment w:val="auto"/>
        <w:rPr>
          <w:rFonts w:ascii="Times" w:eastAsia="Calibri" w:hAnsi="Times" w:cs="Times"/>
          <w:sz w:val="20"/>
          <w:lang w:val="en-GB"/>
        </w:rPr>
      </w:pPr>
    </w:p>
    <w:p w14:paraId="43012640"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SimSun"/>
                <w:sz w:val="20"/>
                <w:szCs w:val="20"/>
                <w:lang w:val="en-US"/>
              </w:rPr>
            </w:pPr>
            <w:r>
              <w:rPr>
                <w:sz w:val="20"/>
                <w:szCs w:val="20"/>
              </w:rPr>
              <w:t>Company</w:t>
            </w:r>
          </w:p>
        </w:tc>
        <w:tc>
          <w:tcPr>
            <w:tcW w:w="8446" w:type="dxa"/>
          </w:tcPr>
          <w:p w14:paraId="43012642" w14:textId="77777777" w:rsidR="00323D94" w:rsidRDefault="001E7B36">
            <w:pPr>
              <w:rPr>
                <w:rFonts w:eastAsia="SimSun"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45" w14:textId="77777777" w:rsidR="00323D94" w:rsidRDefault="001E7B36">
            <w:pPr>
              <w:rPr>
                <w:rFonts w:eastAsia="SimSun" w:cs="Arial"/>
                <w:bCs/>
                <w:sz w:val="20"/>
                <w:szCs w:val="20"/>
                <w:lang w:val="en-US" w:eastAsia="zh-CN"/>
              </w:rPr>
            </w:pPr>
            <w:r>
              <w:rPr>
                <w:rFonts w:eastAsia="SimSun" w:cs="Arial"/>
                <w:bCs/>
                <w:sz w:val="20"/>
                <w:szCs w:val="20"/>
                <w:lang w:val="en-US" w:eastAsia="zh-CN"/>
              </w:rPr>
              <w:t>I checked the latest version, the proposed change seems only to move “not” to make the text in 38.211 section 7.4.1.7.4 on muting grammatically correct.</w:t>
            </w:r>
          </w:p>
          <w:tbl>
            <w:tblPr>
              <w:tblStyle w:val="TableGrid"/>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2" w:author="Stefan Parkvall" w:date="2020-05-05T14:39:00Z">
                    <w:r>
                      <w:rPr>
                        <w:rFonts w:eastAsia="SimSun"/>
                        <w:i/>
                        <w:sz w:val="20"/>
                        <w:lang w:eastAsia="en-US"/>
                      </w:rPr>
                      <w:t>mutingOption1-r16</w:t>
                    </w:r>
                  </w:ins>
                  <w:del w:id="153" w:author="Stefan Parkvall" w:date="2020-05-05T14:39:00Z">
                    <w:r>
                      <w:rPr>
                        <w:rFonts w:eastAsia="SimSun"/>
                        <w:i/>
                        <w:sz w:val="20"/>
                        <w:lang w:eastAsia="en-US"/>
                      </w:rPr>
                      <w:delText>DL-PRS-MutingPattern</w:delText>
                    </w:r>
                  </w:del>
                  <w:r>
                    <w:rPr>
                      <w:rFonts w:eastAsia="SimSun"/>
                      <w:sz w:val="20"/>
                      <w:lang w:eastAsia="en-US"/>
                    </w:rPr>
                    <w:t xml:space="preserve"> is provided </w:t>
                  </w:r>
                  <w:del w:id="154" w:author="Stefan Parkvall" w:date="2020-05-05T14:39:00Z">
                    <w:r>
                      <w:rPr>
                        <w:rFonts w:eastAsia="SimSun"/>
                        <w:sz w:val="20"/>
                        <w:lang w:eastAsia="en-US"/>
                      </w:rPr>
                      <w:delText xml:space="preserve">and </w:delText>
                    </w:r>
                  </w:del>
                  <w:ins w:id="155" w:author="Stefan Parkvall" w:date="2020-05-05T14:39: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but not </w:t>
                  </w:r>
                  <w:ins w:id="156" w:author="Stefan Parkvall" w:date="2020-05-05T14:40:00Z">
                    <w:r>
                      <w:rPr>
                        <w:rFonts w:eastAsia="SimSun"/>
                        <w:i/>
                        <w:iCs/>
                        <w:sz w:val="20"/>
                        <w:lang w:eastAsia="en-US"/>
                      </w:rPr>
                      <w:t>mutingOption2-r16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1</m:t>
                        </m:r>
                      </m:sup>
                    </m:sSubSup>
                  </m:oMath>
                  <w:r>
                    <w:rPr>
                      <w:rFonts w:eastAsia="SimSun"/>
                      <w:sz w:val="20"/>
                      <w:lang w:eastAsia="en-US"/>
                    </w:rPr>
                    <w:t xml:space="preserve"> is set;</w:t>
                  </w:r>
                </w:p>
                <w:p w14:paraId="43012647" w14:textId="77777777" w:rsidR="00323D94" w:rsidRDefault="001E7B36">
                  <w:pPr>
                    <w:overflowPunct/>
                    <w:autoSpaceDE/>
                    <w:autoSpaceDN/>
                    <w:adjustRightInd/>
                    <w:ind w:left="568" w:hanging="284"/>
                    <w:textAlignment w:val="auto"/>
                    <w:rPr>
                      <w:rFonts w:eastAsia="SimSun"/>
                      <w:sz w:val="20"/>
                      <w:lang w:eastAsia="en-US"/>
                    </w:rPr>
                  </w:pPr>
                  <w:r>
                    <w:rPr>
                      <w:rFonts w:eastAsia="SimSun"/>
                      <w:sz w:val="20"/>
                      <w:lang w:eastAsia="en-US"/>
                    </w:rPr>
                    <w:t>-</w:t>
                  </w:r>
                  <w:r>
                    <w:rPr>
                      <w:rFonts w:eastAsia="SimSun"/>
                      <w:sz w:val="20"/>
                      <w:lang w:eastAsia="en-US"/>
                    </w:rPr>
                    <w:tab/>
                    <w:t xml:space="preserve">the higher-layer parameter </w:t>
                  </w:r>
                  <w:ins w:id="157" w:author="Stefan Parkvall" w:date="2020-05-05T14:40:00Z">
                    <w:r>
                      <w:rPr>
                        <w:rFonts w:eastAsia="SimSun"/>
                        <w:i/>
                        <w:sz w:val="20"/>
                        <w:lang w:eastAsia="en-US"/>
                      </w:rPr>
                      <w:t>mutingOption2-r16</w:t>
                    </w:r>
                  </w:ins>
                  <w:del w:id="158" w:author="Stefan Parkvall" w:date="2020-05-05T14:40:00Z">
                    <w:r>
                      <w:rPr>
                        <w:rFonts w:eastAsia="SimSun"/>
                        <w:i/>
                        <w:sz w:val="20"/>
                        <w:lang w:eastAsia="en-US"/>
                      </w:rPr>
                      <w:delText>DL-PRS-MutingPattern</w:delText>
                    </w:r>
                  </w:del>
                  <w:r>
                    <w:rPr>
                      <w:rFonts w:eastAsia="SimSun"/>
                      <w:sz w:val="20"/>
                      <w:lang w:eastAsia="en-US"/>
                    </w:rPr>
                    <w:t xml:space="preserve"> is provided </w:t>
                  </w:r>
                  <w:del w:id="159" w:author="Stefan Parkvall" w:date="2020-05-05T14:41:00Z">
                    <w:r>
                      <w:rPr>
                        <w:rFonts w:eastAsia="SimSun"/>
                        <w:sz w:val="20"/>
                        <w:lang w:eastAsia="en-US"/>
                      </w:rPr>
                      <w:delText xml:space="preserve">and </w:delText>
                    </w:r>
                  </w:del>
                  <w:ins w:id="160" w:author="Stefan Parkvall" w:date="2020-05-05T14:41:00Z">
                    <w:r>
                      <w:rPr>
                        <w:rFonts w:eastAsia="SimSun"/>
                        <w:sz w:val="20"/>
                        <w:lang w:eastAsia="en-US"/>
                      </w:rPr>
                      <w:t xml:space="preserve">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2</m:t>
                            </m:r>
                          </m:sup>
                        </m:sSup>
                      </m:e>
                    </m:d>
                  </m:oMath>
                  <w:r>
                    <w:rPr>
                      <w:rFonts w:eastAsia="SimSun"/>
                      <w:sz w:val="20"/>
                      <w:lang w:eastAsia="en-US"/>
                    </w:rPr>
                    <w:t xml:space="preserve"> but not </w:t>
                  </w:r>
                  <w:ins w:id="161" w:author="Stefan Parkvall" w:date="2020-05-05T14:41:00Z">
                    <w:r>
                      <w:rPr>
                        <w:rFonts w:eastAsia="SimSun"/>
                        <w:i/>
                        <w:iCs/>
                        <w:sz w:val="20"/>
                        <w:lang w:eastAsia="en-US"/>
                      </w:rPr>
                      <w:t>mutingOption1-r16</w:t>
                    </w:r>
                    <w:r>
                      <w:rPr>
                        <w:rFonts w:eastAsia="SimSun"/>
                        <w:sz w:val="20"/>
                        <w:lang w:eastAsia="en-US"/>
                      </w:rPr>
                      <w:t xml:space="preserve"> with </w:t>
                    </w:r>
                  </w:ins>
                  <w:r>
                    <w:rPr>
                      <w:rFonts w:eastAsia="SimSun"/>
                      <w:sz w:val="20"/>
                      <w:lang w:eastAsia="en-US"/>
                    </w:rPr>
                    <w:t xml:space="preserve">bitmap </w:t>
                  </w:r>
                  <m:oMath>
                    <m:d>
                      <m:dPr>
                        <m:begChr m:val="{"/>
                        <m:endChr m:val="}"/>
                        <m:ctrlPr>
                          <w:rPr>
                            <w:rFonts w:ascii="Cambria Math" w:eastAsia="SimSun" w:hAnsi="Cambria Math"/>
                            <w:i/>
                            <w:sz w:val="20"/>
                            <w:lang w:eastAsia="en-US"/>
                          </w:rPr>
                        </m:ctrlPr>
                      </m:dPr>
                      <m:e>
                        <m:sSup>
                          <m:sSupPr>
                            <m:ctrlPr>
                              <w:rPr>
                                <w:rFonts w:ascii="Cambria Math" w:eastAsia="SimSun" w:hAnsi="Cambria Math"/>
                                <w:i/>
                                <w:sz w:val="20"/>
                                <w:lang w:eastAsia="en-US"/>
                              </w:rPr>
                            </m:ctrlPr>
                          </m:sSupPr>
                          <m:e>
                            <m:r>
                              <w:rPr>
                                <w:rFonts w:ascii="Cambria Math" w:eastAsia="SimSun" w:hAnsi="Cambria Math"/>
                                <w:sz w:val="20"/>
                                <w:lang w:eastAsia="en-US"/>
                              </w:rPr>
                              <m:t>b</m:t>
                            </m:r>
                          </m:e>
                          <m:sup>
                            <m:r>
                              <w:rPr>
                                <w:rFonts w:ascii="Cambria Math" w:eastAsia="SimSun" w:hAnsi="Cambria Math"/>
                                <w:sz w:val="20"/>
                                <w:lang w:eastAsia="en-US"/>
                              </w:rPr>
                              <m:t>1</m:t>
                            </m:r>
                          </m:sup>
                        </m:sSup>
                      </m:e>
                    </m:d>
                  </m:oMath>
                  <w:r>
                    <w:rPr>
                      <w:rFonts w:eastAsia="SimSun"/>
                      <w:sz w:val="20"/>
                      <w:lang w:eastAsia="en-US"/>
                    </w:rPr>
                    <w:t xml:space="preserve"> is provided, and bit </w:t>
                  </w:r>
                  <m:oMath>
                    <m:sSubSup>
                      <m:sSubSupPr>
                        <m:ctrlPr>
                          <w:rPr>
                            <w:rFonts w:ascii="Cambria Math" w:eastAsia="SimSun" w:hAnsi="Cambria Math"/>
                            <w:i/>
                            <w:sz w:val="20"/>
                            <w:lang w:eastAsia="en-US"/>
                          </w:rPr>
                        </m:ctrlPr>
                      </m:sSubSupPr>
                      <m:e>
                        <m:r>
                          <w:rPr>
                            <w:rFonts w:ascii="Cambria Math" w:eastAsia="SimSun" w:hAnsi="Cambria Math"/>
                            <w:sz w:val="20"/>
                            <w:lang w:eastAsia="en-US"/>
                          </w:rPr>
                          <m:t>b</m:t>
                        </m:r>
                      </m:e>
                      <m:sub>
                        <m:r>
                          <w:rPr>
                            <w:rFonts w:ascii="Cambria Math" w:eastAsia="SimSun" w:hAnsi="Cambria Math"/>
                            <w:sz w:val="20"/>
                            <w:lang w:eastAsia="en-US"/>
                          </w:rPr>
                          <m:t>i</m:t>
                        </m:r>
                      </m:sub>
                      <m:sup>
                        <m:r>
                          <w:rPr>
                            <w:rFonts w:ascii="Cambria Math" w:eastAsia="SimSun" w:hAnsi="Cambria Math"/>
                            <w:sz w:val="20"/>
                            <w:lang w:eastAsia="en-US"/>
                          </w:rPr>
                          <m:t>2</m:t>
                        </m:r>
                      </m:sup>
                    </m:sSubSup>
                  </m:oMath>
                  <w:r>
                    <w:rPr>
                      <w:rFonts w:eastAsia="SimSun"/>
                      <w:sz w:val="20"/>
                      <w:lang w:eastAsia="en-US"/>
                    </w:rPr>
                    <w:t xml:space="preserve"> is set;</w:t>
                  </w:r>
                </w:p>
              </w:tc>
            </w:tr>
          </w:tbl>
          <w:p w14:paraId="43012649" w14:textId="77777777" w:rsidR="00323D94" w:rsidRDefault="00323D94">
            <w:pPr>
              <w:rPr>
                <w:rFonts w:eastAsia="SimSun" w:cs="Arial"/>
                <w:bCs/>
                <w:sz w:val="20"/>
                <w:szCs w:val="20"/>
                <w:lang w:val="en-US" w:eastAsia="zh-CN"/>
              </w:rPr>
            </w:pPr>
          </w:p>
          <w:p w14:paraId="4301264A" w14:textId="77777777" w:rsidR="00323D94" w:rsidRDefault="001E7B36">
            <w:pPr>
              <w:rPr>
                <w:rFonts w:eastAsia="SimSun" w:cs="Arial"/>
                <w:bCs/>
                <w:sz w:val="20"/>
                <w:szCs w:val="20"/>
                <w:lang w:val="en-US" w:eastAsia="zh-CN"/>
              </w:rPr>
            </w:pPr>
            <w:r>
              <w:rPr>
                <w:rFonts w:eastAsia="SimSun"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SimSun"/>
                <w:lang w:val="en-US" w:eastAsia="zh-CN"/>
              </w:rPr>
            </w:pPr>
            <w:r>
              <w:rPr>
                <w:rFonts w:eastAsia="SimSun" w:hint="eastAsia"/>
                <w:lang w:val="en-US" w:eastAsia="zh-CN"/>
              </w:rPr>
              <w:lastRenderedPageBreak/>
              <w:t>CATT</w:t>
            </w:r>
          </w:p>
        </w:tc>
        <w:tc>
          <w:tcPr>
            <w:tcW w:w="8446" w:type="dxa"/>
          </w:tcPr>
          <w:p w14:paraId="4301264D" w14:textId="77777777" w:rsidR="00BD36BD" w:rsidRDefault="00BD36BD" w:rsidP="00396047">
            <w:pPr>
              <w:rPr>
                <w:rFonts w:eastAsia="SimSun" w:cs="Arial"/>
                <w:bCs/>
                <w:lang w:val="en-US" w:eastAsia="zh-CN"/>
              </w:rPr>
            </w:pPr>
            <w:r>
              <w:rPr>
                <w:rFonts w:eastAsia="SimSun"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SimSun"/>
                <w:lang w:val="en-US" w:eastAsia="zh-CN"/>
              </w:rPr>
            </w:pPr>
            <w:r>
              <w:rPr>
                <w:rFonts w:eastAsia="SimSun"/>
                <w:lang w:val="en-US" w:eastAsia="zh-CN"/>
              </w:rPr>
              <w:t>Nokia/NSB</w:t>
            </w:r>
          </w:p>
        </w:tc>
        <w:tc>
          <w:tcPr>
            <w:tcW w:w="8446" w:type="dxa"/>
          </w:tcPr>
          <w:p w14:paraId="2CB4B8D7" w14:textId="546F1AFD" w:rsidR="00D6431B" w:rsidRDefault="00D6431B" w:rsidP="00396047">
            <w:pPr>
              <w:rPr>
                <w:rFonts w:eastAsia="SimSun" w:cs="Arial"/>
                <w:bCs/>
                <w:lang w:val="en-US" w:eastAsia="zh-CN"/>
              </w:rPr>
            </w:pPr>
            <w:r>
              <w:rPr>
                <w:rFonts w:eastAsia="SimSun"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SimSun"/>
                <w:lang w:val="en-US" w:eastAsia="zh-CN"/>
              </w:rPr>
            </w:pPr>
            <w:r>
              <w:rPr>
                <w:rFonts w:eastAsia="SimSun"/>
                <w:lang w:val="en-US" w:eastAsia="zh-CN"/>
              </w:rPr>
              <w:t>Qualcomm</w:t>
            </w:r>
          </w:p>
        </w:tc>
        <w:tc>
          <w:tcPr>
            <w:tcW w:w="8446" w:type="dxa"/>
          </w:tcPr>
          <w:p w14:paraId="4978FDBC" w14:textId="68C6F859" w:rsidR="00D70862" w:rsidRDefault="00D70862" w:rsidP="00D70862">
            <w:pPr>
              <w:rPr>
                <w:rFonts w:eastAsia="SimSun" w:cs="Arial"/>
                <w:bCs/>
                <w:lang w:val="en-US" w:eastAsia="zh-CN"/>
              </w:rPr>
            </w:pPr>
            <w:r>
              <w:rPr>
                <w:rFonts w:eastAsia="SimSun"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056C8810" w14:textId="745299EC" w:rsidR="003B5562" w:rsidRDefault="003B5562" w:rsidP="003B5562">
            <w:pPr>
              <w:rPr>
                <w:rFonts w:eastAsia="SimSun" w:cs="Arial"/>
                <w:bCs/>
                <w:lang w:val="en-US" w:eastAsia="zh-CN"/>
              </w:rPr>
            </w:pPr>
            <w:r>
              <w:rPr>
                <w:rFonts w:eastAsia="SimSun"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SimSun"/>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SimSun" w:cs="Arial"/>
                <w:bCs/>
                <w:lang w:val="en-US" w:eastAsia="zh-C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SimSun"/>
                <w:lang w:val="en-US" w:eastAsia="zh-CN"/>
              </w:rPr>
              <w:t>Intel</w:t>
            </w:r>
          </w:p>
        </w:tc>
        <w:tc>
          <w:tcPr>
            <w:tcW w:w="8446" w:type="dxa"/>
          </w:tcPr>
          <w:p w14:paraId="74B0A571" w14:textId="1E2624B2" w:rsidR="00416DE7" w:rsidRDefault="00416DE7" w:rsidP="00416DE7">
            <w:pPr>
              <w:rPr>
                <w:rFonts w:eastAsia="Malgun Gothic" w:cs="Arial"/>
                <w:bCs/>
                <w:lang w:val="en-US" w:eastAsia="ko-KR"/>
              </w:rPr>
            </w:pPr>
            <w:r>
              <w:rPr>
                <w:rFonts w:eastAsia="SimSun" w:cs="Arial"/>
                <w:bCs/>
                <w:lang w:val="en-US" w:eastAsia="zh-CN"/>
              </w:rPr>
              <w:t>Agree to any version with aligned wording.</w:t>
            </w:r>
          </w:p>
        </w:tc>
      </w:tr>
    </w:tbl>
    <w:p w14:paraId="4301264F" w14:textId="77777777" w:rsidR="00323D94" w:rsidRDefault="00323D94">
      <w:pPr>
        <w:rPr>
          <w:lang w:val="en-US"/>
        </w:rPr>
      </w:pPr>
    </w:p>
    <w:p w14:paraId="43012650" w14:textId="77777777" w:rsidR="00323D94" w:rsidRDefault="001E7B36">
      <w:pPr>
        <w:pStyle w:val="Heading3"/>
      </w:pPr>
      <w:r>
        <w:t>Conclusions</w:t>
      </w:r>
    </w:p>
    <w:p w14:paraId="43012651" w14:textId="77777777" w:rsidR="00323D94" w:rsidRDefault="001E7B36">
      <w:r>
        <w:t>TBD</w:t>
      </w:r>
    </w:p>
    <w:p w14:paraId="43012652" w14:textId="77777777" w:rsidR="00323D94" w:rsidRDefault="00323D94">
      <w:pPr>
        <w:pStyle w:val="3GPPAgreements"/>
        <w:numPr>
          <w:ilvl w:val="0"/>
          <w:numId w:val="0"/>
        </w:numPr>
        <w:ind w:left="284" w:hanging="284"/>
      </w:pPr>
    </w:p>
    <w:p w14:paraId="43012653" w14:textId="77777777" w:rsidR="00323D94" w:rsidRDefault="001E7B36">
      <w:pPr>
        <w:pStyle w:val="Heading2"/>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Heading3"/>
        <w:rPr>
          <w:lang w:eastAsia="zh-CN"/>
        </w:rPr>
      </w:pPr>
      <w:r>
        <w:rPr>
          <w:lang w:eastAsia="zh-CN"/>
        </w:rPr>
        <w:t xml:space="preserve">Proposals </w:t>
      </w:r>
    </w:p>
    <w:p w14:paraId="43012655" w14:textId="77777777"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w:t>
      </w:r>
      <w:proofErr w:type="spellStart"/>
      <w:r>
        <w:rPr>
          <w:i/>
        </w:rPr>
        <w:t>MutingPatternList</w:t>
      </w:r>
      <w:proofErr w:type="spellEnd"/>
      <w:r>
        <w:t xml:space="preserve">, it is clear that </w:t>
      </w:r>
      <w:r>
        <w:rPr>
          <w:i/>
        </w:rPr>
        <w:t>DL-PRS-</w:t>
      </w:r>
      <w:proofErr w:type="spellStart"/>
      <w:r>
        <w:rPr>
          <w:i/>
        </w:rPr>
        <w:t>MutingPatternList</w:t>
      </w:r>
      <w:proofErr w:type="spellEnd"/>
      <w:r>
        <w:t xml:space="preserve"> contains two individual bitmaps (</w:t>
      </w:r>
      <w:proofErr w:type="spellStart"/>
      <w:r>
        <w:rPr>
          <w:i/>
        </w:rPr>
        <w:t>mutingPatterns</w:t>
      </w:r>
      <w:proofErr w:type="spellEnd"/>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t>[16]</w:t>
      </w:r>
      <w:r>
        <w:fldChar w:fldCharType="end"/>
      </w:r>
    </w:p>
    <w:p w14:paraId="43012656" w14:textId="77777777" w:rsidR="00323D94" w:rsidRDefault="001E7B36">
      <w:pPr>
        <w:pStyle w:val="Caption"/>
        <w:keepNext/>
      </w:pPr>
      <w:r>
        <w:lastRenderedPageBreak/>
        <w:t xml:space="preserve">TP </w:t>
      </w:r>
      <w:r>
        <w:fldChar w:fldCharType="begin"/>
      </w:r>
      <w:r>
        <w:instrText xml:space="preserve"> SEQ TP \* ARABIC </w:instrText>
      </w:r>
      <w:r>
        <w:fldChar w:fldCharType="separate"/>
      </w:r>
      <w:r>
        <w:t>11</w:t>
      </w:r>
      <w:r>
        <w:fldChar w:fldCharType="end"/>
      </w:r>
    </w:p>
    <w:tbl>
      <w:tblPr>
        <w:tblStyle w:val="TableGrid"/>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Heading4"/>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DengXian"/>
              </w:rPr>
            </w:pPr>
            <w:r>
              <w:rPr>
                <w:rFonts w:eastAsia="DengXian"/>
                <w:highlight w:val="yellow"/>
              </w:rPr>
              <w:t>[…]</w:t>
            </w:r>
          </w:p>
          <w:p w14:paraId="43012659" w14:textId="77777777" w:rsidR="00323D94" w:rsidRDefault="001E7B36">
            <w:pPr>
              <w:pStyle w:val="3GPPText"/>
            </w:pPr>
            <w:r>
              <w:rPr>
                <w:i/>
              </w:rPr>
              <w:t>-</w:t>
            </w:r>
            <w:r>
              <w:rPr>
                <w:i/>
              </w:rPr>
              <w:tab/>
            </w:r>
            <w:proofErr w:type="gramStart"/>
            <w:r>
              <w:rPr>
                <w:i/>
                <w:iCs/>
              </w:rPr>
              <w:t>dl-PRS-MutingPatternList-r16</w:t>
            </w:r>
            <w:proofErr w:type="gramEnd"/>
            <w:r>
              <w:rPr>
                <w:i/>
                <w:iCs/>
              </w:rPr>
              <w:t xml:space="preserve">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162" w:author="CATT" w:date="2020-05-09T12:50:00Z">
              <w:r>
                <w:rPr>
                  <w:color w:val="FF0000"/>
                  <w:u w:val="single"/>
                </w:rPr>
                <w:t xml:space="preserve">If </w:t>
              </w:r>
              <w:r>
                <w:rPr>
                  <w:i/>
                  <w:color w:val="FF0000"/>
                  <w:u w:val="single"/>
                </w:rPr>
                <w:t xml:space="preserve">mutingOption1 </w:t>
              </w:r>
              <w:r>
                <w:rPr>
                  <w:color w:val="FF0000"/>
                  <w:u w:val="single"/>
                </w:rPr>
                <w:t xml:space="preserve">is </w:t>
              </w:r>
              <w:proofErr w:type="gramStart"/>
              <w:r>
                <w:rPr>
                  <w:color w:val="FF0000"/>
                  <w:u w:val="single"/>
                </w:rPr>
                <w:t>configured ,</w:t>
              </w:r>
            </w:ins>
            <w:proofErr w:type="gramEnd"/>
            <w:ins w:id="163"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164"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165" w:author="CATT" w:date="2020-05-09T12:54:00Z">
              <w:r>
                <w:rPr>
                  <w:color w:val="FF0000"/>
                  <w:u w:val="single"/>
                </w:rPr>
                <w:t xml:space="preserve">The </w:t>
              </w:r>
            </w:ins>
            <w:ins w:id="166" w:author="CATT" w:date="2020-05-09T12:55:00Z">
              <w:r>
                <w:rPr>
                  <w:color w:val="FF0000"/>
                  <w:u w:val="single"/>
                </w:rPr>
                <w:t xml:space="preserve">length of the bitmap </w:t>
              </w:r>
            </w:ins>
            <w:ins w:id="167" w:author="CATT" w:date="2020-05-09T12:54:00Z">
              <w:r>
                <w:rPr>
                  <w:color w:val="FF0000"/>
                  <w:u w:val="single"/>
                </w:rPr>
                <w:t>can be {2, 4, 6, 8, 16, 32} bits</w:t>
              </w:r>
            </w:ins>
            <w:r>
              <w:rPr>
                <w:color w:val="FF0000"/>
                <w:u w:val="single"/>
              </w:rPr>
              <w:t>.</w:t>
            </w:r>
            <w:ins w:id="168" w:author="CATT" w:date="2020-05-09T12:54:00Z">
              <w:r>
                <w:rPr>
                  <w:u w:val="single"/>
                </w:rPr>
                <w:t xml:space="preserve"> </w:t>
              </w:r>
            </w:ins>
            <w:ins w:id="169"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170" w:author="CATT" w:date="2020-05-09T12:51:00Z">
              <w:r>
                <w:delText xml:space="preserve">In the second option </w:delText>
              </w:r>
            </w:del>
            <w:r>
              <w:t xml:space="preserve">each bit in the bitmap </w:t>
            </w:r>
            <w:ins w:id="171"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w:t>
            </w:r>
            <w:proofErr w:type="gramStart"/>
            <w:r>
              <w:t>a</w:t>
            </w:r>
            <w:proofErr w:type="gramEnd"/>
            <w:r>
              <w:t xml:space="preserve"> </w:t>
            </w:r>
            <w:r>
              <w:rPr>
                <w:i/>
              </w:rPr>
              <w:t xml:space="preserve">nr-DL-PRS-ResourceSet-r16 </w:t>
            </w:r>
            <w:r>
              <w:t xml:space="preserve">and the length of the bitmap is equal to the values of </w:t>
            </w:r>
            <w:r>
              <w:rPr>
                <w:i/>
                <w:iCs/>
              </w:rPr>
              <w:t>dl-PRS-ResourceRepetitionFactor-r16</w:t>
            </w:r>
            <w:r>
              <w:t xml:space="preserve">. Both </w:t>
            </w:r>
            <w:ins w:id="172" w:author="CATT" w:date="2020-05-09T12:52:00Z">
              <w:r>
                <w:rPr>
                  <w:i/>
                  <w:color w:val="FF0000"/>
                  <w:u w:val="single"/>
                </w:rPr>
                <w:t>mutingOption1 and</w:t>
              </w:r>
            </w:ins>
            <w:ins w:id="173" w:author="CATT" w:date="2020-05-09T12:51:00Z">
              <w:r>
                <w:rPr>
                  <w:i/>
                  <w:color w:val="FF0000"/>
                  <w:u w:val="single"/>
                </w:rPr>
                <w:t xml:space="preserve"> mutingOption2 </w:t>
              </w:r>
            </w:ins>
            <w:del w:id="174"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DengXian"/>
                <w:highlight w:val="yellow"/>
              </w:rPr>
              <w:t>[…]</w:t>
            </w:r>
          </w:p>
        </w:tc>
      </w:tr>
    </w:tbl>
    <w:p w14:paraId="4301265C" w14:textId="77777777" w:rsidR="00323D94" w:rsidRDefault="00323D94">
      <w:pPr>
        <w:pStyle w:val="3GPPAgreements"/>
        <w:numPr>
          <w:ilvl w:val="0"/>
          <w:numId w:val="0"/>
        </w:numPr>
        <w:ind w:left="284" w:hanging="284"/>
      </w:pPr>
    </w:p>
    <w:p w14:paraId="4301265D" w14:textId="77777777" w:rsidR="00323D94" w:rsidRDefault="001E7B36">
      <w:pPr>
        <w:pStyle w:val="3GPPText"/>
      </w:pPr>
      <w:r>
        <w:t xml:space="preserve">In 38.214, the description of PRS muting does not include the name of the different parameters for the bitmap and the muting options. Corrections are provided in the TP </w:t>
      </w:r>
      <w:proofErr w:type="gramStart"/>
      <w:r>
        <w:t>below</w:t>
      </w:r>
      <w:proofErr w:type="gramEnd"/>
      <w:r>
        <w:fldChar w:fldCharType="begin"/>
      </w:r>
      <w:r>
        <w:instrText xml:space="preserve"> REF _Ref40699367 \r \h  \* MERGEFORMAT </w:instrText>
      </w:r>
      <w:r>
        <w:fldChar w:fldCharType="separate"/>
      </w:r>
      <w:r>
        <w:t>[22]</w:t>
      </w:r>
      <w:r>
        <w:fldChar w:fldCharType="end"/>
      </w:r>
      <w:r>
        <w:t>:</w:t>
      </w:r>
    </w:p>
    <w:p w14:paraId="4301265E" w14:textId="77777777" w:rsidR="00323D94" w:rsidRDefault="001E7B36">
      <w:pPr>
        <w:pStyle w:val="Caption"/>
        <w:keepNext/>
      </w:pPr>
      <w:r>
        <w:t xml:space="preserve">TP </w:t>
      </w:r>
      <w:r>
        <w:fldChar w:fldCharType="begin"/>
      </w:r>
      <w:r>
        <w:instrText xml:space="preserve"> SEQ TP \* ARABIC </w:instrText>
      </w:r>
      <w:r>
        <w:fldChar w:fldCharType="separate"/>
      </w:r>
      <w:r>
        <w:t>12</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proofErr w:type="gramStart"/>
            <w:r>
              <w:rPr>
                <w:i/>
                <w:iCs/>
              </w:rPr>
              <w:t>dl-PRS-MutingPatternList-r16</w:t>
            </w:r>
            <w:proofErr w:type="gramEnd"/>
            <w:r>
              <w:rPr>
                <w:i/>
                <w:iCs/>
              </w:rPr>
              <w:t xml:space="preserve">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w:t>
            </w:r>
            <w:proofErr w:type="gramStart"/>
            <w:r>
              <w:t>a</w:t>
            </w:r>
            <w:proofErr w:type="gramEnd"/>
            <w:r>
              <w:t xml:space="preserve">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SimSun"/>
                <w:sz w:val="20"/>
                <w:szCs w:val="20"/>
                <w:lang w:val="en-US"/>
              </w:rPr>
            </w:pPr>
            <w:r>
              <w:rPr>
                <w:sz w:val="20"/>
                <w:szCs w:val="20"/>
              </w:rPr>
              <w:t>Company</w:t>
            </w:r>
          </w:p>
        </w:tc>
        <w:tc>
          <w:tcPr>
            <w:tcW w:w="8446" w:type="dxa"/>
          </w:tcPr>
          <w:p w14:paraId="43012667" w14:textId="77777777" w:rsidR="00323D94" w:rsidRDefault="001E7B36">
            <w:pPr>
              <w:rPr>
                <w:rFonts w:eastAsia="SimSun"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8446" w:type="dxa"/>
          </w:tcPr>
          <w:p w14:paraId="4301266A"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w:t>
            </w:r>
            <w:r>
              <w:rPr>
                <w:rFonts w:eastAsia="SimSun" w:cs="Arial"/>
                <w:bCs/>
                <w:sz w:val="20"/>
                <w:szCs w:val="20"/>
                <w:lang w:val="en-US" w:eastAsia="zh-CN"/>
              </w:rPr>
              <w:t>e think the changes are duplicated from the equation from TS 38.211.</w:t>
            </w:r>
          </w:p>
          <w:tbl>
            <w:tblPr>
              <w:tblStyle w:val="TableGrid"/>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C8300A">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175" w:author="Stefan Parkvall" w:date="2020-05-04T09:59:00Z">
                              <w:rPr>
                                <w:rFonts w:ascii="Cambria Math" w:eastAsiaTheme="minorHAnsi" w:hAnsi="Cambria Math"/>
                                <w:sz w:val="20"/>
                                <w:lang w:val="sv-SE"/>
                              </w:rPr>
                            </w:del>
                          </m:ctrlPr>
                        </m:sSupPr>
                        <m:e>
                          <w:del w:id="176" w:author="Stefan Parkvall" w:date="2020-05-04T09:59:00Z">
                            <m:r>
                              <m:rPr>
                                <m:sty m:val="p"/>
                              </m:rPr>
                              <w:rPr>
                                <w:rFonts w:ascii="Cambria Math" w:hAnsi="Cambria Math"/>
                                <w:sz w:val="20"/>
                                <w:lang w:val="en-US"/>
                              </w:rPr>
                              <m:t>2</m:t>
                            </m:r>
                          </w:del>
                        </m:e>
                        <m:sup>
                          <w:del w:id="177" w:author="Stefan Parkvall" w:date="2020-05-04T09:59:00Z">
                            <m:r>
                              <w:rPr>
                                <w:rFonts w:ascii="Cambria Math" w:hAnsi="Cambria Math"/>
                                <w:sz w:val="20"/>
                              </w:rPr>
                              <m:t>μ</m:t>
                            </m:r>
                          </w:del>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-1</m:t>
                          </m:r>
                        </m:sup>
                      </m:sSubSup>
                    </m:oMath>
                  </m:oMathPara>
                </w:p>
                <w:p w14:paraId="4301266D" w14:textId="77777777" w:rsidR="00323D94" w:rsidRDefault="001E7B36">
                  <w:pPr>
                    <w:rPr>
                      <w:sz w:val="20"/>
                    </w:rPr>
                  </w:pPr>
                  <w:r>
                    <w:rPr>
                      <w:sz w:val="20"/>
                    </w:rPr>
                    <w:lastRenderedPageBreak/>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178" w:author="Stefan Parkvall" w:date="2020-05-05T14:39:00Z">
                    <w:r>
                      <w:rPr>
                        <w:i/>
                        <w:sz w:val="20"/>
                      </w:rPr>
                      <w:t>dl-PRS-MutingPatternList-r16</w:t>
                    </w:r>
                  </w:ins>
                  <w:del w:id="179"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180" w:author="Stefan Parkvall" w:date="2020-05-05T14:39:00Z">
                    <w:r>
                      <w:rPr>
                        <w:i/>
                        <w:sz w:val="20"/>
                      </w:rPr>
                      <w:t>mutingOption1-r16</w:t>
                    </w:r>
                  </w:ins>
                  <w:del w:id="181" w:author="Stefan Parkvall" w:date="2020-05-05T14:39:00Z">
                    <w:r>
                      <w:rPr>
                        <w:i/>
                        <w:sz w:val="20"/>
                      </w:rPr>
                      <w:delText>DL-PRS-MutingPattern</w:delText>
                    </w:r>
                  </w:del>
                  <w:r>
                    <w:rPr>
                      <w:sz w:val="20"/>
                    </w:rPr>
                    <w:t xml:space="preserve"> is provided </w:t>
                  </w:r>
                  <w:del w:id="182" w:author="Stefan Parkvall" w:date="2020-05-05T14:39:00Z">
                    <w:r>
                      <w:rPr>
                        <w:sz w:val="20"/>
                      </w:rPr>
                      <w:delText xml:space="preserve">and </w:delText>
                    </w:r>
                  </w:del>
                  <w:ins w:id="183"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184"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185" w:author="Stefan Parkvall" w:date="2020-05-05T14:40:00Z">
                    <w:r>
                      <w:rPr>
                        <w:i/>
                        <w:sz w:val="20"/>
                      </w:rPr>
                      <w:t>mutingOption2-r16</w:t>
                    </w:r>
                  </w:ins>
                  <w:del w:id="186" w:author="Stefan Parkvall" w:date="2020-05-05T14:40:00Z">
                    <w:r>
                      <w:rPr>
                        <w:i/>
                        <w:sz w:val="20"/>
                      </w:rPr>
                      <w:delText>DL-PRS-MutingPattern</w:delText>
                    </w:r>
                  </w:del>
                  <w:r>
                    <w:rPr>
                      <w:sz w:val="20"/>
                    </w:rPr>
                    <w:t xml:space="preserve"> is provided </w:t>
                  </w:r>
                  <w:del w:id="187" w:author="Stefan Parkvall" w:date="2020-05-05T14:41:00Z">
                    <w:r>
                      <w:rPr>
                        <w:sz w:val="20"/>
                      </w:rPr>
                      <w:delText xml:space="preserve">and </w:delText>
                    </w:r>
                  </w:del>
                  <w:ins w:id="188"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189"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r>
                  <w:proofErr w:type="gramStart"/>
                  <w:r>
                    <w:rPr>
                      <w:sz w:val="20"/>
                    </w:rPr>
                    <w:t>the</w:t>
                  </w:r>
                  <w:proofErr w:type="gramEnd"/>
                  <w:r>
                    <w:rPr>
                      <w:sz w:val="20"/>
                    </w:rPr>
                    <w:t xml:space="preserve"> higher-layer parameter</w:t>
                  </w:r>
                  <w:ins w:id="190" w:author="Stefan Parkvall" w:date="2020-05-05T14:41:00Z">
                    <w:r>
                      <w:rPr>
                        <w:sz w:val="20"/>
                      </w:rPr>
                      <w:t>s</w:t>
                    </w:r>
                  </w:ins>
                  <w:r>
                    <w:rPr>
                      <w:sz w:val="20"/>
                    </w:rPr>
                    <w:t xml:space="preserve"> </w:t>
                  </w:r>
                  <w:ins w:id="191" w:author="Stefan Parkvall" w:date="2020-05-05T14:41:00Z">
                    <w:r>
                      <w:rPr>
                        <w:i/>
                        <w:sz w:val="20"/>
                      </w:rPr>
                      <w:t xml:space="preserve">mutingOption1-r16 </w:t>
                    </w:r>
                  </w:ins>
                  <w:del w:id="192" w:author="Stefan Parkvall" w:date="2020-05-05T14:41:00Z">
                    <w:r>
                      <w:rPr>
                        <w:i/>
                        <w:sz w:val="20"/>
                      </w:rPr>
                      <w:delText>DL-PRS-MutingPattern</w:delText>
                    </w:r>
                  </w:del>
                  <w:del w:id="193" w:author="Stefan Parkvall" w:date="2020-05-05T14:42:00Z">
                    <w:r>
                      <w:rPr>
                        <w:sz w:val="20"/>
                      </w:rPr>
                      <w:delText xml:space="preserve"> </w:delText>
                    </w:r>
                  </w:del>
                  <w:del w:id="194" w:author="Stefan Parkvall" w:date="2020-05-05T14:41:00Z">
                    <w:r>
                      <w:rPr>
                        <w:sz w:val="20"/>
                      </w:rPr>
                      <w:delText xml:space="preserve">is </w:delText>
                    </w:r>
                  </w:del>
                  <w:del w:id="195" w:author="Stefan Parkvall" w:date="2020-05-05T14:42:00Z">
                    <w:r>
                      <w:rPr>
                        <w:sz w:val="20"/>
                      </w:rPr>
                      <w:delText>provided and both</w:delText>
                    </w:r>
                  </w:del>
                  <w:ins w:id="196" w:author="Stefan Parkvall" w:date="2020-05-05T14:42:00Z">
                    <w:r>
                      <w:rPr>
                        <w:sz w:val="20"/>
                      </w:rPr>
                      <w:t>with</w:t>
                    </w:r>
                  </w:ins>
                  <w:r>
                    <w:rPr>
                      <w:sz w:val="20"/>
                    </w:rPr>
                    <w:t xml:space="preserve"> bitmap</w:t>
                  </w:r>
                  <w:del w:id="197"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198" w:author="Stefan Parkvall" w:date="2020-05-05T14:42:00Z">
                    <w:r>
                      <w:rPr>
                        <w:i/>
                        <w:sz w:val="20"/>
                      </w:rPr>
                      <w:t xml:space="preserve">mutingOption2-r16 </w:t>
                    </w:r>
                    <w:r>
                      <w:rPr>
                        <w:iCs/>
                        <w:sz w:val="20"/>
                      </w:rPr>
                      <w:t>w</w:t>
                    </w:r>
                  </w:ins>
                  <w:ins w:id="199"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00"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01" w:author="Stefan Parkvall" w:date="2020-05-04T09:59:00Z">
                                        <w:rPr>
                                          <w:rFonts w:ascii="Cambria Math" w:eastAsiaTheme="minorHAnsi" w:hAnsi="Cambria Math"/>
                                          <w:i/>
                                          <w:sz w:val="20"/>
                                          <w:lang w:val="sv-SE"/>
                                        </w:rPr>
                                      </w:del>
                                    </m:ctrlPr>
                                  </m:sSupPr>
                                  <m:e>
                                    <w:del w:id="202" w:author="Stefan Parkvall" w:date="2020-05-04T09:59:00Z">
                                      <m:r>
                                        <w:rPr>
                                          <w:rFonts w:ascii="Cambria Math" w:hAnsi="Cambria Math"/>
                                          <w:sz w:val="20"/>
                                          <w:lang w:val="en-US"/>
                                        </w:rPr>
                                        <m:t>2</m:t>
                                      </m:r>
                                    </w:del>
                                  </m:e>
                                  <m:sup>
                                    <w:del w:id="203" w:author="Stefan Parkvall" w:date="2020-05-04T09:59:00Z">
                                      <m:r>
                                        <w:rPr>
                                          <w:rFonts w:ascii="Cambria Math" w:hAnsi="Cambria Math"/>
                                          <w:sz w:val="20"/>
                                        </w:rPr>
                                        <m:t>μ</m:t>
                                      </m:r>
                                    </w:del>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04" w:author="Stefan Parkvall" w:date="2020-05-05T14:43:00Z">
                    <w:r>
                      <w:rPr>
                        <w:i/>
                        <w:iCs/>
                        <w:sz w:val="20"/>
                      </w:rPr>
                      <w:t>mutingOption1-r16</w:t>
                    </w:r>
                  </w:ins>
                  <w:del w:id="205"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w:ins w:id="206" w:author="Stefan Parkvall" w:date="2020-05-04T10:02:00Z">
                          <m:r>
                            <m:rPr>
                              <m:sty m:val="p"/>
                            </m:rPr>
                            <w:rPr>
                              <w:rFonts w:ascii="Cambria Math" w:hAnsi="Cambria Math"/>
                              <w:sz w:val="20"/>
                            </w:rPr>
                            <m:t xml:space="preserve">6, </m:t>
                          </m:r>
                        </w:ins>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07" w:author="Stefan Parkvall" w:date="2020-05-04T10:00:00Z">
                                            <w:rPr>
                                              <w:rFonts w:ascii="Cambria Math" w:eastAsiaTheme="minorHAnsi" w:hAnsi="Cambria Math"/>
                                              <w:i/>
                                              <w:sz w:val="20"/>
                                              <w:lang w:val="sv-SE"/>
                                            </w:rPr>
                                          </w:del>
                                        </m:ctrlPr>
                                      </m:sSupPr>
                                      <m:e>
                                        <w:del w:id="208" w:author="Stefan Parkvall" w:date="2020-05-04T10:00:00Z">
                                          <m:r>
                                            <w:rPr>
                                              <w:rFonts w:ascii="Cambria Math" w:hAnsi="Cambria Math"/>
                                              <w:sz w:val="20"/>
                                              <w:lang w:val="en-US"/>
                                            </w:rPr>
                                            <m:t>2</m:t>
                                          </m:r>
                                        </w:del>
                                      </m:e>
                                      <m:sup>
                                        <w:del w:id="209" w:author="Stefan Parkvall" w:date="2020-05-04T10:00:00Z">
                                          <m:r>
                                            <w:rPr>
                                              <w:rFonts w:ascii="Cambria Math" w:hAnsi="Cambria Math"/>
                                              <w:sz w:val="20"/>
                                            </w:rPr>
                                            <m:t>μ</m:t>
                                          </m:r>
                                        </w:del>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10" w:author="Stefan Parkvall" w:date="2020-05-05T14:43:00Z">
                    <w:r>
                      <w:rPr>
                        <w:i/>
                        <w:iCs/>
                        <w:sz w:val="20"/>
                      </w:rPr>
                      <w:t>mutingOption2-r16</w:t>
                    </w:r>
                  </w:ins>
                  <w:del w:id="211" w:author="Stefan Parkvall" w:date="2020-05-05T14:43:00Z">
                    <w:r>
                      <w:rPr>
                        <w:i/>
                        <w:sz w:val="20"/>
                      </w:rPr>
                      <w:delText>DL-PRS-MutingPattern</w:delText>
                    </w:r>
                  </w:del>
                  <w:r>
                    <w:rPr>
                      <w:i/>
                      <w:sz w:val="20"/>
                    </w:rPr>
                    <w:t>;</w:t>
                  </w:r>
                </w:p>
              </w:tc>
            </w:tr>
          </w:tbl>
          <w:p w14:paraId="43012676" w14:textId="77777777" w:rsidR="00323D94" w:rsidRDefault="00323D94">
            <w:pPr>
              <w:rPr>
                <w:rFonts w:eastAsia="SimSun" w:cs="Arial"/>
                <w:bCs/>
                <w:sz w:val="20"/>
                <w:szCs w:val="20"/>
                <w:lang w:val="en-US" w:eastAsia="zh-CN"/>
              </w:rPr>
            </w:pPr>
          </w:p>
          <w:p w14:paraId="43012677" w14:textId="77777777" w:rsidR="00323D94" w:rsidRDefault="001E7B36">
            <w:pPr>
              <w:rPr>
                <w:rFonts w:eastAsia="SimSun" w:cs="Arial"/>
                <w:bCs/>
                <w:sz w:val="20"/>
                <w:szCs w:val="20"/>
                <w:lang w:val="en-US" w:eastAsia="zh-CN"/>
              </w:rPr>
            </w:pPr>
            <w:r>
              <w:rPr>
                <w:rFonts w:eastAsia="SimSun"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SimSun" w:cs="Arial" w:hint="eastAsia"/>
                <w:bCs/>
                <w:sz w:val="20"/>
                <w:szCs w:val="20"/>
                <w:lang w:val="en-US" w:eastAsia="zh-CN"/>
              </w:rPr>
              <w:t xml:space="preserve"> </w:t>
            </w:r>
            <w:r>
              <w:rPr>
                <w:rFonts w:eastAsia="SimSun" w:cs="Arial"/>
                <w:bCs/>
                <w:sz w:val="20"/>
                <w:szCs w:val="20"/>
                <w:lang w:val="en-US" w:eastAsia="zh-CN"/>
              </w:rPr>
              <w:t>We propose to only capture the following in TS 38.214.</w:t>
            </w:r>
          </w:p>
          <w:p w14:paraId="43012678" w14:textId="77777777" w:rsidR="00323D94" w:rsidRDefault="001E7B36">
            <w:pPr>
              <w:pStyle w:val="B1"/>
              <w:rPr>
                <w:color w:val="FF0000"/>
              </w:rPr>
            </w:pPr>
            <w:proofErr w:type="gramStart"/>
            <w:r>
              <w:rPr>
                <w:i/>
                <w:iCs/>
                <w:color w:val="FF0000"/>
              </w:rPr>
              <w:t>mutingOption1-r16</w:t>
            </w:r>
            <w:proofErr w:type="gramEnd"/>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SimSun"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SimSun"/>
                <w:sz w:val="20"/>
                <w:szCs w:val="20"/>
                <w:lang w:val="en-US" w:eastAsia="zh-CN"/>
              </w:rPr>
            </w:pPr>
            <w:r>
              <w:rPr>
                <w:rFonts w:eastAsia="SimSun" w:hint="eastAsia"/>
                <w:sz w:val="20"/>
                <w:szCs w:val="20"/>
                <w:lang w:val="en-US" w:eastAsia="zh-CN"/>
              </w:rPr>
              <w:lastRenderedPageBreak/>
              <w:t>ZTE</w:t>
            </w:r>
          </w:p>
        </w:tc>
        <w:tc>
          <w:tcPr>
            <w:tcW w:w="8446" w:type="dxa"/>
          </w:tcPr>
          <w:p w14:paraId="4301267C"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SimSun" w:hint="eastAsia"/>
                <w:lang w:eastAsia="zh-CN"/>
              </w:rPr>
              <w:t xml:space="preserve">dopt </w:t>
            </w:r>
            <w:r w:rsidR="000F2887">
              <w:rPr>
                <w:rFonts w:eastAsia="SimSun" w:hint="eastAsia"/>
                <w:lang w:eastAsia="zh-CN"/>
              </w:rPr>
              <w:t>TP 11 for</w:t>
            </w:r>
            <w:r w:rsidR="000F2887" w:rsidRPr="003D42A2">
              <w:rPr>
                <w:rFonts w:eastAsia="SimSun" w:hint="eastAsia"/>
                <w:lang w:eastAsia="zh-CN"/>
              </w:rPr>
              <w:t xml:space="preserve"> 38.214</w:t>
            </w:r>
            <w:r>
              <w:rPr>
                <w:rFonts w:hint="eastAsia"/>
                <w:lang w:eastAsia="zh-CN"/>
              </w:rPr>
              <w:t>.</w:t>
            </w:r>
          </w:p>
          <w:p w14:paraId="43012680" w14:textId="77777777" w:rsidR="00BD36BD" w:rsidRDefault="00BD36BD" w:rsidP="000F2887">
            <w:pPr>
              <w:rPr>
                <w:rFonts w:eastAsia="SimSun"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w:t>
            </w:r>
            <w:proofErr w:type="spellStart"/>
            <w:r w:rsidRPr="00055A3D">
              <w:t>tdoc</w:t>
            </w:r>
            <w:proofErr w:type="spellEnd"/>
            <w:r w:rsidRPr="00055A3D">
              <w:t xml:space="preserve">.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SimSun"/>
                <w:lang w:val="en-US" w:eastAsia="zh-CN"/>
              </w:rPr>
            </w:pPr>
            <w:r>
              <w:rPr>
                <w:rFonts w:eastAsia="SimSun"/>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SimSun"/>
                <w:lang w:val="en-US" w:eastAsia="zh-CN"/>
              </w:rPr>
            </w:pPr>
            <w:r>
              <w:rPr>
                <w:rFonts w:eastAsia="SimSun"/>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w:t>
            </w:r>
            <w:proofErr w:type="spellStart"/>
            <w:r>
              <w:rPr>
                <w:lang w:eastAsia="zh-CN"/>
              </w:rPr>
              <w:t>mutingOptions</w:t>
            </w:r>
            <w:proofErr w:type="spellEnd"/>
            <w:r>
              <w:rPr>
                <w:lang w:eastAsia="zh-CN"/>
              </w:rPr>
              <w:t xml:space="preserve">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SimSun"/>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bl>
    <w:p w14:paraId="43012688" w14:textId="77777777" w:rsidR="00323D94" w:rsidRPr="00BD36BD" w:rsidRDefault="00323D94"/>
    <w:p w14:paraId="43012689" w14:textId="77777777" w:rsidR="00323D94" w:rsidRDefault="001E7B36">
      <w:pPr>
        <w:pStyle w:val="Heading3"/>
      </w:pPr>
      <w:r>
        <w:t>Conclusions</w:t>
      </w:r>
    </w:p>
    <w:p w14:paraId="4301268A" w14:textId="77777777" w:rsidR="00323D94" w:rsidRDefault="001E7B36">
      <w:r>
        <w:t>TBD</w:t>
      </w:r>
    </w:p>
    <w:p w14:paraId="4301268B" w14:textId="77777777" w:rsidR="00323D94" w:rsidRDefault="00323D94"/>
    <w:p w14:paraId="4301268C" w14:textId="77777777" w:rsidR="00323D94" w:rsidRDefault="001E7B36">
      <w:pPr>
        <w:pStyle w:val="Heading2"/>
      </w:pPr>
      <w:r>
        <w:t>Aspect 7-2. Corrections to TS 38.214</w:t>
      </w:r>
    </w:p>
    <w:p w14:paraId="4301268D" w14:textId="77777777" w:rsidR="00323D94" w:rsidRDefault="001E7B36">
      <w:pPr>
        <w:pStyle w:val="Heading3"/>
      </w:pPr>
      <w:proofErr w:type="gramStart"/>
      <w:r>
        <w:t>proposal</w:t>
      </w:r>
      <w:proofErr w:type="gramEnd"/>
      <w:r>
        <w:fldChar w:fldCharType="begin"/>
      </w:r>
      <w:r>
        <w:instrText xml:space="preserve"> REF _Ref40710162 \r \h </w:instrText>
      </w:r>
      <w:r>
        <w:fldChar w:fldCharType="separate"/>
      </w:r>
      <w:r>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w:t>
      </w:r>
      <w:proofErr w:type="spellStart"/>
      <w:r>
        <w:t>ResourceSymbolOffset</w:t>
      </w:r>
      <w:proofErr w:type="spellEnd"/>
      <w:r>
        <w:t xml:space="preserve">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7777777" w:rsidR="00323D94" w:rsidRDefault="001E7B36">
      <w:pPr>
        <w:pStyle w:val="Caption"/>
        <w:keepNext/>
      </w:pPr>
      <w:r>
        <w:t xml:space="preserve">TP </w:t>
      </w:r>
      <w:r>
        <w:fldChar w:fldCharType="begin"/>
      </w:r>
      <w:r>
        <w:instrText xml:space="preserve"> SEQ TP \* ARABIC </w:instrText>
      </w:r>
      <w:r>
        <w:fldChar w:fldCharType="separate"/>
      </w:r>
      <w: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12"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13" w:name="_Toc29674292"/>
            <w:bookmarkStart w:id="214" w:name="_Toc29673158"/>
            <w:bookmarkStart w:id="215" w:name="_Toc29673299"/>
            <w:r>
              <w:rPr>
                <w:rFonts w:ascii="Arial" w:hAnsi="Arial"/>
                <w:color w:val="000000"/>
                <w:sz w:val="24"/>
              </w:rPr>
              <w:t>5.1.6.5</w:t>
            </w:r>
            <w:r>
              <w:rPr>
                <w:rFonts w:ascii="Arial" w:hAnsi="Arial"/>
                <w:color w:val="000000"/>
                <w:sz w:val="24"/>
              </w:rPr>
              <w:tab/>
              <w:t>PRS reception procedure</w:t>
            </w:r>
            <w:bookmarkEnd w:id="213"/>
            <w:bookmarkEnd w:id="214"/>
            <w:bookmarkEnd w:id="215"/>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16" w:name="OLE_LINK3"/>
            <w:r>
              <w:rPr>
                <w:i/>
                <w:iCs/>
                <w:strike/>
                <w:color w:val="FF0000"/>
              </w:rPr>
              <w:t>dl-PRS-ID-r16</w:t>
            </w:r>
            <w:bookmarkEnd w:id="216"/>
            <w:r>
              <w:rPr>
                <w:i/>
                <w:iCs/>
                <w:color w:val="FF0000"/>
              </w:rPr>
              <w:t xml:space="preserve"> TRP-ID-r16</w:t>
            </w:r>
            <w:r>
              <w:t xml:space="preserve"> each of which is defined such that it is associated with multiple DL PRS resource sets from the same cell. The UE expects that one of </w:t>
            </w:r>
            <w:proofErr w:type="gramStart"/>
            <w:r>
              <w:t>these</w:t>
            </w:r>
            <w:proofErr w:type="gramEnd"/>
            <w:r>
              <w:t xml:space="preserv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w:t>
            </w:r>
            <w:r>
              <w:lastRenderedPageBreak/>
              <w:t>DL PRS-RSRP, and UE Rx-</w:t>
            </w:r>
            <w:proofErr w:type="spellStart"/>
            <w:r>
              <w:t>Tx</w:t>
            </w:r>
            <w:proofErr w:type="spellEnd"/>
            <w:r>
              <w:t xml:space="preserve">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w:t>
            </w:r>
            <w:proofErr w:type="spellStart"/>
            <w:r>
              <w:rPr>
                <w:color w:val="000000" w:themeColor="text1"/>
              </w:rPr>
              <w:t>Tx</w:t>
            </w:r>
            <w:proofErr w:type="spellEnd"/>
            <w:r>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12"/>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77777777" w:rsidR="00303A25" w:rsidRDefault="00303A25" w:rsidP="00303A25">
      <w:pPr>
        <w:pStyle w:val="Caption"/>
        <w:keepNext/>
      </w:pPr>
      <w:r>
        <w:t xml:space="preserve">TP </w:t>
      </w:r>
      <w:r>
        <w:fldChar w:fldCharType="begin"/>
      </w:r>
      <w:r>
        <w:instrText xml:space="preserve"> SEQ TP \* ARABIC </w:instrText>
      </w:r>
      <w:r>
        <w:fldChar w:fldCharType="separate"/>
      </w:r>
      <w:r>
        <w:t>13</w:t>
      </w:r>
      <w:r>
        <w:fldChar w:fldCharType="end"/>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w:t>
            </w:r>
            <w:proofErr w:type="gramStart"/>
            <w:r>
              <w:t>these</w:t>
            </w:r>
            <w:proofErr w:type="gramEnd"/>
            <w:r>
              <w:t xml:space="preserv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lastRenderedPageBreak/>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The UE may be indicated by the network that a DL PRS resources can be used as the reference for the DL RSTD, DL PRS-RSRP, and UE Rx-</w:t>
            </w:r>
            <w:proofErr w:type="spellStart"/>
            <w:r>
              <w:t>Tx</w:t>
            </w:r>
            <w:proofErr w:type="spellEnd"/>
            <w:r>
              <w:t xml:space="preserve">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w:t>
            </w:r>
            <w:proofErr w:type="spellStart"/>
            <w:r>
              <w:rPr>
                <w:color w:val="000000" w:themeColor="text1"/>
              </w:rPr>
              <w:t>Tx</w:t>
            </w:r>
            <w:proofErr w:type="spellEnd"/>
            <w:r>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77777777" w:rsidR="00303A25" w:rsidRDefault="00303A25" w:rsidP="00303A25">
      <w:pPr>
        <w:pStyle w:val="Caption"/>
        <w:keepNext/>
      </w:pPr>
      <w:r>
        <w:lastRenderedPageBreak/>
        <w:t xml:space="preserve">TP </w:t>
      </w:r>
      <w:r>
        <w:fldChar w:fldCharType="begin"/>
      </w:r>
      <w:r>
        <w:instrText xml:space="preserve"> SEQ TP \* ARABIC </w:instrText>
      </w:r>
      <w:r>
        <w:fldChar w:fldCharType="separate"/>
      </w:r>
      <w:r>
        <w:t>13</w:t>
      </w:r>
      <w:r>
        <w:fldChar w:fldCharType="end"/>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w:t>
            </w:r>
            <w:proofErr w:type="gramStart"/>
            <w:r>
              <w:t>these</w:t>
            </w:r>
            <w:proofErr w:type="gramEnd"/>
            <w:r>
              <w:t xml:space="preserv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proofErr w:type="gramStart"/>
            <w:r>
              <w:rPr>
                <w:i/>
                <w:iCs/>
              </w:rPr>
              <w:t>dl-PRS-ResourceSymbolOffset-r16</w:t>
            </w:r>
            <w:proofErr w:type="gramEnd"/>
            <w:r>
              <w:rPr>
                <w:i/>
                <w:iCs/>
              </w:rPr>
              <w:t xml:space="preserve">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proofErr w:type="gramStart"/>
            <w:r>
              <w:rPr>
                <w:i/>
                <w:iCs/>
              </w:rPr>
              <w:t>dl-PRS-NumSymbols-r16</w:t>
            </w:r>
            <w:r>
              <w:t>defines</w:t>
            </w:r>
            <w:proofErr w:type="gramEnd"/>
            <w:r>
              <w:t xml:space="preserve">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proofErr w:type="gramStart"/>
            <w:r>
              <w:rPr>
                <w:i/>
                <w:iCs/>
              </w:rPr>
              <w:t>dl-PRS-QCL-Info-r16</w:t>
            </w:r>
            <w:r>
              <w:t>defines</w:t>
            </w:r>
            <w:proofErr w:type="gramEnd"/>
            <w:r>
              <w:t xml:space="preserve">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The UE may be indicated by the network that a DL PRS resources can be used as the reference for the DL RSTD, DL PRS-RSRP, and UE Rx-</w:t>
            </w:r>
            <w:proofErr w:type="spellStart"/>
            <w:r>
              <w:t>Tx</w:t>
            </w:r>
            <w:proofErr w:type="spellEnd"/>
            <w:r>
              <w:t xml:space="preserve">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w:t>
            </w:r>
            <w:proofErr w:type="gramStart"/>
            <w:r>
              <w:t>an</w:t>
            </w:r>
            <w:proofErr w:type="gramEnd"/>
            <w:r>
              <w:t xml:space="preserve">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lastRenderedPageBreak/>
              <w:t>The UE may be configured to measure and report, subject to UE capability, up to 4 UE Rx-</w:t>
            </w:r>
            <w:proofErr w:type="spellStart"/>
            <w:r>
              <w:rPr>
                <w:color w:val="000000" w:themeColor="text1"/>
              </w:rPr>
              <w:t>Tx</w:t>
            </w:r>
            <w:proofErr w:type="spellEnd"/>
            <w:r>
              <w:rPr>
                <w:color w:val="000000" w:themeColor="text1"/>
              </w:rPr>
              <w:t xml:space="preserve">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SimSun"/>
                <w:sz w:val="20"/>
                <w:szCs w:val="20"/>
                <w:lang w:val="en-US"/>
              </w:rPr>
            </w:pPr>
            <w:r>
              <w:rPr>
                <w:sz w:val="20"/>
                <w:szCs w:val="20"/>
              </w:rPr>
              <w:t>Company</w:t>
            </w:r>
          </w:p>
        </w:tc>
        <w:tc>
          <w:tcPr>
            <w:tcW w:w="8446" w:type="dxa"/>
          </w:tcPr>
          <w:p w14:paraId="430126EA" w14:textId="77777777" w:rsidR="00323D94" w:rsidRDefault="001E7B36">
            <w:pPr>
              <w:rPr>
                <w:rFonts w:eastAsia="SimSun"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SimSun"/>
                <w:sz w:val="20"/>
                <w:szCs w:val="20"/>
                <w:lang w:val="en-US" w:eastAsia="zh-CN"/>
              </w:rPr>
            </w:pPr>
            <w:r>
              <w:rPr>
                <w:rFonts w:eastAsia="SimSun" w:hint="eastAsia"/>
                <w:sz w:val="20"/>
                <w:szCs w:val="20"/>
                <w:lang w:val="en-US" w:eastAsia="zh-CN"/>
              </w:rPr>
              <w:t>H</w:t>
            </w:r>
            <w:r>
              <w:rPr>
                <w:rFonts w:eastAsia="SimSun"/>
                <w:sz w:val="20"/>
                <w:szCs w:val="20"/>
                <w:lang w:val="en-US" w:eastAsia="zh-CN"/>
              </w:rPr>
              <w:t>uawei/</w:t>
            </w:r>
            <w:proofErr w:type="spellStart"/>
            <w:r>
              <w:rPr>
                <w:rFonts w:eastAsia="SimSun"/>
                <w:sz w:val="20"/>
                <w:szCs w:val="20"/>
                <w:lang w:val="en-US" w:eastAsia="zh-CN"/>
              </w:rPr>
              <w:t>HiSIlicon</w:t>
            </w:r>
            <w:proofErr w:type="spellEnd"/>
          </w:p>
        </w:tc>
        <w:tc>
          <w:tcPr>
            <w:tcW w:w="8446" w:type="dxa"/>
          </w:tcPr>
          <w:p w14:paraId="430126ED"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F</w:t>
            </w:r>
            <w:r>
              <w:rPr>
                <w:rFonts w:eastAsia="SimSun" w:cs="Arial"/>
                <w:bCs/>
                <w:sz w:val="20"/>
                <w:szCs w:val="20"/>
                <w:lang w:val="en-US" w:eastAsia="zh-CN"/>
              </w:rPr>
              <w:t>or starting slot, suggest to merge into 4.3.</w:t>
            </w:r>
          </w:p>
          <w:p w14:paraId="430126EE" w14:textId="77777777" w:rsidR="00323D94" w:rsidRDefault="001E7B36">
            <w:pPr>
              <w:rPr>
                <w:rFonts w:eastAsia="SimSun" w:cs="Arial"/>
                <w:bCs/>
                <w:sz w:val="20"/>
                <w:szCs w:val="20"/>
                <w:lang w:val="en-US" w:eastAsia="zh-CN"/>
              </w:rPr>
            </w:pPr>
            <w:r>
              <w:rPr>
                <w:rFonts w:eastAsia="SimSun" w:cs="Arial"/>
                <w:bCs/>
                <w:sz w:val="20"/>
                <w:szCs w:val="20"/>
                <w:lang w:val="en-US" w:eastAsia="zh-CN"/>
              </w:rPr>
              <w:t>TRP-ID should be changed to dl-PRS-ID.</w:t>
            </w:r>
          </w:p>
          <w:p w14:paraId="430126EF" w14:textId="77777777" w:rsidR="00323D94" w:rsidRDefault="001E7B36">
            <w:pPr>
              <w:rPr>
                <w:rFonts w:eastAsia="SimSun" w:cs="Arial"/>
                <w:bCs/>
                <w:sz w:val="20"/>
                <w:szCs w:val="20"/>
                <w:lang w:val="en-US" w:eastAsia="zh-CN"/>
              </w:rPr>
            </w:pPr>
            <w:r>
              <w:rPr>
                <w:rFonts w:eastAsia="SimSun"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6F2" w14:textId="77777777" w:rsidR="00BD36BD" w:rsidRDefault="00BD36BD" w:rsidP="00BD36BD">
            <w:pPr>
              <w:rPr>
                <w:rFonts w:eastAsia="SimSun" w:cs="Arial"/>
                <w:bCs/>
                <w:lang w:val="en-US" w:eastAsia="zh-CN"/>
              </w:rPr>
            </w:pPr>
            <w:r>
              <w:rPr>
                <w:rFonts w:eastAsia="SimSun"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SimSun"/>
                <w:lang w:val="en-US" w:eastAsia="zh-CN"/>
              </w:rPr>
            </w:pPr>
            <w:r>
              <w:rPr>
                <w:rFonts w:eastAsia="SimSun" w:hint="eastAsia"/>
                <w:lang w:val="en-US" w:eastAsia="zh-CN"/>
              </w:rPr>
              <w:t>OPPO</w:t>
            </w:r>
          </w:p>
        </w:tc>
        <w:tc>
          <w:tcPr>
            <w:tcW w:w="8446" w:type="dxa"/>
          </w:tcPr>
          <w:p w14:paraId="430126F5"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Support TP 13</w:t>
            </w:r>
            <w:r w:rsidR="00303A25">
              <w:rPr>
                <w:rFonts w:eastAsia="SimSun" w:cs="Arial"/>
                <w:bCs/>
                <w:sz w:val="20"/>
                <w:szCs w:val="20"/>
                <w:lang w:val="en-US" w:eastAsia="zh-CN"/>
              </w:rPr>
              <w:t xml:space="preserve"> (13-1, 13-2)</w:t>
            </w:r>
            <w:r w:rsidRPr="00E63106">
              <w:rPr>
                <w:rFonts w:eastAsia="SimSun" w:cs="Arial" w:hint="eastAsia"/>
                <w:bCs/>
                <w:sz w:val="20"/>
                <w:szCs w:val="20"/>
                <w:lang w:val="en-US" w:eastAsia="zh-CN"/>
              </w:rPr>
              <w:t>.</w:t>
            </w:r>
          </w:p>
          <w:p w14:paraId="430126F6" w14:textId="77777777" w:rsidR="00E63106" w:rsidRPr="00E63106" w:rsidRDefault="00E63106" w:rsidP="00BD36BD">
            <w:pPr>
              <w:rPr>
                <w:rFonts w:eastAsia="SimSun" w:cs="Arial"/>
                <w:bCs/>
                <w:sz w:val="20"/>
                <w:szCs w:val="20"/>
                <w:lang w:val="en-US" w:eastAsia="zh-CN"/>
              </w:rPr>
            </w:pPr>
            <w:r w:rsidRPr="00E63106">
              <w:rPr>
                <w:rFonts w:eastAsia="SimSun"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SimSun"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r>
            <w:proofErr w:type="spellStart"/>
            <w:r w:rsidRPr="00D626B4">
              <w:rPr>
                <w:snapToGrid w:val="0"/>
              </w:rPr>
              <w:t>NR-PhysCellId-r16</w:t>
            </w:r>
            <w:proofErr w:type="spellEnd"/>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SimSun"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proofErr w:type="spellStart"/>
            <w:r w:rsidRPr="00E63106">
              <w:rPr>
                <w:snapToGrid w:val="0"/>
                <w:highlight w:val="yellow"/>
              </w:rPr>
              <w:t>TRP-ID-r16</w:t>
            </w:r>
            <w:proofErr w:type="spellEnd"/>
            <w:r w:rsidRPr="00E63106">
              <w:rPr>
                <w:snapToGrid w:val="0"/>
                <w:highlight w:val="yellow"/>
              </w:rPr>
              <w:t>,</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proofErr w:type="spellStart"/>
            <w:r w:rsidRPr="00D626B4">
              <w:rPr>
                <w:snapToGrid w:val="0"/>
              </w:rPr>
              <w:t>NR-DL-PRS-Config-r16</w:t>
            </w:r>
            <w:proofErr w:type="spellEnd"/>
            <w:r w:rsidRPr="00D626B4">
              <w:rPr>
                <w:snapToGrid w:val="0"/>
              </w:rPr>
              <w:t>,</w:t>
            </w:r>
          </w:p>
          <w:p w14:paraId="43012704" w14:textId="77777777" w:rsidR="00E63106" w:rsidRDefault="00E63106" w:rsidP="00BD36BD">
            <w:pPr>
              <w:rPr>
                <w:rFonts w:eastAsia="SimSun" w:cs="Arial"/>
                <w:bCs/>
                <w:lang w:eastAsia="zh-CN"/>
              </w:rPr>
            </w:pPr>
          </w:p>
          <w:p w14:paraId="43012705" w14:textId="77777777" w:rsidR="00303A25" w:rsidRDefault="00303A25" w:rsidP="00BD36BD">
            <w:pPr>
              <w:rPr>
                <w:rFonts w:eastAsia="SimSun" w:cs="Arial"/>
                <w:bCs/>
                <w:sz w:val="21"/>
                <w:lang w:eastAsia="zh-CN"/>
              </w:rPr>
            </w:pPr>
            <w:r w:rsidRPr="00303A25">
              <w:rPr>
                <w:rFonts w:eastAsia="SimSun" w:cs="Arial"/>
                <w:bCs/>
                <w:sz w:val="21"/>
                <w:lang w:eastAsia="zh-CN"/>
              </w:rPr>
              <w:t xml:space="preserve">For </w:t>
            </w:r>
            <w:r>
              <w:rPr>
                <w:rFonts w:eastAsia="SimSun"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SimSun" w:cs="Arial"/>
                <w:bCs/>
                <w:sz w:val="21"/>
                <w:lang w:eastAsia="zh-CN"/>
              </w:rPr>
            </w:pPr>
            <w:r>
              <w:rPr>
                <w:rFonts w:eastAsia="SimSun"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SimSun"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SimSun"/>
                <w:lang w:val="en-US" w:eastAsia="zh-CN"/>
              </w:rPr>
            </w:pPr>
            <w:r>
              <w:rPr>
                <w:rFonts w:eastAsia="SimSun"/>
                <w:lang w:val="en-US" w:eastAsia="zh-CN"/>
              </w:rPr>
              <w:lastRenderedPageBreak/>
              <w:t>vivo</w:t>
            </w:r>
          </w:p>
        </w:tc>
        <w:tc>
          <w:tcPr>
            <w:tcW w:w="8446" w:type="dxa"/>
          </w:tcPr>
          <w:p w14:paraId="4301270A" w14:textId="77777777" w:rsidR="00EC2A82" w:rsidRDefault="00EC2A82" w:rsidP="005B4FB9">
            <w:pPr>
              <w:rPr>
                <w:rFonts w:eastAsia="SimSun" w:cs="Arial"/>
                <w:bCs/>
                <w:lang w:val="en-US" w:eastAsia="zh-CN"/>
              </w:rPr>
            </w:pPr>
            <w:r>
              <w:rPr>
                <w:rFonts w:eastAsia="SimSun" w:cs="Arial"/>
                <w:bCs/>
                <w:lang w:val="en-US" w:eastAsia="zh-CN"/>
              </w:rPr>
              <w:t xml:space="preserve">Our understanding is that the TRP-ID discussion in RAN2 has not fully settled in </w:t>
            </w:r>
            <w:r w:rsidR="009019B6">
              <w:rPr>
                <w:rFonts w:eastAsia="SimSun" w:cs="Arial"/>
                <w:bCs/>
                <w:lang w:val="en-US" w:eastAsia="zh-CN"/>
              </w:rPr>
              <w:t>“</w:t>
            </w:r>
            <w:r w:rsidRPr="00EC2A82">
              <w:rPr>
                <w:rFonts w:eastAsia="SimSun" w:cs="Arial"/>
                <w:bCs/>
                <w:lang w:val="en-US" w:eastAsia="zh-CN"/>
              </w:rPr>
              <w:t>[Post109bis-e</w:t>
            </w:r>
            <w:proofErr w:type="gramStart"/>
            <w:r w:rsidRPr="00EC2A82">
              <w:rPr>
                <w:rFonts w:eastAsia="SimSun" w:cs="Arial"/>
                <w:bCs/>
                <w:lang w:val="en-US" w:eastAsia="zh-CN"/>
              </w:rPr>
              <w:t>][</w:t>
            </w:r>
            <w:proofErr w:type="gramEnd"/>
            <w:r w:rsidRPr="00EC2A82">
              <w:rPr>
                <w:rFonts w:eastAsia="SimSun" w:cs="Arial"/>
                <w:bCs/>
                <w:lang w:val="en-US" w:eastAsia="zh-CN"/>
              </w:rPr>
              <w:t>947][POS] TRP-ID structure</w:t>
            </w:r>
            <w:r w:rsidR="009019B6">
              <w:rPr>
                <w:rFonts w:eastAsia="SimSun" w:cs="Arial"/>
                <w:bCs/>
                <w:lang w:val="en-US" w:eastAsia="zh-CN"/>
              </w:rPr>
              <w:t>”</w:t>
            </w:r>
            <w:r>
              <w:rPr>
                <w:rFonts w:eastAsia="SimSun" w:cs="Arial"/>
                <w:bCs/>
                <w:lang w:val="en-US" w:eastAsia="zh-CN"/>
              </w:rPr>
              <w:t>. With that, we prefer not to modify RAN1 specification for now and wait for RAN2’s update to align parameter IE name in the future.</w:t>
            </w:r>
            <w:r w:rsidR="00034C1F">
              <w:rPr>
                <w:rFonts w:eastAsia="SimSun" w:cs="Arial"/>
                <w:bCs/>
                <w:lang w:val="en-US" w:eastAsia="zh-CN"/>
              </w:rPr>
              <w:t xml:space="preserve"> </w:t>
            </w:r>
          </w:p>
          <w:p w14:paraId="4301270B" w14:textId="77777777" w:rsidR="00034C1F" w:rsidRDefault="00034C1F" w:rsidP="005B4FB9">
            <w:pPr>
              <w:rPr>
                <w:rFonts w:eastAsia="SimSun" w:cs="Arial"/>
                <w:bCs/>
                <w:lang w:val="en-US" w:eastAsia="zh-CN"/>
              </w:rPr>
            </w:pPr>
            <w:r>
              <w:rPr>
                <w:rFonts w:eastAsia="SimSun"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SimSun" w:cs="Arial"/>
                <w:bCs/>
                <w:lang w:val="en-US" w:eastAsia="zh-CN"/>
              </w:rPr>
            </w:pPr>
            <w:r>
              <w:rPr>
                <w:rFonts w:eastAsia="SimSun" w:cs="Arial"/>
                <w:bCs/>
                <w:lang w:val="en-US" w:eastAsia="zh-CN"/>
              </w:rPr>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SimSun"/>
                <w:lang w:val="en-US" w:eastAsia="zh-CN"/>
              </w:rPr>
            </w:pPr>
            <w:r>
              <w:rPr>
                <w:rFonts w:eastAsia="SimSun"/>
                <w:lang w:val="en-US" w:eastAsia="zh-CN"/>
              </w:rPr>
              <w:t>Nokia/NSB</w:t>
            </w:r>
          </w:p>
        </w:tc>
        <w:tc>
          <w:tcPr>
            <w:tcW w:w="8446" w:type="dxa"/>
          </w:tcPr>
          <w:p w14:paraId="14A41E65" w14:textId="675A77CD" w:rsidR="007F55DE" w:rsidRDefault="007F55DE" w:rsidP="005B4FB9">
            <w:pPr>
              <w:rPr>
                <w:rFonts w:eastAsia="SimSun" w:cs="Arial"/>
                <w:bCs/>
                <w:lang w:val="en-US" w:eastAsia="zh-CN"/>
              </w:rPr>
            </w:pPr>
            <w:r>
              <w:rPr>
                <w:rFonts w:eastAsia="SimSun"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SimSun"/>
                <w:lang w:val="en-US" w:eastAsia="zh-CN"/>
              </w:rPr>
            </w:pPr>
            <w:r>
              <w:rPr>
                <w:rFonts w:eastAsia="SimSun"/>
                <w:lang w:val="en-US" w:eastAsia="zh-CN"/>
              </w:rPr>
              <w:t>Qualcomm</w:t>
            </w:r>
          </w:p>
        </w:tc>
        <w:tc>
          <w:tcPr>
            <w:tcW w:w="8446" w:type="dxa"/>
          </w:tcPr>
          <w:p w14:paraId="7D175FFA" w14:textId="2D626E0D" w:rsidR="00FA7CBC" w:rsidRDefault="00FA7CBC" w:rsidP="00FA7CBC">
            <w:pPr>
              <w:rPr>
                <w:rFonts w:eastAsia="SimSun" w:cs="Arial"/>
                <w:bCs/>
                <w:lang w:val="en-US" w:eastAsia="zh-CN"/>
              </w:rPr>
            </w:pPr>
            <w:r>
              <w:rPr>
                <w:rFonts w:eastAsia="SimSun" w:cs="Arial"/>
                <w:bCs/>
                <w:lang w:val="en-US" w:eastAsia="zh-CN"/>
              </w:rPr>
              <w:t xml:space="preserve">Same view with vivo. </w:t>
            </w:r>
            <w:proofErr w:type="spellStart"/>
            <w:proofErr w:type="gramStart"/>
            <w:r>
              <w:rPr>
                <w:rFonts w:eastAsia="SimSun" w:cs="Arial"/>
                <w:bCs/>
                <w:lang w:val="en-US" w:eastAsia="zh-CN"/>
              </w:rPr>
              <w:t>Lets</w:t>
            </w:r>
            <w:proofErr w:type="spellEnd"/>
            <w:proofErr w:type="gramEnd"/>
            <w:r>
              <w:rPr>
                <w:rFonts w:eastAsia="SimSun" w:cs="Arial"/>
                <w:bCs/>
                <w:lang w:val="en-US" w:eastAsia="zh-CN"/>
              </w:rPr>
              <w:t xml:space="preserve">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SimSun"/>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SimSun"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SimSun"/>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SimSun" w:cs="Arial"/>
                <w:bCs/>
                <w:lang w:val="en-US" w:eastAsia="zh-CN"/>
              </w:rPr>
              <w:t>OK to wait finalization of discussion in RAN2.</w:t>
            </w:r>
          </w:p>
        </w:tc>
      </w:tr>
    </w:tbl>
    <w:p w14:paraId="4301270E" w14:textId="77777777" w:rsidR="00323D94" w:rsidRDefault="00323D94">
      <w:pPr>
        <w:rPr>
          <w:lang w:val="en-US"/>
        </w:rPr>
      </w:pPr>
    </w:p>
    <w:p w14:paraId="4301270F" w14:textId="77777777" w:rsidR="00323D94" w:rsidRDefault="001E7B36">
      <w:pPr>
        <w:pStyle w:val="Heading3"/>
      </w:pPr>
      <w:r>
        <w:t>Conclusions</w:t>
      </w:r>
    </w:p>
    <w:p w14:paraId="43012710" w14:textId="77777777" w:rsidR="00323D94" w:rsidRDefault="001E7B36">
      <w:r>
        <w:t>TBD</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textAlignment w:val="auto"/>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textAlignment w:val="auto"/>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Heading2"/>
      </w:pPr>
      <w:r>
        <w:lastRenderedPageBreak/>
        <w:t>Editorial issue for 38. 211 SRS slot configuration</w:t>
      </w:r>
    </w:p>
    <w:p w14:paraId="4301271C" w14:textId="77777777" w:rsidR="00323D94" w:rsidRDefault="001E7B36">
      <w:pPr>
        <w:pStyle w:val="Heading3"/>
      </w:pPr>
      <w:r>
        <w:t>Proposal</w:t>
      </w:r>
    </w:p>
    <w:p w14:paraId="4301271D" w14:textId="77777777" w:rsidR="00323D94" w:rsidRDefault="001E7B36">
      <w:pPr>
        <w:pStyle w:val="BodyText"/>
        <w:rPr>
          <w:rFonts w:eastAsia="SimSun"/>
        </w:rPr>
      </w:pPr>
      <w:r>
        <w:rPr>
          <w:rFonts w:eastAsia="SimSun"/>
        </w:rPr>
        <w:t xml:space="preserve">In </w:t>
      </w:r>
      <w:r>
        <w:rPr>
          <w:rFonts w:eastAsia="SimSun"/>
        </w:rPr>
        <w:fldChar w:fldCharType="begin"/>
      </w:r>
      <w:r>
        <w:rPr>
          <w:rFonts w:eastAsia="SimSun"/>
        </w:rPr>
        <w:instrText xml:space="preserve"> REF _Ref41335188 \r \h </w:instrText>
      </w:r>
      <w:r>
        <w:rPr>
          <w:rFonts w:eastAsia="SimSun"/>
        </w:rPr>
      </w:r>
      <w:r>
        <w:rPr>
          <w:rFonts w:eastAsia="SimSun"/>
        </w:rPr>
        <w:fldChar w:fldCharType="separate"/>
      </w:r>
      <w:r>
        <w:rPr>
          <w:rFonts w:eastAsia="SimSun"/>
        </w:rPr>
        <w:t>[7]</w:t>
      </w:r>
      <w:r>
        <w:rPr>
          <w:rFonts w:eastAsia="SimSun"/>
        </w:rPr>
        <w:fldChar w:fldCharType="end"/>
      </w:r>
      <w:r>
        <w:rPr>
          <w:rFonts w:eastAsia="SimSun"/>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77777777" w:rsidR="00323D94" w:rsidRDefault="001E7B36">
      <w:pPr>
        <w:pStyle w:val="Caption"/>
        <w:keepNext/>
      </w:pPr>
      <w:r>
        <w:t xml:space="preserve">TP </w:t>
      </w:r>
      <w:r>
        <w:fldChar w:fldCharType="begin"/>
      </w:r>
      <w:r>
        <w:instrText xml:space="preserve"> SEQ TP \* ARABIC </w:instrText>
      </w:r>
      <w:r>
        <w:fldChar w:fldCharType="separate"/>
      </w:r>
      <w:r>
        <w:t>14</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SimSun" w:hAnsi="Arial"/>
                <w:szCs w:val="20"/>
              </w:rPr>
            </w:pPr>
            <w:bookmarkStart w:id="217" w:name="_Toc36026610"/>
            <w:bookmarkStart w:id="218" w:name="_Toc19796475"/>
            <w:bookmarkStart w:id="219" w:name="_Toc26459701"/>
            <w:bookmarkStart w:id="220" w:name="_Toc29230351"/>
            <w:r>
              <w:rPr>
                <w:rFonts w:ascii="Arial" w:eastAsia="SimSun" w:hAnsi="Arial"/>
                <w:szCs w:val="20"/>
              </w:rPr>
              <w:t>6.4.1.4.4</w:t>
            </w:r>
            <w:r>
              <w:rPr>
                <w:rFonts w:ascii="Arial" w:eastAsia="SimSun" w:hAnsi="Arial"/>
                <w:szCs w:val="20"/>
              </w:rPr>
              <w:tab/>
              <w:t>Sounding reference signal slot configuration</w:t>
            </w:r>
            <w:bookmarkEnd w:id="217"/>
            <w:bookmarkEnd w:id="218"/>
            <w:bookmarkEnd w:id="219"/>
            <w:bookmarkEnd w:id="220"/>
          </w:p>
          <w:p w14:paraId="43012724" w14:textId="77777777" w:rsidR="00323D94" w:rsidRDefault="001E7B36">
            <w:pPr>
              <w:rPr>
                <w:rFonts w:eastAsia="SimSun"/>
                <w:szCs w:val="20"/>
              </w:rPr>
            </w:pPr>
            <w:r>
              <w:rPr>
                <w:rFonts w:eastAsia="SimSun"/>
                <w:szCs w:val="20"/>
              </w:rPr>
              <w:t xml:space="preserve">For an SRS resource configured as periodic or semi-persistent by the higher-layer parameter </w:t>
            </w:r>
            <w:proofErr w:type="spellStart"/>
            <w:r>
              <w:rPr>
                <w:rFonts w:eastAsia="SimSun"/>
                <w:i/>
                <w:szCs w:val="20"/>
              </w:rPr>
              <w:t>resourceType</w:t>
            </w:r>
            <w:proofErr w:type="spellEnd"/>
            <w:r>
              <w:rPr>
                <w:rFonts w:eastAsia="SimSun"/>
                <w:szCs w:val="20"/>
              </w:rPr>
              <w:t xml:space="preserve">, a periodicity </w:t>
            </w:r>
            <w:r w:rsidR="003F30B4">
              <w:rPr>
                <w:rFonts w:eastAsia="MS Mincho" w:cs="Arial"/>
                <w:noProof/>
                <w:position w:val="-10"/>
                <w:sz w:val="20"/>
                <w:szCs w:val="20"/>
                <w:lang w:val="pt-BR"/>
              </w:rPr>
              <w:object w:dxaOrig="420" w:dyaOrig="300" w14:anchorId="43012838">
                <v:shape id="_x0000_i1026" type="#_x0000_t75" alt="" style="width:20.5pt;height:15.25pt;mso-width-percent:0;mso-height-percent:0;mso-width-percent:0;mso-height-percent:0" o:ole="">
                  <v:imagedata r:id="rId17" o:title=""/>
                </v:shape>
                <o:OLEObject Type="Embed" ProgID="Equation.3" ShapeID="_x0000_i1026" DrawAspect="Content" ObjectID="_1652106366" r:id="rId18"/>
              </w:object>
            </w:r>
            <w:r>
              <w:rPr>
                <w:rFonts w:eastAsia="MS Mincho" w:cs="Arial"/>
                <w:szCs w:val="20"/>
                <w:lang w:val="pt-BR"/>
              </w:rPr>
              <w:t xml:space="preserve"> (in slots) and slot offset </w:t>
            </w:r>
            <w:r w:rsidR="003F30B4">
              <w:rPr>
                <w:rFonts w:eastAsia="MS Mincho" w:cs="Arial"/>
                <w:noProof/>
                <w:position w:val="-10"/>
                <w:sz w:val="20"/>
                <w:szCs w:val="20"/>
                <w:lang w:val="pt-BR"/>
              </w:rPr>
              <w:object w:dxaOrig="495" w:dyaOrig="300" w14:anchorId="43012839">
                <v:shape id="_x0000_i1027" type="#_x0000_t75" alt="" style="width:25.75pt;height:15.25pt;mso-width-percent:0;mso-height-percent:0;mso-width-percent:0;mso-height-percent:0" o:ole="">
                  <v:imagedata r:id="rId19" o:title=""/>
                </v:shape>
                <o:OLEObject Type="Embed" ProgID="Equation.3" ShapeID="_x0000_i1027" DrawAspect="Content" ObjectID="_1652106367" r:id="rId20"/>
              </w:object>
            </w:r>
            <w:r>
              <w:rPr>
                <w:rFonts w:eastAsia="MS Mincho" w:cs="Arial"/>
                <w:szCs w:val="20"/>
                <w:lang w:val="pt-BR"/>
              </w:rPr>
              <w:t xml:space="preserve"> </w:t>
            </w:r>
            <w:r>
              <w:rPr>
                <w:rFonts w:eastAsia="SimSun"/>
                <w:szCs w:val="20"/>
              </w:rPr>
              <w:t xml:space="preserve">are configured according to the higher-layer parameter </w:t>
            </w:r>
            <w:proofErr w:type="spellStart"/>
            <w:r>
              <w:rPr>
                <w:rFonts w:eastAsia="SimSun"/>
                <w:i/>
                <w:szCs w:val="20"/>
              </w:rPr>
              <w:t>periodicityAndOffset</w:t>
            </w:r>
            <w:proofErr w:type="spellEnd"/>
            <w:r>
              <w:rPr>
                <w:rFonts w:eastAsia="SimSun"/>
                <w:i/>
                <w:szCs w:val="20"/>
              </w:rPr>
              <w:t>-p</w:t>
            </w:r>
            <w:r>
              <w:rPr>
                <w:rFonts w:eastAsia="SimSun"/>
                <w:szCs w:val="20"/>
              </w:rPr>
              <w:t xml:space="preserve"> or </w:t>
            </w:r>
            <w:proofErr w:type="spellStart"/>
            <w:r>
              <w:rPr>
                <w:rFonts w:eastAsia="SimSun"/>
                <w:i/>
                <w:szCs w:val="20"/>
              </w:rPr>
              <w:t>periodicityAndOffset-sp</w:t>
            </w:r>
            <w:proofErr w:type="spellEnd"/>
            <w:r>
              <w:rPr>
                <w:rFonts w:eastAsia="SimSun"/>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SimSun"/>
                <w:szCs w:val="20"/>
              </w:rPr>
              <w:t>. Candidate slots in which the configured SRS resource may be used for SRS transmission are the slots satisfying</w:t>
            </w:r>
          </w:p>
          <w:p w14:paraId="43012725" w14:textId="77777777" w:rsidR="00323D94" w:rsidRDefault="003F30B4">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4301283A">
                <v:shape id="_x0000_i1028" type="#_x0000_t75" alt="" style="width:158.2pt;height:18.9pt;mso-width-percent:0;mso-height-percent:0;mso-width-percent:0;mso-height-percent:0" o:ole="">
                  <v:imagedata r:id="rId21" o:title=""/>
                </v:shape>
                <o:OLEObject Type="Embed" ProgID="Equation.3" ShapeID="_x0000_i1028" DrawAspect="Content" ObjectID="_1652106368" r:id="rId22"/>
              </w:object>
            </w:r>
          </w:p>
          <w:p w14:paraId="43012726" w14:textId="77777777" w:rsidR="00323D94" w:rsidRDefault="001E7B36">
            <w:pPr>
              <w:rPr>
                <w:iCs/>
              </w:rPr>
            </w:pPr>
            <w:r>
              <w:rPr>
                <w:rFonts w:eastAsia="SimSun"/>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SimSun"/>
                <w:sz w:val="20"/>
                <w:szCs w:val="20"/>
                <w:lang w:val="en-US"/>
              </w:rPr>
            </w:pPr>
            <w:r>
              <w:rPr>
                <w:sz w:val="20"/>
                <w:szCs w:val="20"/>
              </w:rPr>
              <w:t>Company</w:t>
            </w:r>
          </w:p>
        </w:tc>
        <w:tc>
          <w:tcPr>
            <w:tcW w:w="8446" w:type="dxa"/>
          </w:tcPr>
          <w:p w14:paraId="4301272C" w14:textId="77777777" w:rsidR="00323D94" w:rsidRDefault="001E7B36">
            <w:pPr>
              <w:rPr>
                <w:rFonts w:eastAsia="SimSun"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SimSun"/>
                <w:sz w:val="20"/>
                <w:szCs w:val="20"/>
                <w:lang w:val="en-US" w:eastAsia="zh-CN"/>
              </w:rPr>
            </w:pPr>
            <w:r>
              <w:rPr>
                <w:rFonts w:eastAsia="SimSun"/>
                <w:sz w:val="20"/>
                <w:szCs w:val="20"/>
                <w:lang w:val="en-US" w:eastAsia="zh-CN"/>
              </w:rPr>
              <w:t xml:space="preserve">Huawei/HiSilicon </w:t>
            </w:r>
          </w:p>
        </w:tc>
        <w:tc>
          <w:tcPr>
            <w:tcW w:w="8446" w:type="dxa"/>
          </w:tcPr>
          <w:p w14:paraId="4301272F" w14:textId="77777777" w:rsidR="00323D94" w:rsidRDefault="001E7B36">
            <w:pPr>
              <w:rPr>
                <w:rFonts w:eastAsia="SimSun" w:cs="Arial"/>
                <w:bCs/>
                <w:sz w:val="20"/>
                <w:szCs w:val="20"/>
                <w:lang w:val="en-US" w:eastAsia="zh-CN"/>
              </w:rPr>
            </w:pPr>
            <w:r>
              <w:rPr>
                <w:rFonts w:eastAsia="SimSun"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32"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35" w14:textId="77777777" w:rsidR="00BD36BD" w:rsidRDefault="00BD36BD" w:rsidP="00396047">
            <w:pPr>
              <w:rPr>
                <w:rFonts w:eastAsia="SimSun" w:cs="Arial"/>
                <w:bCs/>
                <w:lang w:val="en-US" w:eastAsia="zh-CN"/>
              </w:rPr>
            </w:pPr>
            <w:r>
              <w:rPr>
                <w:rFonts w:eastAsia="SimSun"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SimSun"/>
                <w:lang w:val="en-US" w:eastAsia="zh-CN"/>
              </w:rPr>
            </w:pPr>
            <w:r>
              <w:rPr>
                <w:rFonts w:eastAsia="SimSun" w:hint="eastAsia"/>
                <w:lang w:val="en-US" w:eastAsia="zh-CN"/>
              </w:rPr>
              <w:t>OPPO</w:t>
            </w:r>
          </w:p>
        </w:tc>
        <w:tc>
          <w:tcPr>
            <w:tcW w:w="8446" w:type="dxa"/>
          </w:tcPr>
          <w:p w14:paraId="43012738" w14:textId="77777777" w:rsidR="00303A25" w:rsidRDefault="00303A25" w:rsidP="00396047">
            <w:pPr>
              <w:rPr>
                <w:rFonts w:eastAsia="SimSun" w:cs="Arial"/>
                <w:bCs/>
                <w:lang w:val="en-US" w:eastAsia="zh-CN"/>
              </w:rPr>
            </w:pPr>
            <w:r>
              <w:rPr>
                <w:rFonts w:eastAsia="SimSun"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3B"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SimSun"/>
                <w:lang w:val="en-US" w:eastAsia="zh-CN"/>
              </w:rPr>
            </w:pPr>
            <w:r>
              <w:rPr>
                <w:rFonts w:eastAsia="SimSun"/>
                <w:lang w:val="en-US" w:eastAsia="zh-CN"/>
              </w:rPr>
              <w:t>Qualcomm</w:t>
            </w:r>
          </w:p>
        </w:tc>
        <w:tc>
          <w:tcPr>
            <w:tcW w:w="8446" w:type="dxa"/>
          </w:tcPr>
          <w:p w14:paraId="118912D7" w14:textId="2F69639B" w:rsidR="00BA6A66" w:rsidRDefault="00BA6A66" w:rsidP="00BA6A66">
            <w:pPr>
              <w:rPr>
                <w:rFonts w:eastAsia="SimSun" w:cs="Arial"/>
                <w:bCs/>
                <w:lang w:val="en-US" w:eastAsia="zh-CN"/>
              </w:rPr>
            </w:pPr>
            <w:r>
              <w:rPr>
                <w:rFonts w:eastAsia="SimSun"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SimSun"/>
                <w:lang w:val="en-US" w:eastAsia="zh-CN"/>
              </w:rPr>
            </w:pPr>
            <w:r>
              <w:rPr>
                <w:rFonts w:eastAsia="SimSun"/>
                <w:lang w:val="en-US" w:eastAsia="zh-CN"/>
              </w:rPr>
              <w:t>Samsung</w:t>
            </w:r>
          </w:p>
        </w:tc>
        <w:tc>
          <w:tcPr>
            <w:tcW w:w="8446" w:type="dxa"/>
          </w:tcPr>
          <w:p w14:paraId="3F53D0B7" w14:textId="6D56643A" w:rsidR="00590BFB" w:rsidRDefault="00590BFB" w:rsidP="00BA6A66">
            <w:pPr>
              <w:rPr>
                <w:rFonts w:eastAsia="SimSun" w:cs="Arial"/>
                <w:bCs/>
                <w:lang w:val="en-US" w:eastAsia="zh-CN"/>
              </w:rPr>
            </w:pPr>
            <w:r>
              <w:rPr>
                <w:rFonts w:eastAsia="SimSun"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787E7102" w14:textId="5A2A4A6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SimSun"/>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SimSun"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SimSun"/>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SimSun" w:cs="Arial"/>
                <w:bCs/>
                <w:lang w:val="en-US" w:eastAsia="zh-CN"/>
              </w:rPr>
              <w:t>OK</w:t>
            </w:r>
          </w:p>
        </w:tc>
      </w:tr>
    </w:tbl>
    <w:p w14:paraId="4301273D" w14:textId="77777777" w:rsidR="00323D94" w:rsidRDefault="00323D94">
      <w:pPr>
        <w:rPr>
          <w:lang w:val="en-US"/>
        </w:rPr>
      </w:pPr>
    </w:p>
    <w:p w14:paraId="4301273E" w14:textId="77777777" w:rsidR="00323D94" w:rsidRDefault="001E7B36">
      <w:pPr>
        <w:pStyle w:val="Heading3"/>
      </w:pPr>
      <w:r>
        <w:lastRenderedPageBreak/>
        <w:t>Conclusions</w:t>
      </w:r>
    </w:p>
    <w:p w14:paraId="4301273F" w14:textId="77777777" w:rsidR="00323D94" w:rsidRDefault="001E7B36">
      <w:r>
        <w:t>TBD</w:t>
      </w:r>
    </w:p>
    <w:p w14:paraId="43012740" w14:textId="77777777" w:rsidR="00323D94" w:rsidRDefault="00323D94">
      <w:pPr>
        <w:rPr>
          <w:lang w:val="en-US"/>
        </w:rPr>
      </w:pPr>
    </w:p>
    <w:p w14:paraId="43012741" w14:textId="77777777" w:rsidR="00323D94" w:rsidRDefault="00323D94">
      <w:pPr>
        <w:pStyle w:val="BodyText"/>
        <w:rPr>
          <w:lang w:val="en-US"/>
        </w:rPr>
      </w:pPr>
    </w:p>
    <w:p w14:paraId="43012742" w14:textId="77777777" w:rsidR="00323D94" w:rsidRDefault="00323D94">
      <w:pPr>
        <w:pStyle w:val="BodyText"/>
        <w:rPr>
          <w:lang w:val="en-US"/>
        </w:rPr>
      </w:pPr>
    </w:p>
    <w:p w14:paraId="43012743" w14:textId="77777777" w:rsidR="00323D94" w:rsidRDefault="00323D94">
      <w:pPr>
        <w:pStyle w:val="BodyText"/>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BodyText"/>
        <w:rPr>
          <w:lang w:val="en-US"/>
        </w:rPr>
      </w:pPr>
    </w:p>
    <w:p w14:paraId="43012746" w14:textId="77777777" w:rsidR="00323D94" w:rsidRDefault="001E7B36">
      <w:pPr>
        <w:pStyle w:val="Heading2"/>
      </w:pPr>
      <w:r>
        <w:t>Editorial issues for 38.213 for uplink</w:t>
      </w:r>
    </w:p>
    <w:p w14:paraId="43012747" w14:textId="77777777" w:rsidR="00323D94" w:rsidRDefault="001E7B36">
      <w:pPr>
        <w:pStyle w:val="Heading3"/>
      </w:pPr>
      <w:r>
        <w:t>Proposals</w:t>
      </w:r>
    </w:p>
    <w:p w14:paraId="43012748" w14:textId="77777777" w:rsidR="00323D94" w:rsidRDefault="001E7B36">
      <w:pPr>
        <w:rPr>
          <w:rFonts w:eastAsia="SimSun"/>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Pr>
          <w:lang w:val="en-US"/>
        </w:rPr>
        <w:t>[7</w:t>
      </w:r>
      <w:proofErr w:type="gramStart"/>
      <w:r>
        <w:rPr>
          <w:lang w:val="en-US"/>
        </w:rPr>
        <w:t>]</w:t>
      </w:r>
      <w:proofErr w:type="gramEnd"/>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SimSun"/>
        </w:rPr>
      </w:pPr>
      <w:r>
        <w:t>SRS-Positioning-</w:t>
      </w:r>
      <w:proofErr w:type="spellStart"/>
      <w:r>
        <w:t>Config</w:t>
      </w:r>
      <w:proofErr w:type="spellEnd"/>
      <w:r>
        <w:t xml:space="preserve">   -</w:t>
      </w:r>
      <w:proofErr w:type="gramStart"/>
      <w:r>
        <w:t>&gt;  SRS</w:t>
      </w:r>
      <w:proofErr w:type="gramEnd"/>
      <w:r>
        <w:t>-PosResourceSet-r16</w:t>
      </w:r>
      <w:r>
        <w:rPr>
          <w:rFonts w:eastAsia="SimSun"/>
        </w:rPr>
        <w:t xml:space="preserve"> </w:t>
      </w:r>
    </w:p>
    <w:p w14:paraId="4301274B" w14:textId="77777777" w:rsidR="00323D94" w:rsidRDefault="00323D94">
      <w:pPr>
        <w:pStyle w:val="Proposal"/>
        <w:numPr>
          <w:ilvl w:val="0"/>
          <w:numId w:val="0"/>
        </w:numPr>
        <w:rPr>
          <w:rFonts w:eastAsia="SimSun"/>
        </w:rPr>
      </w:pPr>
    </w:p>
    <w:p w14:paraId="4301274C" w14:textId="77777777" w:rsidR="00323D94" w:rsidRDefault="001E7B36">
      <w:pPr>
        <w:pStyle w:val="Caption"/>
        <w:keepNext/>
      </w:pPr>
      <w:r>
        <w:t xml:space="preserve">TP </w:t>
      </w:r>
      <w:r>
        <w:fldChar w:fldCharType="begin"/>
      </w:r>
      <w:r>
        <w:instrText xml:space="preserve"> SEQ TP \* ARABIC </w:instrText>
      </w:r>
      <w:r>
        <w:fldChar w:fldCharType="separate"/>
      </w:r>
      <w:r>
        <w:t>15</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ListParagraph"/>
              <w:keepNext/>
              <w:keepLines/>
              <w:numPr>
                <w:ilvl w:val="0"/>
                <w:numId w:val="26"/>
              </w:numPr>
              <w:pBdr>
                <w:top w:val="single" w:sz="12" w:space="3" w:color="auto"/>
              </w:pBdr>
              <w:tabs>
                <w:tab w:val="left" w:pos="1134"/>
              </w:tabs>
              <w:spacing w:before="240"/>
              <w:outlineLvl w:val="0"/>
              <w:rPr>
                <w:rFonts w:ascii="Arial" w:eastAsia="DengXian" w:hAnsi="Arial"/>
                <w:sz w:val="36"/>
              </w:rPr>
            </w:pPr>
            <w:bookmarkStart w:id="221" w:name="_Toc29894812"/>
            <w:bookmarkStart w:id="222" w:name="_Toc36498140"/>
            <w:bookmarkStart w:id="223" w:name="_Toc26719381"/>
            <w:bookmarkStart w:id="224" w:name="_Toc29899111"/>
            <w:bookmarkStart w:id="225" w:name="_Toc29899529"/>
            <w:bookmarkStart w:id="226" w:name="_Toc12021444"/>
            <w:bookmarkStart w:id="227" w:name="_Toc29917266"/>
            <w:bookmarkStart w:id="228" w:name="_Toc20311556"/>
            <w:r w:rsidRPr="00303A25">
              <w:rPr>
                <w:rFonts w:ascii="Arial" w:eastAsia="DengXian" w:hAnsi="Arial"/>
                <w:sz w:val="36"/>
              </w:rPr>
              <w:t>Uplink Power control</w:t>
            </w:r>
            <w:bookmarkEnd w:id="221"/>
            <w:bookmarkEnd w:id="222"/>
            <w:bookmarkEnd w:id="223"/>
            <w:bookmarkEnd w:id="224"/>
            <w:bookmarkEnd w:id="225"/>
            <w:bookmarkEnd w:id="226"/>
            <w:bookmarkEnd w:id="227"/>
            <w:bookmarkEnd w:id="228"/>
          </w:p>
          <w:p w14:paraId="4301274F" w14:textId="77777777" w:rsidR="00323D94" w:rsidRDefault="001E7B36">
            <w:pPr>
              <w:rPr>
                <w:rFonts w:eastAsia="DengXian"/>
                <w:szCs w:val="20"/>
              </w:rPr>
            </w:pPr>
            <w:r>
              <w:rPr>
                <w:rFonts w:eastAsia="DengXian"/>
                <w:szCs w:val="20"/>
              </w:rPr>
              <w:t xml:space="preserve">Uplink power control determines a power for PUSCH, PUCCH, SRS, and PRACH transmissions. </w:t>
            </w:r>
          </w:p>
          <w:p w14:paraId="43012750" w14:textId="77777777" w:rsidR="00323D94" w:rsidRDefault="001E7B36">
            <w:pPr>
              <w:rPr>
                <w:rFonts w:eastAsia="DengXian"/>
                <w:szCs w:val="20"/>
              </w:rPr>
            </w:pPr>
            <w:r>
              <w:rPr>
                <w:rFonts w:eastAsia="DengXian"/>
                <w:iCs/>
                <w:szCs w:val="32"/>
              </w:rPr>
              <w:t>A UE does not expect to simultaneously maintain more than four pathloss estimates per serving cell for all PUSCH/PUCCH/SRS transmissions as described in Clauses 7.1.1, 7.2.1, and 7.3.1</w:t>
            </w:r>
            <w:r>
              <w:rPr>
                <w:rFonts w:eastAsia="DengXian"/>
                <w:iCs/>
                <w:szCs w:val="20"/>
              </w:rPr>
              <w:t xml:space="preserve">, </w:t>
            </w:r>
            <w:r>
              <w:rPr>
                <w:rFonts w:eastAsia="DengXian"/>
                <w:szCs w:val="20"/>
              </w:rPr>
              <w:t xml:space="preserve">except for SRS transmissions configured by IE </w:t>
            </w:r>
            <w:r>
              <w:rPr>
                <w:rFonts w:eastAsia="DengXian"/>
                <w:i/>
                <w:strike/>
                <w:color w:val="FF0000"/>
                <w:szCs w:val="20"/>
              </w:rPr>
              <w:t>SRS-Positioning-</w:t>
            </w:r>
            <w:proofErr w:type="spellStart"/>
            <w:r>
              <w:rPr>
                <w:rFonts w:eastAsia="DengXian"/>
                <w:i/>
                <w:strike/>
                <w:color w:val="FF0000"/>
                <w:szCs w:val="20"/>
              </w:rPr>
              <w:t>Config</w:t>
            </w:r>
            <w:proofErr w:type="spellEnd"/>
            <w:r>
              <w:rPr>
                <w:rFonts w:eastAsia="DengXian"/>
                <w:i/>
                <w:szCs w:val="20"/>
              </w:rPr>
              <w:t xml:space="preserve"> </w:t>
            </w:r>
            <w:r>
              <w:rPr>
                <w:rFonts w:eastAsia="SimSun"/>
                <w:i/>
                <w:color w:val="FF0000"/>
                <w:lang w:eastAsia="zh-CN"/>
              </w:rPr>
              <w:t>SRS-PosResourceSet-r16</w:t>
            </w:r>
            <w:r>
              <w:rPr>
                <w:rFonts w:eastAsia="DengXian"/>
                <w:szCs w:val="20"/>
              </w:rPr>
              <w:t xml:space="preserve"> as described in Clause 7.3.1</w:t>
            </w:r>
            <w:r>
              <w:rPr>
                <w:rFonts w:eastAsia="DengXian"/>
                <w:iCs/>
                <w:szCs w:val="32"/>
              </w:rPr>
              <w:t>.</w:t>
            </w:r>
          </w:p>
          <w:p w14:paraId="43012751" w14:textId="77777777" w:rsidR="00323D94" w:rsidRDefault="001E7B36">
            <w:pPr>
              <w:rPr>
                <w:rFonts w:eastAsia="DengXian"/>
                <w:szCs w:val="20"/>
              </w:rPr>
            </w:pPr>
            <w:r>
              <w:rPr>
                <w:rFonts w:eastAsia="DengXian"/>
                <w:iCs/>
                <w:szCs w:val="20"/>
              </w:rPr>
              <w:t xml:space="preserve">A PUSCH/PUCCH/SRS/PRACH transmission occasion </w:t>
            </w:r>
            <w:r>
              <w:rPr>
                <w:rFonts w:eastAsia="DengXian"/>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DengXian"/>
                <w:iCs/>
                <w:szCs w:val="20"/>
              </w:rPr>
              <w:t xml:space="preserve"> is defined by a </w:t>
            </w:r>
            <w:r>
              <w:rPr>
                <w:rFonts w:eastAsia="DengXian"/>
                <w:szCs w:val="20"/>
              </w:rPr>
              <w:t xml:space="preserve">slot index </w:t>
            </w:r>
            <w:r>
              <w:rPr>
                <w:rFonts w:eastAsia="DengXian"/>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DengXian"/>
                <w:szCs w:val="20"/>
              </w:rPr>
              <w:t xml:space="preserve"> within a frame with system frame </w:t>
            </w:r>
            <w:proofErr w:type="gramStart"/>
            <w:r>
              <w:rPr>
                <w:rFonts w:eastAsia="DengXian"/>
                <w:szCs w:val="20"/>
              </w:rPr>
              <w:t xml:space="preserve">number </w:t>
            </w:r>
            <w:proofErr w:type="gramEnd"/>
            <w:r>
              <w:rPr>
                <w:rFonts w:eastAsia="DengXian"/>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DengXian"/>
                <w:szCs w:val="20"/>
              </w:rPr>
              <w:t xml:space="preserve">, a first symbol </w:t>
            </w:r>
            <w:r>
              <w:rPr>
                <w:rFonts w:eastAsia="DengXian"/>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DengXian"/>
                <w:szCs w:val="20"/>
              </w:rPr>
              <w:t xml:space="preserve"> within the slot, and a number of consecutive symbols </w:t>
            </w:r>
            <w:r>
              <w:rPr>
                <w:rFonts w:eastAsia="DengXian"/>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DengXian"/>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SimSun"/>
        </w:rPr>
      </w:pPr>
    </w:p>
    <w:p w14:paraId="43012755" w14:textId="77777777" w:rsidR="00323D94" w:rsidRDefault="00323D94">
      <w:pPr>
        <w:pStyle w:val="Proposal"/>
        <w:numPr>
          <w:ilvl w:val="0"/>
          <w:numId w:val="0"/>
        </w:numPr>
        <w:rPr>
          <w:rFonts w:eastAsia="SimSun"/>
        </w:rPr>
      </w:pPr>
    </w:p>
    <w:p w14:paraId="43012756" w14:textId="77777777" w:rsidR="00323D94" w:rsidRDefault="001E7B36">
      <w:pPr>
        <w:pStyle w:val="Proposal"/>
        <w:rPr>
          <w:rFonts w:eastAsia="SimSun"/>
        </w:rPr>
      </w:pPr>
      <w:r>
        <w:t xml:space="preserve">  Use SRS-</w:t>
      </w:r>
      <w:proofErr w:type="spellStart"/>
      <w:r>
        <w:t>ResourceSet</w:t>
      </w:r>
      <w:proofErr w:type="spellEnd"/>
      <w:r>
        <w:t xml:space="preserve"> and SRS-PosResourceSet-r16 to differentiate the traditional SRS and SRS for positioning </w:t>
      </w:r>
    </w:p>
    <w:p w14:paraId="43012757" w14:textId="77777777" w:rsidR="00323D94" w:rsidRDefault="00323D94">
      <w:pPr>
        <w:pStyle w:val="BodyText"/>
        <w:rPr>
          <w:rFonts w:eastAsia="SimSun"/>
        </w:rPr>
      </w:pPr>
    </w:p>
    <w:p w14:paraId="43012758" w14:textId="77777777" w:rsidR="00323D94" w:rsidRDefault="001E7B36">
      <w:pPr>
        <w:pStyle w:val="Caption"/>
        <w:keepNext/>
      </w:pPr>
      <w:r>
        <w:t xml:space="preserve">TP </w:t>
      </w:r>
      <w:r>
        <w:fldChar w:fldCharType="begin"/>
      </w:r>
      <w:r>
        <w:instrText xml:space="preserve"> SEQ TP \* ARABIC </w:instrText>
      </w:r>
      <w:r>
        <w:fldChar w:fldCharType="separate"/>
      </w:r>
      <w:r>
        <w:t>16</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Heading3"/>
              <w:numPr>
                <w:ilvl w:val="0"/>
                <w:numId w:val="0"/>
              </w:numPr>
              <w:ind w:left="1304" w:hanging="1304"/>
              <w:outlineLvl w:val="2"/>
            </w:pPr>
            <w:bookmarkStart w:id="229" w:name="_Toc26719387"/>
            <w:bookmarkStart w:id="230" w:name="_Toc12021450"/>
            <w:bookmarkStart w:id="231" w:name="_Toc29899535"/>
            <w:bookmarkStart w:id="232" w:name="_Toc29917272"/>
            <w:bookmarkStart w:id="233" w:name="_Toc29894818"/>
            <w:bookmarkStart w:id="234" w:name="_Toc36498146"/>
            <w:bookmarkStart w:id="235" w:name="_Toc20311562"/>
            <w:bookmarkStart w:id="236" w:name="_Toc29899117"/>
            <w:bookmarkStart w:id="237" w:name="_Ref500079796"/>
            <w:r>
              <w:t>7.3.1</w:t>
            </w:r>
            <w:r>
              <w:tab/>
              <w:t>UE behaviour</w:t>
            </w:r>
            <w:bookmarkEnd w:id="229"/>
            <w:bookmarkEnd w:id="230"/>
            <w:bookmarkEnd w:id="231"/>
            <w:bookmarkEnd w:id="232"/>
            <w:bookmarkEnd w:id="233"/>
            <w:bookmarkEnd w:id="234"/>
            <w:bookmarkEnd w:id="235"/>
            <w:bookmarkEnd w:id="236"/>
            <w:bookmarkEnd w:id="237"/>
          </w:p>
          <w:p w14:paraId="4301275B" w14:textId="77777777" w:rsidR="00323D94" w:rsidRDefault="001E7B36">
            <w:r>
              <w:t xml:space="preserve">If a UE transmits SRS based on a configuration by IE </w:t>
            </w:r>
            <w:r>
              <w:rPr>
                <w:rFonts w:eastAsia="DengXian"/>
                <w:i/>
                <w:strike/>
                <w:color w:val="FF0000"/>
                <w:szCs w:val="20"/>
              </w:rPr>
              <w:t>SRS-</w:t>
            </w:r>
            <w:proofErr w:type="spellStart"/>
            <w:r>
              <w:rPr>
                <w:rFonts w:eastAsia="DengXian"/>
                <w:i/>
                <w:strike/>
                <w:color w:val="FF0000"/>
                <w:szCs w:val="20"/>
              </w:rPr>
              <w:t>Config</w:t>
            </w:r>
            <w:proofErr w:type="spellEnd"/>
            <w:r>
              <w:rPr>
                <w:rFonts w:eastAsia="DengXian"/>
                <w:i/>
                <w:color w:val="FF0000"/>
                <w:szCs w:val="20"/>
              </w:rPr>
              <w:t xml:space="preserve"> SRS-</w:t>
            </w:r>
            <w:proofErr w:type="spellStart"/>
            <w:r>
              <w:rPr>
                <w:rFonts w:eastAsia="DengXian"/>
                <w:i/>
                <w:color w:val="FF0000"/>
                <w:szCs w:val="20"/>
              </w:rPr>
              <w:t>ResourceSet</w:t>
            </w:r>
            <w:proofErr w:type="spellEnd"/>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lastRenderedPageBreak/>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w:t>
            </w:r>
            <w:proofErr w:type="spellStart"/>
            <w:r>
              <w:t>dBm</w:t>
            </w:r>
            <w:proofErr w:type="spellEnd"/>
            <w:r>
              <w:t>]</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BodyText"/>
        <w:rPr>
          <w:rFonts w:eastAsia="SimSun"/>
        </w:rPr>
      </w:pPr>
    </w:p>
    <w:p w14:paraId="43012760" w14:textId="77777777" w:rsidR="00323D94" w:rsidRDefault="001E7B36">
      <w:pPr>
        <w:pStyle w:val="Caption"/>
        <w:keepNext/>
      </w:pPr>
      <w:r>
        <w:t xml:space="preserve">TP </w:t>
      </w:r>
      <w:r>
        <w:fldChar w:fldCharType="begin"/>
      </w:r>
      <w:r>
        <w:instrText xml:space="preserve"> SEQ TP \* ARABIC </w:instrText>
      </w:r>
      <w:r>
        <w:fldChar w:fldCharType="separate"/>
      </w:r>
      <w:r>
        <w:t>17</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DengXian"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trike/>
                <w:color w:val="FF0000"/>
                <w:szCs w:val="20"/>
              </w:rPr>
              <w:t>SRS-Positioning-</w:t>
            </w:r>
            <w:proofErr w:type="spellStart"/>
            <w:r>
              <w:rPr>
                <w:rFonts w:eastAsia="DengXian"/>
                <w:i/>
                <w:strike/>
                <w:color w:val="FF0000"/>
                <w:szCs w:val="20"/>
              </w:rPr>
              <w:t>Config</w:t>
            </w:r>
            <w:proofErr w:type="spellEnd"/>
            <w:r>
              <w:rPr>
                <w:rFonts w:eastAsia="DengXian"/>
                <w:i/>
                <w:szCs w:val="20"/>
              </w:rPr>
              <w:t xml:space="preserve"> </w:t>
            </w:r>
            <w:r>
              <w:rPr>
                <w:rFonts w:eastAsia="SimSun"/>
                <w:i/>
                <w:color w:val="FF0000"/>
                <w:lang w:eastAsia="zh-CN"/>
              </w:rPr>
              <w:t xml:space="preserve">SRS-PosResourceSet-r16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65"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DengXian"/>
                <w:szCs w:val="20"/>
              </w:rPr>
              <w:t xml:space="preserve"> [</w:t>
            </w:r>
            <w:proofErr w:type="spellStart"/>
            <w:r>
              <w:rPr>
                <w:rFonts w:eastAsia="DengXian"/>
                <w:szCs w:val="20"/>
              </w:rPr>
              <w:t>dBm</w:t>
            </w:r>
            <w:proofErr w:type="spellEnd"/>
            <w:r>
              <w:rPr>
                <w:rFonts w:eastAsia="DengXian"/>
                <w:szCs w:val="20"/>
              </w:rPr>
              <w:t>]</w:t>
            </w:r>
          </w:p>
          <w:p w14:paraId="43012766" w14:textId="77777777" w:rsidR="00323D94" w:rsidRDefault="001E7B36">
            <w:pPr>
              <w:rPr>
                <w:rFonts w:eastAsia="DengXian"/>
                <w:szCs w:val="20"/>
              </w:rPr>
            </w:pPr>
            <w:r>
              <w:rPr>
                <w:rFonts w:eastAsia="DengXian"/>
                <w:szCs w:val="20"/>
              </w:rPr>
              <w:t xml:space="preserve">where, </w:t>
            </w:r>
          </w:p>
          <w:p w14:paraId="43012767" w14:textId="77777777" w:rsidR="00323D94" w:rsidRDefault="001E7B36">
            <w:pPr>
              <w:ind w:left="630" w:hanging="346"/>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and </w:t>
            </w:r>
            <m:oMath>
              <m:sSub>
                <m:sSubPr>
                  <m:ctrlPr>
                    <w:rPr>
                      <w:rFonts w:ascii="Cambria Math" w:eastAsia="DengXian" w:hAnsi="Cambria Math"/>
                      <w:i/>
                      <w:szCs w:val="20"/>
                      <w:lang w:val="zh-CN"/>
                    </w:rPr>
                  </m:ctrlPr>
                </m:sSubPr>
                <m:e>
                  <m:r>
                    <w:rPr>
                      <w:rFonts w:ascii="Cambria Math" w:eastAsia="DengXian" w:hAnsi="Cambria Math"/>
                      <w:szCs w:val="20"/>
                      <w:lang w:val="zh-CN"/>
                    </w:rPr>
                    <m:t>α</m:t>
                  </m:r>
                </m:e>
                <m:sub>
                  <m:r>
                    <m:rPr>
                      <m:sty m:val="p"/>
                    </m:rPr>
                    <w:rPr>
                      <w:rFonts w:ascii="Cambria Math" w:eastAsia="DengXian" w:hAnsi="Cambria Math"/>
                      <w:szCs w:val="20"/>
                      <w:lang w:val="en-US"/>
                    </w:rPr>
                    <m:t>O,SRS</m:t>
                  </m:r>
                  <m:r>
                    <w:rPr>
                      <w:rFonts w:ascii="Cambria Math" w:eastAsia="DengXian" w:hAnsi="Cambria Math"/>
                      <w:szCs w:val="20"/>
                      <w:lang w:val="en-US"/>
                    </w:rPr>
                    <m:t>,</m:t>
                  </m:r>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DengXian"/>
                <w:szCs w:val="20"/>
                <w:lang w:val="en-US"/>
              </w:rPr>
              <w:t xml:space="preserve"> are provided by </w:t>
            </w:r>
            <w:r>
              <w:rPr>
                <w:rFonts w:eastAsia="MS Mincho"/>
                <w:i/>
                <w:szCs w:val="20"/>
              </w:rPr>
              <w:t>p0-r16</w:t>
            </w:r>
            <w:r>
              <w:rPr>
                <w:rFonts w:eastAsia="MS Mincho"/>
                <w:szCs w:val="20"/>
              </w:rPr>
              <w:t xml:space="preserve"> and</w:t>
            </w:r>
            <w:r>
              <w:rPr>
                <w:rFonts w:eastAsia="DengXian"/>
                <w:i/>
                <w:szCs w:val="20"/>
              </w:rPr>
              <w:t xml:space="preserve"> alpha-r16</w:t>
            </w:r>
            <w:r>
              <w:rPr>
                <w:rFonts w:eastAsia="DengXian"/>
                <w:szCs w:val="20"/>
              </w:rPr>
              <w:t xml:space="preserve"> </w:t>
            </w:r>
            <w:r w:rsidRPr="003D42A2">
              <w:rPr>
                <w:rFonts w:eastAsia="DengXian"/>
                <w:szCs w:val="20"/>
                <w:lang w:val="en-US"/>
              </w:rPr>
              <w:t>respectively, f</w:t>
            </w:r>
            <w:r>
              <w:rPr>
                <w:rFonts w:eastAsia="DengXian"/>
                <w:szCs w:val="20"/>
              </w:rPr>
              <w:t xml:space="preserve">or active UL BWP </w:t>
            </w:r>
            <m:oMath>
              <m:r>
                <w:rPr>
                  <w:rFonts w:ascii="Cambria Math" w:eastAsia="MS Mincho" w:hAnsi="Cambria Math"/>
                  <w:szCs w:val="20"/>
                  <w:lang w:val="zh-CN"/>
                </w:rPr>
                <m:t>b</m:t>
              </m:r>
            </m:oMath>
            <w:r>
              <w:rPr>
                <w:rFonts w:eastAsia="DengXian"/>
                <w:iCs/>
                <w:szCs w:val="20"/>
              </w:rPr>
              <w:t xml:space="preserve"> </w:t>
            </w:r>
            <w:r>
              <w:rPr>
                <w:rFonts w:eastAsia="DengXian"/>
                <w:szCs w:val="20"/>
              </w:rPr>
              <w:t xml:space="preserve">of </w:t>
            </w:r>
            <w:r w:rsidRPr="003D42A2">
              <w:rPr>
                <w:rFonts w:eastAsia="DengXian"/>
                <w:szCs w:val="20"/>
                <w:lang w:val="en-US"/>
              </w:rPr>
              <w:t xml:space="preserve">carrier </w:t>
            </w:r>
            <m:oMath>
              <m:r>
                <w:rPr>
                  <w:rFonts w:ascii="Cambria Math" w:eastAsia="MS Mincho" w:hAnsi="Cambria Math"/>
                  <w:szCs w:val="20"/>
                  <w:lang w:val="zh-CN"/>
                </w:rPr>
                <m:t>f</m:t>
              </m:r>
            </m:oMath>
            <w:r w:rsidRPr="003D42A2">
              <w:rPr>
                <w:rFonts w:eastAsia="DengXian"/>
                <w:iCs/>
                <w:szCs w:val="20"/>
                <w:lang w:val="en-US"/>
              </w:rPr>
              <w:t xml:space="preserve"> of</w:t>
            </w:r>
            <w:r w:rsidRPr="003D42A2">
              <w:rPr>
                <w:rFonts w:eastAsia="DengXian"/>
                <w:szCs w:val="20"/>
                <w:lang w:val="en-US"/>
              </w:rPr>
              <w:t xml:space="preserve"> serving cell </w:t>
            </w:r>
            <m:oMath>
              <m:r>
                <w:rPr>
                  <w:rFonts w:ascii="Cambria Math" w:eastAsia="MS Mincho" w:hAnsi="Cambria Math"/>
                  <w:szCs w:val="20"/>
                  <w:lang w:val="zh-CN"/>
                </w:rPr>
                <m:t>c</m:t>
              </m:r>
            </m:oMath>
            <w:r w:rsidRPr="003D42A2">
              <w:rPr>
                <w:rFonts w:eastAsia="DengXian"/>
                <w:szCs w:val="20"/>
                <w:lang w:val="en-US"/>
              </w:rPr>
              <w:t xml:space="preserve">, and </w:t>
            </w:r>
            <w:r>
              <w:rPr>
                <w:rFonts w:eastAsia="DengXian"/>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indicated by </w:t>
            </w:r>
            <w:r>
              <w:rPr>
                <w:rFonts w:eastAsia="DengXian"/>
                <w:i/>
                <w:szCs w:val="20"/>
              </w:rPr>
              <w:t xml:space="preserve">SRS-PosResourceSetId-r16 </w:t>
            </w:r>
            <w:r>
              <w:rPr>
                <w:rFonts w:eastAsia="DengXian"/>
                <w:szCs w:val="20"/>
              </w:rPr>
              <w:t xml:space="preserve">from </w:t>
            </w:r>
            <w:r>
              <w:rPr>
                <w:rFonts w:eastAsia="DengXian"/>
                <w:i/>
                <w:szCs w:val="20"/>
              </w:rPr>
              <w:t>SRS-PosResourceSet-r16</w:t>
            </w:r>
            <w:r>
              <w:rPr>
                <w:rFonts w:eastAsia="DengXian"/>
                <w:szCs w:val="20"/>
              </w:rPr>
              <w:t>, and</w:t>
            </w:r>
          </w:p>
          <w:p w14:paraId="43012768" w14:textId="77777777" w:rsidR="00323D94" w:rsidRDefault="001E7B36">
            <w:pPr>
              <w:ind w:left="568" w:hanging="284"/>
              <w:rPr>
                <w:rFonts w:eastAsia="DengXian"/>
                <w:szCs w:val="20"/>
              </w:rPr>
            </w:pPr>
            <w:r w:rsidRPr="003D42A2">
              <w:rPr>
                <w:rFonts w:eastAsia="DengXian"/>
                <w:szCs w:val="20"/>
                <w:lang w:val="en-US"/>
              </w:rPr>
              <w:t>-</w:t>
            </w:r>
            <w:r w:rsidRPr="003D42A2">
              <w:rPr>
                <w:rFonts w:eastAsia="DengXian"/>
                <w:szCs w:val="20"/>
                <w:lang w:val="en-US"/>
              </w:rPr>
              <w:tab/>
            </w:r>
            <m:oMath>
              <m:sSub>
                <m:sSubPr>
                  <m:ctrlPr>
                    <w:rPr>
                      <w:rFonts w:ascii="Cambria Math" w:eastAsia="DengXian" w:hAnsi="Cambria Math"/>
                      <w:i/>
                      <w:szCs w:val="20"/>
                      <w:lang w:val="zh-CN"/>
                    </w:rPr>
                  </m:ctrlPr>
                </m:sSubPr>
                <m:e>
                  <m:r>
                    <w:rPr>
                      <w:rFonts w:ascii="Cambria Math" w:eastAsia="DengXian" w:hAnsi="Cambria Math"/>
                      <w:szCs w:val="20"/>
                      <w:lang w:val="zh-CN"/>
                    </w:rPr>
                    <m:t>PL</m:t>
                  </m:r>
                </m:e>
                <m:sub>
                  <m:r>
                    <w:rPr>
                      <w:rFonts w:ascii="Cambria Math" w:eastAsia="DengXian" w:hAnsi="Cambria Math"/>
                      <w:szCs w:val="20"/>
                      <w:lang w:val="zh-CN"/>
                    </w:rPr>
                    <m:t>b</m:t>
                  </m:r>
                  <m:r>
                    <w:rPr>
                      <w:rFonts w:ascii="Cambria Math" w:eastAsia="DengXian" w:hAnsi="Cambria Math"/>
                      <w:szCs w:val="20"/>
                      <w:lang w:val="en-US"/>
                    </w:rPr>
                    <m:t>,</m:t>
                  </m:r>
                  <m:r>
                    <w:rPr>
                      <w:rFonts w:ascii="Cambria Math" w:eastAsia="DengXian" w:hAnsi="Cambria Math"/>
                      <w:szCs w:val="20"/>
                      <w:lang w:val="zh-CN"/>
                    </w:rPr>
                    <m:t>f</m:t>
                  </m:r>
                  <m:r>
                    <w:rPr>
                      <w:rFonts w:ascii="Cambria Math" w:eastAsia="DengXian" w:hAnsi="Cambria Math"/>
                      <w:szCs w:val="20"/>
                      <w:lang w:val="en-US"/>
                    </w:rPr>
                    <m:t>,</m:t>
                  </m:r>
                  <m:r>
                    <w:rPr>
                      <w:rFonts w:ascii="Cambria Math" w:eastAsia="DengXian"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DengXian"/>
                <w:szCs w:val="20"/>
                <w:lang w:val="en-US"/>
              </w:rPr>
              <w:t xml:space="preserve"> is </w:t>
            </w:r>
            <w:r>
              <w:rPr>
                <w:rFonts w:eastAsia="DengXian"/>
                <w:szCs w:val="20"/>
              </w:rPr>
              <w:t>a</w:t>
            </w:r>
            <w:r w:rsidRPr="003D42A2">
              <w:rPr>
                <w:rFonts w:eastAsia="DengXian"/>
                <w:szCs w:val="20"/>
                <w:lang w:val="en-US"/>
              </w:rPr>
              <w:t xml:space="preserve"> downlink pathloss estimate </w:t>
            </w:r>
            <w:r w:rsidRPr="003D42A2">
              <w:rPr>
                <w:rFonts w:eastAsia="MS Mincho"/>
                <w:szCs w:val="20"/>
                <w:lang w:val="en-US"/>
              </w:rPr>
              <w:t xml:space="preserve">in dB </w:t>
            </w:r>
            <w:r w:rsidRPr="003D42A2">
              <w:rPr>
                <w:rFonts w:eastAsia="DengXian"/>
                <w:szCs w:val="20"/>
                <w:lang w:val="en-US"/>
              </w:rPr>
              <w:t xml:space="preserve">calculated </w:t>
            </w:r>
            <w:r>
              <w:rPr>
                <w:rFonts w:eastAsia="DengXian"/>
                <w:szCs w:val="20"/>
              </w:rPr>
              <w:t>by</w:t>
            </w:r>
            <w:r w:rsidRPr="003D42A2">
              <w:rPr>
                <w:rFonts w:eastAsia="DengXian"/>
                <w:szCs w:val="20"/>
                <w:lang w:val="en-US"/>
              </w:rPr>
              <w:t xml:space="preserve"> the UE, </w:t>
            </w:r>
            <w:r>
              <w:rPr>
                <w:rFonts w:eastAsia="DengXian"/>
                <w:szCs w:val="20"/>
              </w:rPr>
              <w:t xml:space="preserve">as described in Clause 7.1.1 in case of an active DL BWP </w:t>
            </w:r>
            <w:r w:rsidRPr="003D42A2">
              <w:rPr>
                <w:rFonts w:eastAsia="DengXian"/>
                <w:iCs/>
                <w:szCs w:val="20"/>
                <w:lang w:val="en-US"/>
              </w:rPr>
              <w:t>of</w:t>
            </w:r>
            <w:r w:rsidRPr="003D42A2">
              <w:rPr>
                <w:rFonts w:eastAsia="DengXian"/>
                <w:szCs w:val="20"/>
                <w:lang w:val="en-US"/>
              </w:rPr>
              <w:t xml:space="preserve"> a serving cell </w:t>
            </w:r>
            <m:oMath>
              <m:r>
                <w:rPr>
                  <w:rFonts w:ascii="Cambria Math" w:eastAsia="MS Mincho" w:hAnsi="Cambria Math"/>
                  <w:szCs w:val="20"/>
                  <w:lang w:val="zh-CN"/>
                </w:rPr>
                <m:t>c</m:t>
              </m:r>
            </m:oMath>
            <w:r w:rsidRPr="003D42A2">
              <w:rPr>
                <w:rFonts w:eastAsia="DengXian"/>
                <w:szCs w:val="20"/>
                <w:lang w:val="en-US"/>
              </w:rPr>
              <w:t xml:space="preserve">, </w:t>
            </w:r>
            <w:r>
              <w:rPr>
                <w:rFonts w:eastAsia="DengXian"/>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iCs/>
                <w:szCs w:val="20"/>
              </w:rPr>
              <w:t xml:space="preserve"> </w:t>
            </w:r>
            <w:r w:rsidRPr="003D42A2">
              <w:rPr>
                <w:rFonts w:eastAsia="DengXian"/>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w:t>
            </w:r>
            <w:r w:rsidRPr="003D42A2">
              <w:rPr>
                <w:rFonts w:eastAsia="DengXian"/>
                <w:szCs w:val="20"/>
                <w:lang w:val="en-US"/>
              </w:rPr>
              <w:t>[</w:t>
            </w:r>
            <w:r>
              <w:rPr>
                <w:rFonts w:eastAsia="DengXian"/>
                <w:szCs w:val="20"/>
              </w:rPr>
              <w:t>6</w:t>
            </w:r>
            <w:r w:rsidRPr="003D42A2">
              <w:rPr>
                <w:rFonts w:eastAsia="DengXian"/>
                <w:szCs w:val="20"/>
                <w:lang w:val="en-US"/>
              </w:rPr>
              <w:t>, TS 38.214]</w:t>
            </w:r>
            <w:r>
              <w:rPr>
                <w:rFonts w:eastAsia="DengXian"/>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DengXian"/>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DengXian"/>
                <w:szCs w:val="20"/>
              </w:rPr>
              <w:t xml:space="preserve"> is provided </w:t>
            </w:r>
            <w:r>
              <w:rPr>
                <w:rFonts w:eastAsia="MS Mincho"/>
                <w:szCs w:val="20"/>
              </w:rPr>
              <w:t>by</w:t>
            </w:r>
            <w:r>
              <w:rPr>
                <w:rFonts w:eastAsia="DengXian"/>
                <w:szCs w:val="20"/>
              </w:rPr>
              <w:t xml:space="preserve"> </w:t>
            </w:r>
            <w:proofErr w:type="spellStart"/>
            <w:r w:rsidRPr="003D42A2">
              <w:rPr>
                <w:rFonts w:eastAsia="DengXian"/>
                <w:i/>
                <w:szCs w:val="20"/>
                <w:lang w:val="en-US"/>
              </w:rPr>
              <w:t>pathlossReferenceRS</w:t>
            </w:r>
            <w:proofErr w:type="spellEnd"/>
            <w:r>
              <w:rPr>
                <w:rFonts w:eastAsia="DengXian"/>
                <w:i/>
                <w:szCs w:val="20"/>
              </w:rPr>
              <w:t>-Pos-r16</w:t>
            </w:r>
            <w:r>
              <w:rPr>
                <w:rFonts w:eastAsia="DengXian"/>
                <w:szCs w:val="20"/>
              </w:rPr>
              <w:t xml:space="preserve"> </w:t>
            </w:r>
          </w:p>
          <w:p w14:paraId="43012769"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proofErr w:type="spellStart"/>
            <w:r w:rsidRPr="003D42A2">
              <w:rPr>
                <w:rFonts w:eastAsia="DengXian"/>
                <w:i/>
                <w:szCs w:val="20"/>
                <w:lang w:val="en-US"/>
              </w:rPr>
              <w:t>ssb</w:t>
            </w:r>
            <w:proofErr w:type="spellEnd"/>
            <w:r w:rsidRPr="003D42A2">
              <w:rPr>
                <w:rFonts w:eastAsia="DengXian"/>
                <w:i/>
                <w:szCs w:val="20"/>
                <w:lang w:val="en-US"/>
              </w:rPr>
              <w:t>-Index</w:t>
            </w:r>
            <w:r>
              <w:rPr>
                <w:rFonts w:eastAsia="DengXian"/>
                <w:i/>
                <w:szCs w:val="20"/>
              </w:rPr>
              <w:t>Ncell-r16</w:t>
            </w:r>
            <w:r w:rsidRPr="003D42A2">
              <w:rPr>
                <w:rFonts w:eastAsia="DengXian"/>
                <w:szCs w:val="20"/>
                <w:lang w:val="en-US"/>
              </w:rPr>
              <w:t xml:space="preserve"> is provided</w:t>
            </w:r>
            <w:r>
              <w:rPr>
                <w:rFonts w:eastAsia="DengXian"/>
                <w:iCs/>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proofErr w:type="spellStart"/>
            <w:r w:rsidRPr="003D42A2">
              <w:rPr>
                <w:rFonts w:eastAsia="DengXian"/>
                <w:i/>
                <w:szCs w:val="20"/>
                <w:lang w:val="en-US"/>
              </w:rPr>
              <w:t>ss</w:t>
            </w:r>
            <w:proofErr w:type="spellEnd"/>
            <w:r w:rsidRPr="003D42A2">
              <w:rPr>
                <w:rFonts w:eastAsia="DengXian"/>
                <w:i/>
                <w:szCs w:val="20"/>
                <w:lang w:val="en-US"/>
              </w:rPr>
              <w:t>-PBCH-</w:t>
            </w:r>
            <w:proofErr w:type="spellStart"/>
            <w:r w:rsidRPr="003D42A2">
              <w:rPr>
                <w:rFonts w:eastAsia="DengXian"/>
                <w:i/>
                <w:szCs w:val="20"/>
                <w:lang w:val="en-US"/>
              </w:rPr>
              <w:t>BlockPower</w:t>
            </w:r>
            <w:proofErr w:type="spellEnd"/>
            <w:r>
              <w:rPr>
                <w:rFonts w:eastAsia="DengXian"/>
                <w:i/>
                <w:szCs w:val="20"/>
              </w:rPr>
              <w:t>-r16</w:t>
            </w:r>
          </w:p>
          <w:p w14:paraId="4301276A" w14:textId="77777777" w:rsidR="00323D94" w:rsidRDefault="001E7B36">
            <w:pPr>
              <w:ind w:left="851" w:hanging="284"/>
              <w:rPr>
                <w:rFonts w:eastAsia="DengXian"/>
                <w:szCs w:val="20"/>
              </w:rPr>
            </w:pPr>
            <w:r w:rsidRPr="003D42A2">
              <w:rPr>
                <w:rFonts w:eastAsia="DengXian"/>
                <w:szCs w:val="20"/>
                <w:lang w:val="en-US"/>
              </w:rPr>
              <w:t>-</w:t>
            </w:r>
            <w:r w:rsidRPr="003D42A2">
              <w:rPr>
                <w:rFonts w:eastAsia="DengXian"/>
                <w:szCs w:val="20"/>
                <w:lang w:val="en-US"/>
              </w:rPr>
              <w:tab/>
              <w:t xml:space="preserve">if </w:t>
            </w:r>
            <w:r>
              <w:rPr>
                <w:rFonts w:eastAsia="MS Mincho"/>
                <w:szCs w:val="20"/>
              </w:rPr>
              <w:t xml:space="preserve">a </w:t>
            </w:r>
            <w:r w:rsidRPr="003D42A2">
              <w:rPr>
                <w:rFonts w:eastAsia="DengXian"/>
                <w:i/>
                <w:szCs w:val="20"/>
                <w:lang w:val="en-US"/>
              </w:rPr>
              <w:t>dl-PRS-</w:t>
            </w:r>
            <w:proofErr w:type="spellStart"/>
            <w:r w:rsidRPr="003D42A2">
              <w:rPr>
                <w:rFonts w:eastAsia="DengXian"/>
                <w:i/>
                <w:szCs w:val="20"/>
                <w:lang w:val="en-US"/>
              </w:rPr>
              <w:t>ResourceId</w:t>
            </w:r>
            <w:proofErr w:type="spellEnd"/>
            <w:r>
              <w:rPr>
                <w:rFonts w:eastAsia="DengXian"/>
                <w:i/>
                <w:szCs w:val="20"/>
              </w:rPr>
              <w:t>-r16</w:t>
            </w:r>
            <w:r w:rsidRPr="003D42A2">
              <w:rPr>
                <w:rFonts w:eastAsia="DengXian"/>
                <w:szCs w:val="20"/>
                <w:lang w:val="en-US"/>
              </w:rPr>
              <w:t xml:space="preserve"> is provided,</w:t>
            </w:r>
            <w:r>
              <w:rPr>
                <w:rFonts w:eastAsia="DengXian"/>
                <w:szCs w:val="20"/>
              </w:rPr>
              <w:t xml:space="preserve"> </w:t>
            </w:r>
            <w:proofErr w:type="spellStart"/>
            <w:r w:rsidRPr="003D42A2">
              <w:rPr>
                <w:rFonts w:eastAsia="MS Mincho"/>
                <w:i/>
                <w:szCs w:val="20"/>
                <w:lang w:val="en-US"/>
              </w:rPr>
              <w:t>referenceSignalPower</w:t>
            </w:r>
            <w:proofErr w:type="spellEnd"/>
            <w:r w:rsidRPr="003D42A2">
              <w:rPr>
                <w:rFonts w:eastAsia="MS Mincho"/>
                <w:szCs w:val="20"/>
                <w:lang w:val="en-US"/>
              </w:rPr>
              <w:t xml:space="preserve"> is provided by </w:t>
            </w:r>
            <w:r w:rsidRPr="003D42A2">
              <w:rPr>
                <w:rFonts w:eastAsia="DengXian"/>
                <w:i/>
                <w:szCs w:val="20"/>
                <w:lang w:val="en-US" w:eastAsia="zh-CN"/>
              </w:rPr>
              <w:t>dl-PRS-</w:t>
            </w:r>
            <w:proofErr w:type="spellStart"/>
            <w:r w:rsidRPr="003D42A2">
              <w:rPr>
                <w:rFonts w:eastAsia="DengXian"/>
                <w:i/>
                <w:szCs w:val="20"/>
                <w:lang w:val="en-US" w:eastAsia="zh-CN"/>
              </w:rPr>
              <w:t>ResourcePower</w:t>
            </w:r>
            <w:proofErr w:type="spellEnd"/>
            <w:r>
              <w:rPr>
                <w:rFonts w:eastAsia="DengXian"/>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Caption"/>
        <w:keepNext/>
      </w:pPr>
      <w:r>
        <w:lastRenderedPageBreak/>
        <w:t xml:space="preserve"> </w:t>
      </w:r>
    </w:p>
    <w:p w14:paraId="4301276E" w14:textId="77777777" w:rsidR="00323D94" w:rsidRDefault="001E7B36">
      <w:pPr>
        <w:pStyle w:val="Caption"/>
        <w:keepNext/>
      </w:pPr>
      <w:r>
        <w:t xml:space="preserve">TP </w:t>
      </w:r>
      <w:r>
        <w:fldChar w:fldCharType="begin"/>
      </w:r>
      <w:r>
        <w:instrText xml:space="preserve"> SEQ TP \* ARABIC </w:instrText>
      </w:r>
      <w:r>
        <w:fldChar w:fldCharType="separate"/>
      </w:r>
      <w:r>
        <w:t>18</w:t>
      </w:r>
      <w:r>
        <w:fldChar w:fldCharType="end"/>
      </w:r>
    </w:p>
    <w:tbl>
      <w:tblPr>
        <w:tblStyle w:val="TableGrid"/>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Heading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w:t>
            </w:r>
            <w:proofErr w:type="spellStart"/>
            <w:r>
              <w:rPr>
                <w:i/>
                <w:iCs/>
                <w:strike/>
                <w:color w:val="FF0000"/>
                <w:sz w:val="20"/>
                <w:szCs w:val="20"/>
              </w:rPr>
              <w:t>Config</w:t>
            </w:r>
            <w:proofErr w:type="spellEnd"/>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w:t>
            </w:r>
            <w:proofErr w:type="spellStart"/>
            <w:r>
              <w:rPr>
                <w:rFonts w:eastAsia="Times New Roman"/>
                <w:i/>
                <w:strike/>
                <w:color w:val="FF0000"/>
                <w:sz w:val="20"/>
                <w:szCs w:val="20"/>
              </w:rPr>
              <w:t>Config</w:t>
            </w:r>
            <w:proofErr w:type="spellEnd"/>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w:t>
            </w:r>
            <w:proofErr w:type="spellStart"/>
            <w:r>
              <w:rPr>
                <w:rFonts w:eastAsia="Times New Roman"/>
                <w:sz w:val="20"/>
                <w:szCs w:val="20"/>
              </w:rPr>
              <w:t>dBm</w:t>
            </w:r>
            <w:proofErr w:type="spellEnd"/>
            <w:r>
              <w:rPr>
                <w:rFonts w:eastAsia="Times New Roman"/>
                <w:sz w:val="20"/>
                <w:szCs w:val="20"/>
              </w:rPr>
              <w:t>]</w:t>
            </w:r>
          </w:p>
          <w:p w14:paraId="43012777" w14:textId="77777777" w:rsidR="00323D94" w:rsidRDefault="001E7B36">
            <w:pPr>
              <w:keepNext/>
              <w:keepLines/>
              <w:spacing w:before="180"/>
              <w:ind w:left="1134" w:hanging="1134"/>
              <w:jc w:val="center"/>
              <w:outlineLvl w:val="1"/>
              <w:rPr>
                <w:rFonts w:eastAsia="SimSun"/>
                <w:color w:val="FF0000"/>
                <w:szCs w:val="20"/>
                <w:lang w:eastAsia="zh-CN"/>
              </w:rPr>
            </w:pPr>
            <w:r>
              <w:rPr>
                <w:rFonts w:eastAsia="SimSun"/>
                <w:color w:val="FF0000"/>
                <w:szCs w:val="20"/>
                <w:lang w:eastAsia="zh-CN"/>
              </w:rPr>
              <w:t>*** Unchanged text is omitted ***</w:t>
            </w:r>
          </w:p>
        </w:tc>
      </w:tr>
    </w:tbl>
    <w:p w14:paraId="43012779" w14:textId="77777777" w:rsidR="00323D94" w:rsidRDefault="00323D94"/>
    <w:p w14:paraId="4301277A" w14:textId="77777777" w:rsidR="00323D94" w:rsidRDefault="001E7B36">
      <w:pPr>
        <w:pStyle w:val="00Text"/>
      </w:pPr>
      <w:r>
        <w:rPr>
          <w:lang w:val="en-GB"/>
        </w:rPr>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77777777" w:rsidR="00323D94" w:rsidRDefault="001E7B36">
      <w:pPr>
        <w:pStyle w:val="Caption"/>
        <w:keepNext/>
      </w:pPr>
      <w:r>
        <w:t xml:space="preserve">TP </w:t>
      </w:r>
      <w:r>
        <w:fldChar w:fldCharType="begin"/>
      </w:r>
      <w:r>
        <w:instrText xml:space="preserve"> SEQ TP \* ARABIC </w:instrText>
      </w:r>
      <w:r>
        <w:fldChar w:fldCharType="separate"/>
      </w:r>
      <w:r>
        <w:t>19</w:t>
      </w:r>
      <w:r>
        <w:fldChar w:fldCharType="end"/>
      </w:r>
    </w:p>
    <w:tbl>
      <w:tblPr>
        <w:tblStyle w:val="TableGrid"/>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DengXian" w:hAnsi="Arial"/>
                <w:szCs w:val="20"/>
              </w:rPr>
            </w:pPr>
            <w:r>
              <w:rPr>
                <w:rFonts w:ascii="Arial" w:eastAsia="DengXian"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DengXian"/>
                <w:szCs w:val="20"/>
              </w:rPr>
            </w:pPr>
            <w:r>
              <w:rPr>
                <w:rFonts w:eastAsia="DengXian"/>
                <w:szCs w:val="20"/>
              </w:rPr>
              <w:t xml:space="preserve">If a UE transmits SRS based on a configuration by IE </w:t>
            </w:r>
            <w:r>
              <w:rPr>
                <w:rFonts w:eastAsia="DengXian"/>
                <w:i/>
                <w:szCs w:val="20"/>
              </w:rPr>
              <w:t>SRS-Positioning-</w:t>
            </w:r>
            <w:proofErr w:type="spellStart"/>
            <w:r>
              <w:rPr>
                <w:rFonts w:eastAsia="DengXian"/>
                <w:i/>
                <w:szCs w:val="20"/>
              </w:rPr>
              <w:t>Config</w:t>
            </w:r>
            <w:proofErr w:type="spellEnd"/>
            <w:r>
              <w:rPr>
                <w:rFonts w:eastAsia="DengXian"/>
                <w:i/>
                <w:szCs w:val="20"/>
              </w:rPr>
              <w:t xml:space="preserve"> </w:t>
            </w:r>
            <w:r>
              <w:rPr>
                <w:rFonts w:eastAsia="DengXian"/>
                <w:szCs w:val="20"/>
              </w:rPr>
              <w:t xml:space="preserve">on active UL BWP </w:t>
            </w:r>
            <m:oMath>
              <m:r>
                <w:rPr>
                  <w:rFonts w:ascii="Cambria Math" w:eastAsia="MS Mincho" w:hAnsi="Cambria Math"/>
                  <w:szCs w:val="20"/>
                </w:rPr>
                <m:t>b</m:t>
              </m:r>
            </m:oMath>
            <w:r>
              <w:rPr>
                <w:rFonts w:eastAsia="DengXian"/>
                <w:iCs/>
                <w:szCs w:val="20"/>
              </w:rPr>
              <w:t xml:space="preserve"> </w:t>
            </w:r>
            <w:r>
              <w:rPr>
                <w:rFonts w:eastAsia="DengXian"/>
                <w:szCs w:val="20"/>
              </w:rPr>
              <w:t xml:space="preserve">of carrier </w:t>
            </w:r>
            <m:oMath>
              <m:r>
                <w:rPr>
                  <w:rFonts w:ascii="Cambria Math" w:eastAsia="MS Mincho" w:hAnsi="Cambria Math"/>
                  <w:szCs w:val="20"/>
                </w:rPr>
                <m:t>f</m:t>
              </m:r>
            </m:oMath>
            <w:r>
              <w:rPr>
                <w:rFonts w:eastAsia="DengXian"/>
                <w:iCs/>
                <w:szCs w:val="20"/>
              </w:rPr>
              <w:t xml:space="preserve"> of</w:t>
            </w:r>
            <w:r>
              <w:rPr>
                <w:rFonts w:eastAsia="DengXian"/>
                <w:szCs w:val="20"/>
              </w:rPr>
              <w:t xml:space="preserve"> serving cell </w:t>
            </w:r>
            <m:oMath>
              <m:r>
                <w:rPr>
                  <w:rFonts w:ascii="Cambria Math" w:eastAsia="MS Mincho" w:hAnsi="Cambria Math"/>
                  <w:szCs w:val="20"/>
                </w:rPr>
                <m:t>c</m:t>
              </m:r>
            </m:oMath>
            <w:r>
              <w:rPr>
                <w:rFonts w:eastAsia="DengXian"/>
                <w:szCs w:val="20"/>
              </w:rPr>
              <w:t xml:space="preserve">, the UE determines the SRS transmission power </w:t>
            </w:r>
            <m:oMath>
              <m:sSub>
                <m:sSubPr>
                  <m:ctrlPr>
                    <w:rPr>
                      <w:rFonts w:ascii="Cambria Math" w:eastAsia="DengXian" w:hAnsi="Cambria Math"/>
                      <w:i/>
                      <w:szCs w:val="20"/>
                    </w:rPr>
                  </m:ctrlPr>
                </m:sSubPr>
                <m:e>
                  <m:r>
                    <w:rPr>
                      <w:rFonts w:ascii="Cambria Math" w:eastAsia="DengXian" w:hAnsi="Cambria Math"/>
                      <w:szCs w:val="20"/>
                    </w:rPr>
                    <m:t>P</m:t>
                  </m:r>
                </m:e>
                <m:sub>
                  <m:r>
                    <w:rPr>
                      <w:rFonts w:ascii="Cambria Math" w:eastAsia="DengXian"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DengXian"/>
                <w:szCs w:val="20"/>
              </w:rPr>
              <w:t xml:space="preserve"> in SRS transmission occasion </w:t>
            </w:r>
            <m:oMath>
              <m:r>
                <w:rPr>
                  <w:rFonts w:ascii="Cambria Math" w:eastAsia="DengXian" w:hAnsi="Cambria Math"/>
                  <w:szCs w:val="20"/>
                </w:rPr>
                <m:t>i</m:t>
              </m:r>
            </m:oMath>
            <w:r>
              <w:rPr>
                <w:rFonts w:eastAsia="DengXian"/>
                <w:iCs/>
                <w:szCs w:val="20"/>
              </w:rPr>
              <w:t xml:space="preserve"> </w:t>
            </w:r>
            <w:r>
              <w:rPr>
                <w:rFonts w:eastAsia="DengXian"/>
                <w:szCs w:val="20"/>
              </w:rPr>
              <w:t xml:space="preserve">as </w:t>
            </w:r>
          </w:p>
          <w:p w14:paraId="43012782" w14:textId="77777777" w:rsidR="00323D94" w:rsidRDefault="001E7B36">
            <w:pPr>
              <w:keepLines/>
              <w:tabs>
                <w:tab w:val="center" w:pos="4536"/>
                <w:tab w:val="right" w:pos="9072"/>
              </w:tabs>
              <w:jc w:val="center"/>
              <w:rPr>
                <w:rFonts w:eastAsia="DengXian"/>
                <w:szCs w:val="20"/>
              </w:rPr>
            </w:pPr>
            <w:r>
              <w:rPr>
                <w:rFonts w:eastAsia="DengXian"/>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DengXian"/>
                <w:szCs w:val="20"/>
              </w:rPr>
              <w:t xml:space="preserve"> [</w:t>
            </w:r>
            <w:proofErr w:type="spellStart"/>
            <w:r>
              <w:rPr>
                <w:rFonts w:eastAsia="DengXian"/>
                <w:szCs w:val="20"/>
              </w:rPr>
              <w:t>dBm</w:t>
            </w:r>
            <w:proofErr w:type="spellEnd"/>
            <w:r>
              <w:rPr>
                <w:rFonts w:eastAsia="DengXian"/>
                <w:szCs w:val="20"/>
              </w:rPr>
              <w:t>]</w:t>
            </w:r>
          </w:p>
          <w:p w14:paraId="43012783" w14:textId="77777777" w:rsidR="00323D94" w:rsidRDefault="001E7B36">
            <w:pPr>
              <w:rPr>
                <w:rFonts w:eastAsia="DengXian"/>
                <w:szCs w:val="20"/>
              </w:rPr>
            </w:pPr>
            <w:r>
              <w:rPr>
                <w:rFonts w:eastAsia="DengXian"/>
                <w:szCs w:val="20"/>
              </w:rPr>
              <w:t xml:space="preserve">where, </w:t>
            </w:r>
          </w:p>
          <w:p w14:paraId="43012784" w14:textId="77777777" w:rsidR="00323D94" w:rsidRDefault="001E7B36">
            <w:pPr>
              <w:pStyle w:val="B1"/>
              <w:ind w:left="630" w:hanging="346"/>
              <w:rPr>
                <w:lang w:val="en-US"/>
              </w:rPr>
            </w:pPr>
            <w:r>
              <w:rPr>
                <w:rFonts w:eastAsia="DengXian"/>
              </w:rPr>
              <w:t>-</w:t>
            </w:r>
            <w:r>
              <w:rPr>
                <w:rFonts w:eastAsia="DengXian"/>
              </w:rPr>
              <w:tab/>
            </w:r>
            <m:oMath>
              <m:sSub>
                <m:sSubPr>
                  <m:ctrlPr>
                    <w:rPr>
                      <w:rFonts w:ascii="Cambria Math" w:eastAsia="DengXian" w:hAnsi="Cambria Math"/>
                      <w:i/>
                      <w:color w:val="FF0000"/>
                    </w:rPr>
                  </m:ctrlPr>
                </m:sSubPr>
                <m:e>
                  <m:r>
                    <w:rPr>
                      <w:rFonts w:ascii="Cambria Math" w:eastAsia="DengXian" w:hAnsi="Cambria Math"/>
                      <w:color w:val="FF0000"/>
                    </w:rPr>
                    <m:t>P</m:t>
                  </m:r>
                </m:e>
                <m:sub>
                  <m:r>
                    <m:rPr>
                      <m:sty m:val="p"/>
                    </m:rPr>
                    <w:rPr>
                      <w:rFonts w:ascii="Cambria Math" w:eastAsia="DengXian" w:hAnsi="Cambria Math"/>
                      <w:color w:val="FF0000"/>
                    </w:rPr>
                    <m:t>O_SRS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DengXian" w:hAnsi="Cambria Math"/>
                      <w:i/>
                      <w:strike/>
                      <w:color w:val="FF0000"/>
                    </w:rPr>
                  </m:ctrlPr>
                </m:sSubPr>
                <m:e>
                  <m:r>
                    <w:rPr>
                      <w:rFonts w:ascii="Cambria Math" w:eastAsia="DengXian" w:hAnsi="Cambria Math"/>
                      <w:strike/>
                      <w:color w:val="FF0000"/>
                    </w:rPr>
                    <m:t>P</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and </w:t>
            </w:r>
            <m:oMath>
              <m:sSub>
                <m:sSubPr>
                  <m:ctrlPr>
                    <w:rPr>
                      <w:rFonts w:ascii="Cambria Math" w:eastAsia="DengXian" w:hAnsi="Cambria Math"/>
                      <w:i/>
                      <w:color w:val="FF0000"/>
                    </w:rPr>
                  </m:ctrlPr>
                </m:sSubPr>
                <m:e>
                  <m:r>
                    <w:rPr>
                      <w:rFonts w:ascii="Cambria Math" w:eastAsia="DengXian" w:hAnsi="Cambria Math"/>
                      <w:color w:val="FF0000"/>
                    </w:rPr>
                    <m:t>α</m:t>
                  </m:r>
                </m:e>
                <m:sub>
                  <m:r>
                    <m:rPr>
                      <m:sty m:val="p"/>
                    </m:rPr>
                    <w:rPr>
                      <w:rFonts w:ascii="Cambria Math" w:eastAsia="DengXian" w:hAnsi="Cambria Math"/>
                      <w:color w:val="FF0000"/>
                    </w:rPr>
                    <m:t>SRS</m:t>
                  </m:r>
                  <m:r>
                    <w:rPr>
                      <w:rFonts w:ascii="Cambria Math" w:eastAsia="DengXian"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DengXian"/>
                <w:lang w:eastAsia="ja-JP"/>
              </w:rPr>
              <w:t xml:space="preserve"> </w:t>
            </w:r>
            <m:oMath>
              <m:sSub>
                <m:sSubPr>
                  <m:ctrlPr>
                    <w:rPr>
                      <w:rFonts w:ascii="Cambria Math" w:eastAsia="DengXian" w:hAnsi="Cambria Math"/>
                      <w:i/>
                      <w:strike/>
                      <w:color w:val="FF0000"/>
                    </w:rPr>
                  </m:ctrlPr>
                </m:sSubPr>
                <m:e>
                  <m:r>
                    <w:rPr>
                      <w:rFonts w:ascii="Cambria Math" w:eastAsia="DengXian" w:hAnsi="Cambria Math"/>
                      <w:strike/>
                      <w:color w:val="FF0000"/>
                    </w:rPr>
                    <m:t>α</m:t>
                  </m:r>
                </m:e>
                <m:sub>
                  <m:r>
                    <m:rPr>
                      <m:sty m:val="p"/>
                    </m:rPr>
                    <w:rPr>
                      <w:rFonts w:ascii="Cambria Math" w:eastAsia="DengXian" w:hAnsi="Cambria Math"/>
                      <w:strike/>
                      <w:color w:val="FF0000"/>
                    </w:rPr>
                    <m:t>O,SRS</m:t>
                  </m:r>
                  <m:r>
                    <w:rPr>
                      <w:rFonts w:ascii="Cambria Math" w:eastAsia="DengXian"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DengXian"/>
                <w:lang w:eastAsia="ja-JP"/>
              </w:rPr>
              <w:t xml:space="preserve"> </w:t>
            </w:r>
            <w:r>
              <w:rPr>
                <w:rFonts w:eastAsia="DengXian"/>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w:t>
            </w:r>
            <w:r>
              <w:rPr>
                <w:lang w:val="en-US"/>
              </w:rPr>
              <w:lastRenderedPageBreak/>
              <w:t xml:space="preserve">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proofErr w:type="spellStart"/>
            <w:r>
              <w:rPr>
                <w:i/>
              </w:rPr>
              <w:t>pathlossReferenceRS</w:t>
            </w:r>
            <w:proofErr w:type="spellEnd"/>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proofErr w:type="spellStart"/>
            <w:r>
              <w:rPr>
                <w:i/>
              </w:rPr>
              <w:t>ssb</w:t>
            </w:r>
            <w:proofErr w:type="spellEnd"/>
            <w:r>
              <w:rPr>
                <w:i/>
              </w:rPr>
              <w:t>-Index</w:t>
            </w:r>
            <w:r>
              <w:rPr>
                <w:i/>
                <w:lang w:val="en-US"/>
              </w:rPr>
              <w:t>Ncell-r16</w:t>
            </w:r>
            <w:r>
              <w:t xml:space="preserve"> is provided</w:t>
            </w:r>
            <w:r>
              <w:rPr>
                <w:rFonts w:asciiTheme="majorBidi" w:hAnsiTheme="majorBidi" w:cstheme="majorBidi"/>
                <w:iCs/>
                <w:lang w:val="en-US"/>
              </w:rPr>
              <w:t xml:space="preserve">, </w:t>
            </w:r>
            <w:proofErr w:type="spellStart"/>
            <w:r>
              <w:rPr>
                <w:rFonts w:eastAsia="MS Mincho"/>
                <w:i/>
              </w:rPr>
              <w:t>referenceSignalPower</w:t>
            </w:r>
            <w:proofErr w:type="spellEnd"/>
            <w:r>
              <w:rPr>
                <w:rFonts w:eastAsia="MS Mincho"/>
              </w:rPr>
              <w:t xml:space="preserve"> is provided by </w:t>
            </w:r>
            <w:proofErr w:type="spellStart"/>
            <w:r>
              <w:rPr>
                <w:i/>
              </w:rPr>
              <w:t>ss</w:t>
            </w:r>
            <w:proofErr w:type="spellEnd"/>
            <w:r>
              <w:rPr>
                <w:i/>
              </w:rPr>
              <w:t>-PBCH-</w:t>
            </w:r>
            <w:proofErr w:type="spellStart"/>
            <w:r>
              <w:rPr>
                <w:i/>
              </w:rPr>
              <w:t>BlockPower</w:t>
            </w:r>
            <w:proofErr w:type="spellEnd"/>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w:t>
            </w:r>
            <w:proofErr w:type="spellStart"/>
            <w:r>
              <w:rPr>
                <w:i/>
              </w:rPr>
              <w:t>ResourceId</w:t>
            </w:r>
            <w:proofErr w:type="spellEnd"/>
            <w:r>
              <w:rPr>
                <w:i/>
                <w:lang w:val="en-US"/>
              </w:rPr>
              <w:t>-r16</w:t>
            </w:r>
            <w:r>
              <w:t xml:space="preserve"> is provided,</w:t>
            </w:r>
            <w:r>
              <w:rPr>
                <w:lang w:val="en-US"/>
              </w:rPr>
              <w:t xml:space="preserve"> </w:t>
            </w:r>
            <w:proofErr w:type="spellStart"/>
            <w:r>
              <w:rPr>
                <w:rFonts w:eastAsia="MS Mincho"/>
                <w:i/>
              </w:rPr>
              <w:t>referenceSignalPower</w:t>
            </w:r>
            <w:proofErr w:type="spellEnd"/>
            <w:r>
              <w:rPr>
                <w:rFonts w:eastAsia="MS Mincho"/>
              </w:rPr>
              <w:t xml:space="preserve"> is provided by </w:t>
            </w:r>
            <w:r>
              <w:rPr>
                <w:i/>
                <w:lang w:eastAsia="zh-CN"/>
              </w:rPr>
              <w:t>dl-PRS-</w:t>
            </w:r>
            <w:proofErr w:type="spellStart"/>
            <w:r>
              <w:rPr>
                <w:i/>
                <w:lang w:eastAsia="zh-CN"/>
              </w:rPr>
              <w:t>ResourcePower</w:t>
            </w:r>
            <w:proofErr w:type="spellEnd"/>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Heading3"/>
      </w:pPr>
      <w:r>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SimSun"/>
                <w:sz w:val="20"/>
                <w:szCs w:val="20"/>
                <w:lang w:val="en-US"/>
              </w:rPr>
            </w:pPr>
            <w:r>
              <w:rPr>
                <w:sz w:val="20"/>
                <w:szCs w:val="20"/>
              </w:rPr>
              <w:t>Company</w:t>
            </w:r>
          </w:p>
        </w:tc>
        <w:tc>
          <w:tcPr>
            <w:tcW w:w="8446" w:type="dxa"/>
          </w:tcPr>
          <w:p w14:paraId="43012791" w14:textId="77777777" w:rsidR="00323D94" w:rsidRDefault="001E7B36">
            <w:pPr>
              <w:rPr>
                <w:rFonts w:eastAsia="SimSun"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794"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We agree with all TPs with the suggestion that either remove the word “IE” or use the word “IE” everywhere before </w:t>
            </w:r>
            <w:r>
              <w:rPr>
                <w:rFonts w:eastAsia="SimSun" w:cs="Arial"/>
                <w:bCs/>
                <w:i/>
                <w:sz w:val="20"/>
                <w:szCs w:val="20"/>
                <w:lang w:val="en-US" w:eastAsia="zh-CN"/>
              </w:rPr>
              <w:t>SRS-</w:t>
            </w:r>
            <w:proofErr w:type="spellStart"/>
            <w:r>
              <w:rPr>
                <w:rFonts w:eastAsia="SimSun" w:cs="Arial"/>
                <w:bCs/>
                <w:i/>
                <w:sz w:val="20"/>
                <w:szCs w:val="20"/>
                <w:lang w:val="en-US" w:eastAsia="zh-CN"/>
              </w:rPr>
              <w:t>ResourceSet</w:t>
            </w:r>
            <w:proofErr w:type="spellEnd"/>
            <w:r>
              <w:rPr>
                <w:rFonts w:eastAsia="SimSun" w:cs="Arial"/>
                <w:bCs/>
                <w:sz w:val="20"/>
                <w:szCs w:val="20"/>
                <w:lang w:val="en-US" w:eastAsia="zh-CN"/>
              </w:rPr>
              <w:t xml:space="preserve"> or </w:t>
            </w:r>
            <w:r>
              <w:rPr>
                <w:rFonts w:eastAsia="SimSun"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SimSun"/>
                <w:sz w:val="20"/>
                <w:szCs w:val="20"/>
                <w:lang w:val="en-US" w:eastAsia="zh-CN"/>
              </w:rPr>
            </w:pPr>
            <w:r>
              <w:rPr>
                <w:rFonts w:eastAsia="SimSun" w:hint="eastAsia"/>
                <w:sz w:val="20"/>
                <w:szCs w:val="20"/>
                <w:lang w:val="en-US" w:eastAsia="zh-CN"/>
              </w:rPr>
              <w:t>ZTE</w:t>
            </w:r>
          </w:p>
        </w:tc>
        <w:tc>
          <w:tcPr>
            <w:tcW w:w="8446" w:type="dxa"/>
          </w:tcPr>
          <w:p w14:paraId="43012797" w14:textId="77777777" w:rsidR="00323D94" w:rsidRDefault="001E7B36">
            <w:pPr>
              <w:rPr>
                <w:rFonts w:eastAsia="SimSun" w:cs="Arial"/>
                <w:bCs/>
                <w:sz w:val="20"/>
                <w:szCs w:val="20"/>
                <w:lang w:val="en-US" w:eastAsia="zh-CN"/>
              </w:rPr>
            </w:pPr>
            <w:r>
              <w:rPr>
                <w:rFonts w:eastAsia="SimSun"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79A" w14:textId="77777777" w:rsidR="00BD36BD" w:rsidRDefault="00BD36BD" w:rsidP="00396047">
            <w:pPr>
              <w:rPr>
                <w:rFonts w:eastAsia="SimSun" w:cs="Arial"/>
                <w:bCs/>
                <w:lang w:val="en-US" w:eastAsia="zh-CN"/>
              </w:rPr>
            </w:pPr>
            <w:r>
              <w:rPr>
                <w:rFonts w:eastAsia="SimSun"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SimSun"/>
                <w:lang w:val="en-US" w:eastAsia="zh-CN"/>
              </w:rPr>
            </w:pPr>
            <w:r>
              <w:rPr>
                <w:rFonts w:eastAsia="SimSun"/>
                <w:lang w:val="en-US" w:eastAsia="zh-CN"/>
              </w:rPr>
              <w:t>OPPO</w:t>
            </w:r>
          </w:p>
        </w:tc>
        <w:tc>
          <w:tcPr>
            <w:tcW w:w="8446" w:type="dxa"/>
          </w:tcPr>
          <w:p w14:paraId="4301279D" w14:textId="77777777" w:rsidR="00303A25" w:rsidRDefault="00303A25" w:rsidP="00396047">
            <w:pPr>
              <w:rPr>
                <w:rFonts w:eastAsia="SimSun" w:cs="Arial"/>
                <w:bCs/>
                <w:lang w:val="en-US" w:eastAsia="zh-CN"/>
              </w:rPr>
            </w:pPr>
            <w:r>
              <w:rPr>
                <w:rFonts w:eastAsia="SimSun"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SimSun"/>
                <w:lang w:val="en-US" w:eastAsia="zh-CN"/>
              </w:rPr>
            </w:pPr>
            <w:r>
              <w:rPr>
                <w:rFonts w:eastAsia="SimSun"/>
                <w:lang w:val="en-US" w:eastAsia="zh-CN"/>
              </w:rPr>
              <w:t>vivo</w:t>
            </w:r>
          </w:p>
        </w:tc>
        <w:tc>
          <w:tcPr>
            <w:tcW w:w="8446" w:type="dxa"/>
          </w:tcPr>
          <w:p w14:paraId="430127A0" w14:textId="77777777" w:rsidR="00465B16" w:rsidRDefault="00465B16" w:rsidP="005B4FB9">
            <w:pPr>
              <w:rPr>
                <w:rFonts w:eastAsia="SimSun" w:cs="Arial"/>
                <w:bCs/>
                <w:lang w:val="en-US" w:eastAsia="zh-CN"/>
              </w:rPr>
            </w:pPr>
            <w:r>
              <w:rPr>
                <w:rFonts w:eastAsia="SimSun" w:cs="Arial"/>
                <w:bCs/>
                <w:lang w:val="en-US" w:eastAsia="zh-CN"/>
              </w:rPr>
              <w:t>Okay with</w:t>
            </w:r>
            <w:r>
              <w:rPr>
                <w:rFonts w:eastAsia="SimSun"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SimSun"/>
                <w:lang w:val="en-US" w:eastAsia="zh-CN"/>
              </w:rPr>
            </w:pPr>
            <w:r>
              <w:rPr>
                <w:rFonts w:eastAsia="SimSun"/>
                <w:lang w:val="en-US" w:eastAsia="zh-CN"/>
              </w:rPr>
              <w:t>Nokia/NSB</w:t>
            </w:r>
          </w:p>
        </w:tc>
        <w:tc>
          <w:tcPr>
            <w:tcW w:w="8446" w:type="dxa"/>
          </w:tcPr>
          <w:p w14:paraId="0F7F7F17" w14:textId="577F5E82" w:rsidR="007F55DE" w:rsidRDefault="007F55DE" w:rsidP="005B4FB9">
            <w:pPr>
              <w:rPr>
                <w:rFonts w:eastAsia="SimSun" w:cs="Arial"/>
                <w:bCs/>
                <w:lang w:val="en-US" w:eastAsia="zh-CN"/>
              </w:rPr>
            </w:pPr>
            <w:r>
              <w:rPr>
                <w:rFonts w:eastAsia="SimSun"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SimSun"/>
                <w:lang w:val="en-US" w:eastAsia="zh-CN"/>
              </w:rPr>
            </w:pPr>
            <w:r>
              <w:rPr>
                <w:rFonts w:eastAsia="SimSun"/>
                <w:lang w:val="en-US" w:eastAsia="zh-CN"/>
              </w:rPr>
              <w:t>Samsung</w:t>
            </w:r>
          </w:p>
        </w:tc>
        <w:tc>
          <w:tcPr>
            <w:tcW w:w="8446" w:type="dxa"/>
          </w:tcPr>
          <w:p w14:paraId="75D5F123" w14:textId="69AAEE65" w:rsidR="00590BFB" w:rsidRDefault="00590BFB" w:rsidP="005B4FB9">
            <w:pPr>
              <w:rPr>
                <w:rFonts w:eastAsia="SimSun" w:cs="Arial"/>
                <w:bCs/>
                <w:lang w:val="en-US" w:eastAsia="zh-CN"/>
              </w:rPr>
            </w:pPr>
            <w:r>
              <w:rPr>
                <w:rFonts w:eastAsia="SimSun"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SimSun"/>
                <w:lang w:val="en-US" w:eastAsia="zh-CN"/>
              </w:rPr>
            </w:pPr>
            <w:r>
              <w:rPr>
                <w:rFonts w:eastAsia="SimSun" w:hint="eastAsia"/>
                <w:lang w:val="en-US" w:eastAsia="zh-CN"/>
              </w:rPr>
              <w:t>C</w:t>
            </w:r>
            <w:r>
              <w:rPr>
                <w:rFonts w:eastAsia="SimSun"/>
                <w:lang w:val="en-US" w:eastAsia="zh-CN"/>
              </w:rPr>
              <w:t>MCC</w:t>
            </w:r>
          </w:p>
        </w:tc>
        <w:tc>
          <w:tcPr>
            <w:tcW w:w="8446" w:type="dxa"/>
          </w:tcPr>
          <w:p w14:paraId="4717E116" w14:textId="5305D6B9" w:rsidR="00F122C0" w:rsidRDefault="00F122C0" w:rsidP="00F122C0">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SimSun"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SimSun"/>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SimSun"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Heading3"/>
      </w:pPr>
      <w:r>
        <w:t>Conclusions</w:t>
      </w:r>
    </w:p>
    <w:p w14:paraId="430127A4" w14:textId="77777777" w:rsidR="00323D94" w:rsidRDefault="001E7B36">
      <w:r>
        <w:t>TBD</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Heading2"/>
      </w:pPr>
      <w:r>
        <w:lastRenderedPageBreak/>
        <w:t>Editorial issues for 38.214 for uplink</w:t>
      </w:r>
    </w:p>
    <w:p w14:paraId="430127A7" w14:textId="77777777" w:rsidR="00323D94" w:rsidRDefault="001E7B36">
      <w:pPr>
        <w:pStyle w:val="Heading3"/>
      </w:pPr>
      <w:r>
        <w:t>Proposals</w:t>
      </w:r>
    </w:p>
    <w:p w14:paraId="430127A8" w14:textId="77777777" w:rsidR="00323D94" w:rsidRDefault="001E7B36">
      <w:pPr>
        <w:pStyle w:val="Heading4"/>
      </w:pPr>
      <w:r>
        <w:t>Clarification of associated resource sets</w:t>
      </w:r>
    </w:p>
    <w:p w14:paraId="430127A9" w14:textId="77777777"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BodyText"/>
        <w:spacing w:line="260" w:lineRule="exact"/>
        <w:rPr>
          <w:rFonts w:eastAsia="SimSun"/>
          <w:b/>
          <w:i/>
          <w:szCs w:val="21"/>
        </w:rPr>
      </w:pPr>
      <w:r>
        <w:rPr>
          <w:rFonts w:eastAsia="SimSun"/>
          <w:b/>
          <w:i/>
          <w:szCs w:val="21"/>
        </w:rPr>
        <w:t xml:space="preserve">Proposal </w:t>
      </w:r>
      <w:r>
        <w:rPr>
          <w:b/>
          <w:i/>
          <w:szCs w:val="21"/>
        </w:rPr>
        <w:t>3</w:t>
      </w:r>
      <w:r>
        <w:rPr>
          <w:rFonts w:eastAsia="SimSun"/>
          <w:b/>
          <w:i/>
          <w:szCs w:val="21"/>
        </w:rPr>
        <w:t xml:space="preserve">: </w:t>
      </w:r>
    </w:p>
    <w:p w14:paraId="430127AB" w14:textId="77777777" w:rsidR="00323D94" w:rsidRDefault="001E7B36">
      <w:pPr>
        <w:pStyle w:val="BodyText"/>
        <w:numPr>
          <w:ilvl w:val="0"/>
          <w:numId w:val="24"/>
        </w:numPr>
        <w:overflowPunct/>
        <w:autoSpaceDE/>
        <w:autoSpaceDN/>
        <w:adjustRightInd/>
        <w:spacing w:before="120" w:line="260" w:lineRule="exact"/>
        <w:textAlignment w:val="auto"/>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BodyText"/>
        <w:spacing w:line="260" w:lineRule="exact"/>
        <w:rPr>
          <w:rFonts w:eastAsia="SimSun"/>
          <w:b/>
          <w:i/>
          <w:szCs w:val="21"/>
        </w:rPr>
      </w:pPr>
      <w:r>
        <w:rPr>
          <w:rFonts w:eastAsia="SimSun"/>
          <w:b/>
          <w:i/>
          <w:szCs w:val="21"/>
        </w:rPr>
        <w:t xml:space="preserve">Proposal 4: </w:t>
      </w:r>
    </w:p>
    <w:p w14:paraId="430127AD" w14:textId="77777777" w:rsidR="00323D94" w:rsidRDefault="001E7B36">
      <w:pPr>
        <w:pStyle w:val="BodyText"/>
        <w:numPr>
          <w:ilvl w:val="0"/>
          <w:numId w:val="24"/>
        </w:numPr>
        <w:overflowPunct/>
        <w:autoSpaceDE/>
        <w:autoSpaceDN/>
        <w:adjustRightInd/>
        <w:spacing w:line="260" w:lineRule="exact"/>
        <w:textAlignment w:val="auto"/>
        <w:rPr>
          <w:b/>
          <w:i/>
          <w:szCs w:val="21"/>
        </w:rPr>
      </w:pPr>
      <w:r>
        <w:rPr>
          <w:b/>
          <w:i/>
          <w:szCs w:val="21"/>
        </w:rPr>
        <w:t>Adopt t</w:t>
      </w:r>
      <w:r>
        <w:rPr>
          <w:rFonts w:eastAsia="SimSun"/>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77777777" w:rsidR="00323D94" w:rsidRDefault="001E7B36">
      <w:pPr>
        <w:pStyle w:val="Caption"/>
        <w:keepNext/>
      </w:pPr>
      <w:r>
        <w:t xml:space="preserve">TP </w:t>
      </w:r>
      <w:r>
        <w:fldChar w:fldCharType="begin"/>
      </w:r>
      <w:r>
        <w:instrText xml:space="preserve"> SEQ TP \* ARABIC </w:instrText>
      </w:r>
      <w:r>
        <w:fldChar w:fldCharType="separate"/>
      </w:r>
      <w:r>
        <w:t>20</w:t>
      </w:r>
      <w:r>
        <w:fldChar w:fldCharType="end"/>
      </w:r>
    </w:p>
    <w:tbl>
      <w:tblPr>
        <w:tblStyle w:val="TableGrid"/>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BodyText"/>
              <w:jc w:val="left"/>
              <w:rPr>
                <w:i/>
              </w:rPr>
            </w:pPr>
            <w:r>
              <w:rPr>
                <w:rFonts w:hint="eastAsia"/>
                <w:i/>
              </w:rPr>
              <w:t>TS</w:t>
            </w:r>
            <w:r>
              <w:rPr>
                <w:i/>
              </w:rPr>
              <w:t xml:space="preserve"> 38.214-g10</w:t>
            </w:r>
          </w:p>
          <w:p w14:paraId="430127B1" w14:textId="77777777" w:rsidR="00323D94" w:rsidRDefault="001E7B36">
            <w:pPr>
              <w:pStyle w:val="BodyText"/>
              <w:jc w:val="left"/>
              <w:rPr>
                <w:i/>
              </w:rPr>
            </w:pPr>
            <w:r>
              <w:rPr>
                <w:i/>
              </w:rPr>
              <w:t>6.2.1 UE sounding procedure</w:t>
            </w:r>
          </w:p>
          <w:p w14:paraId="430127B2" w14:textId="77777777" w:rsidR="00323D94" w:rsidRDefault="001E7B36">
            <w:pPr>
              <w:widowControl w:val="0"/>
              <w:snapToGrid w:val="0"/>
              <w:spacing w:afterLines="50" w:after="120"/>
              <w:ind w:firstLineChars="800" w:firstLine="2240"/>
              <w:rPr>
                <w:rFonts w:eastAsia="SimSun"/>
                <w:color w:val="FF0000"/>
                <w:sz w:val="28"/>
                <w:szCs w:val="28"/>
              </w:rPr>
            </w:pPr>
            <w:r>
              <w:rPr>
                <w:rFonts w:eastAsia="SimSun"/>
                <w:color w:val="FF0000"/>
                <w:sz w:val="28"/>
                <w:szCs w:val="28"/>
              </w:rPr>
              <w:t>&lt; Unchanged parts are omitted &gt;</w:t>
            </w:r>
          </w:p>
          <w:p w14:paraId="430127B3" w14:textId="77777777" w:rsidR="00323D94" w:rsidRDefault="001E7B36">
            <w:pPr>
              <w:widowControl w:val="0"/>
              <w:snapToGrid w:val="0"/>
              <w:spacing w:afterLines="50" w:after="120"/>
              <w:jc w:val="both"/>
              <w:rPr>
                <w:rFonts w:eastAsia="SimSun"/>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proofErr w:type="spellStart"/>
            <w:r w:rsidR="00303A25">
              <w:rPr>
                <w:rFonts w:eastAsia="Malgun Gothic"/>
                <w:color w:val="000000"/>
              </w:rPr>
              <w:t>ehaviour</w:t>
            </w:r>
            <w:proofErr w:type="spellEnd"/>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SimSun"/>
                <w:lang w:eastAsia="zh-CN"/>
              </w:rPr>
            </w:pPr>
            <w:r>
              <w:t xml:space="preserve">                            </w:t>
            </w:r>
            <w:r>
              <w:rPr>
                <w:rFonts w:eastAsia="SimSun"/>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Heading4"/>
      </w:pPr>
      <w:r>
        <w:t>Parameter name alignment in 38.214</w:t>
      </w:r>
    </w:p>
    <w:p w14:paraId="430127B8" w14:textId="77777777" w:rsidR="00323D94" w:rsidRDefault="00323D94">
      <w:pPr>
        <w:rPr>
          <w:lang w:val="en-US"/>
        </w:rPr>
      </w:pPr>
    </w:p>
    <w:p w14:paraId="430127B9" w14:textId="77777777"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ListParagraph"/>
        <w:numPr>
          <w:ilvl w:val="0"/>
          <w:numId w:val="25"/>
        </w:numPr>
        <w:overflowPunct/>
        <w:autoSpaceDE/>
        <w:autoSpaceDN/>
        <w:adjustRightInd/>
        <w:spacing w:after="180"/>
        <w:textAlignment w:val="auto"/>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proofErr w:type="spellStart"/>
      <w:r>
        <w:rPr>
          <w:i/>
          <w:color w:val="000000"/>
        </w:rPr>
        <w:t>spatialRelationInfo</w:t>
      </w:r>
      <w:proofErr w:type="spellEnd"/>
      <w:r>
        <w:rPr>
          <w:i/>
          <w:color w:val="000000"/>
        </w:rPr>
        <w:t xml:space="preserve"> </w:t>
      </w:r>
      <w:r>
        <w:rPr>
          <w:color w:val="000000"/>
        </w:rPr>
        <w:t>IE.</w:t>
      </w:r>
      <w:r>
        <w:rPr>
          <w:i/>
          <w:color w:val="000000"/>
        </w:rPr>
        <w:t xml:space="preserve"> </w:t>
      </w:r>
    </w:p>
    <w:p w14:paraId="430127BC"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w:t>
      </w:r>
      <w:proofErr w:type="spellStart"/>
      <w:r>
        <w:rPr>
          <w:i/>
        </w:rPr>
        <w:t>ResourceId</w:t>
      </w:r>
      <w:proofErr w:type="spellEnd"/>
      <w:r>
        <w:rPr>
          <w:i/>
        </w:rPr>
        <w:t>.</w:t>
      </w:r>
    </w:p>
    <w:p w14:paraId="430127BD"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SSB index in </w:t>
      </w:r>
      <w:r>
        <w:rPr>
          <w:i/>
        </w:rPr>
        <w:t xml:space="preserve">spatialRelationInfoPos-r16 </w:t>
      </w:r>
      <w:r>
        <w:t xml:space="preserve">IE is provided with ‘ssb-IndexServing-r16’ or ‘ssb-IndexNcell-r16’ and not </w:t>
      </w:r>
      <w:r w:rsidR="00303A25">
        <w:t>‘</w:t>
      </w:r>
      <w:proofErr w:type="spellStart"/>
      <w:r>
        <w:t>ssb</w:t>
      </w:r>
      <w:proofErr w:type="spellEnd"/>
      <w:r>
        <w:t>-Index</w:t>
      </w:r>
      <w:r w:rsidR="00303A25">
        <w:t>’</w:t>
      </w:r>
      <w:r>
        <w:t>.</w:t>
      </w:r>
    </w:p>
    <w:p w14:paraId="430127BE"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CSI-RS index in </w:t>
      </w:r>
      <w:r>
        <w:rPr>
          <w:i/>
        </w:rPr>
        <w:t xml:space="preserve">spatialRelationInfoPos-r16 </w:t>
      </w:r>
      <w:r>
        <w:t xml:space="preserve">IE is provided with ‘csi-RS-IndexServing-r16’and not </w:t>
      </w:r>
      <w:r w:rsidR="00303A25">
        <w:t>‘</w:t>
      </w:r>
      <w:proofErr w:type="spellStart"/>
      <w:r>
        <w:t>csi</w:t>
      </w:r>
      <w:proofErr w:type="spellEnd"/>
      <w:r>
        <w:t>-RS-Index</w:t>
      </w:r>
      <w:r w:rsidR="00303A25">
        <w:t>’</w:t>
      </w:r>
      <w:r>
        <w:t>.</w:t>
      </w:r>
    </w:p>
    <w:p w14:paraId="430127BF" w14:textId="77777777" w:rsidR="00323D94" w:rsidRDefault="001E7B36">
      <w:pPr>
        <w:pStyle w:val="ListParagraph"/>
        <w:numPr>
          <w:ilvl w:val="0"/>
          <w:numId w:val="25"/>
        </w:numPr>
        <w:overflowPunct/>
        <w:autoSpaceDE/>
        <w:autoSpaceDN/>
        <w:adjustRightInd/>
        <w:spacing w:after="180"/>
        <w:textAlignment w:val="auto"/>
      </w:pPr>
      <w:r>
        <w:t xml:space="preserve">Text change to reflect that SRS in </w:t>
      </w:r>
      <w:r>
        <w:rPr>
          <w:i/>
        </w:rPr>
        <w:t xml:space="preserve">spatialRelationInfoPos-r16 </w:t>
      </w:r>
      <w:r>
        <w:t>IE is provided with ‘srs-SpatialRelation-r16’ and not ‘</w:t>
      </w:r>
      <w:proofErr w:type="spellStart"/>
      <w:r>
        <w:t>srs</w:t>
      </w:r>
      <w:proofErr w:type="spellEnd"/>
      <w:r>
        <w:t>’.</w:t>
      </w:r>
    </w:p>
    <w:p w14:paraId="430127C0" w14:textId="77777777" w:rsidR="00323D94" w:rsidRDefault="001E7B36">
      <w:pPr>
        <w:pStyle w:val="ListParagraph"/>
        <w:numPr>
          <w:ilvl w:val="0"/>
          <w:numId w:val="25"/>
        </w:numPr>
        <w:overflowPunct/>
        <w:autoSpaceDE/>
        <w:autoSpaceDN/>
        <w:adjustRightInd/>
        <w:spacing w:after="180"/>
        <w:textAlignment w:val="auto"/>
      </w:pPr>
      <w:r>
        <w:t xml:space="preserve">Changing </w:t>
      </w:r>
      <w:r>
        <w:rPr>
          <w:i/>
        </w:rPr>
        <w:t>DL-PRS-</w:t>
      </w:r>
      <w:proofErr w:type="spellStart"/>
      <w:r>
        <w:rPr>
          <w:i/>
        </w:rPr>
        <w:t>ResourceId</w:t>
      </w:r>
      <w:proofErr w:type="spellEnd"/>
      <w:r>
        <w:t xml:space="preserve"> and </w:t>
      </w:r>
      <w:r>
        <w:rPr>
          <w:i/>
          <w:iCs/>
          <w:color w:val="000000" w:themeColor="text1"/>
        </w:rPr>
        <w:t>SRS-</w:t>
      </w:r>
      <w:proofErr w:type="spellStart"/>
      <w:r>
        <w:rPr>
          <w:i/>
          <w:iCs/>
          <w:color w:val="000000" w:themeColor="text1"/>
        </w:rPr>
        <w:t>PosResource</w:t>
      </w:r>
      <w:proofErr w:type="spellEnd"/>
      <w:r>
        <w:rPr>
          <w:i/>
          <w:iCs/>
          <w:color w:val="000000" w:themeColor="text1"/>
        </w:rPr>
        <w:t xml:space="preserv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 xml:space="preserve">Changing </w:t>
      </w:r>
      <w:proofErr w:type="spellStart"/>
      <w:r>
        <w:rPr>
          <w:i/>
        </w:rPr>
        <w:t>srs</w:t>
      </w:r>
      <w:proofErr w:type="spellEnd"/>
      <w:r>
        <w:rPr>
          <w:i/>
        </w:rPr>
        <w:t>-Resource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lastRenderedPageBreak/>
        <w:t xml:space="preserve">Changing fonts of some </w:t>
      </w:r>
      <w:proofErr w:type="spellStart"/>
      <w:r>
        <w:rPr>
          <w:iCs/>
          <w:color w:val="000000" w:themeColor="text1"/>
        </w:rPr>
        <w:t>I</w:t>
      </w:r>
      <w:r w:rsidR="00303A25">
        <w:rPr>
          <w:iCs/>
          <w:color w:val="000000" w:themeColor="text1"/>
        </w:rPr>
        <w:t>e</w:t>
      </w:r>
      <w:r>
        <w:rPr>
          <w:iCs/>
          <w:color w:val="000000" w:themeColor="text1"/>
        </w:rPr>
        <w:t>s</w:t>
      </w:r>
      <w:proofErr w:type="spellEnd"/>
      <w:r>
        <w:rPr>
          <w:iCs/>
          <w:color w:val="000000" w:themeColor="text1"/>
        </w:rPr>
        <w:t xml:space="preserve"> from normal to </w:t>
      </w:r>
      <w:r>
        <w:rPr>
          <w:i/>
          <w:iCs/>
          <w:color w:val="000000" w:themeColor="text1"/>
        </w:rPr>
        <w:t>italic</w:t>
      </w:r>
      <w:r>
        <w:rPr>
          <w:iCs/>
          <w:color w:val="000000" w:themeColor="text1"/>
        </w:rPr>
        <w:t>.</w:t>
      </w:r>
    </w:p>
    <w:p w14:paraId="430127C3" w14:textId="77777777" w:rsidR="00323D94" w:rsidRDefault="001E7B36">
      <w:pPr>
        <w:pStyle w:val="ListParagraph"/>
        <w:numPr>
          <w:ilvl w:val="0"/>
          <w:numId w:val="25"/>
        </w:numPr>
        <w:overflowPunct/>
        <w:autoSpaceDE/>
        <w:autoSpaceDN/>
        <w:adjustRightInd/>
        <w:spacing w:after="180"/>
        <w:textAlignment w:val="auto"/>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77777777" w:rsidR="00323D94" w:rsidRDefault="001E7B36">
      <w:pPr>
        <w:pStyle w:val="Caption"/>
        <w:keepNext/>
      </w:pPr>
      <w:r>
        <w:t xml:space="preserve">TP </w:t>
      </w:r>
      <w:r>
        <w:fldChar w:fldCharType="begin"/>
      </w:r>
      <w:r>
        <w:instrText xml:space="preserve"> SEQ TP \* ARABIC </w:instrText>
      </w:r>
      <w:r>
        <w:fldChar w:fldCharType="separate"/>
      </w:r>
      <w:r>
        <w:t>21</w:t>
      </w:r>
      <w:r>
        <w:fldChar w:fldCharType="end"/>
      </w:r>
    </w:p>
    <w:tbl>
      <w:tblPr>
        <w:tblStyle w:val="TableGrid"/>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Heading2"/>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Heading3"/>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w:t>
            </w:r>
            <w:proofErr w:type="spellStart"/>
            <w:r>
              <w:rPr>
                <w:i/>
                <w:color w:val="000000"/>
              </w:rPr>
              <w:t>ResourceSet</w:t>
            </w:r>
            <w:proofErr w:type="spellEnd"/>
            <w:ins w:id="238" w:author="Keyvan Zarifi" w:date="2020-05-06T15:59:00Z">
              <w:r>
                <w:rPr>
                  <w:i/>
                  <w:color w:val="000000"/>
                </w:rPr>
                <w:t xml:space="preserve"> </w:t>
              </w:r>
            </w:ins>
            <w:ins w:id="239"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240" w:author="Keyvan Zarifi" w:date="2020-05-06T16:01:00Z">
              <w:r>
                <w:rPr>
                  <w:rFonts w:eastAsia="MS Mincho"/>
                  <w:color w:val="000000"/>
                </w:rPr>
                <w:t xml:space="preserve"> </w:t>
              </w:r>
            </w:ins>
            <w:ins w:id="241"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sidR="003F30B4">
              <w:rPr>
                <w:noProof/>
                <w:color w:val="000000"/>
                <w:position w:val="-4"/>
                <w:sz w:val="20"/>
                <w:szCs w:val="20"/>
              </w:rPr>
              <w:object w:dxaOrig="585" w:dyaOrig="285" w14:anchorId="43012859">
                <v:shape id="_x0000_i1029" type="#_x0000_t75" alt="" style="width:29.45pt;height:13.15pt;mso-width-percent:0;mso-height-percent:0;mso-width-percent:0;mso-height-percent:0" o:ole="">
                  <v:imagedata r:id="rId36" o:title=""/>
                </v:shape>
                <o:OLEObject Type="Embed" ProgID="Equation.3" ShapeID="_x0000_i1029" DrawAspect="Content" ObjectID="_1652106369" r:id="rId37"/>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242" w:author="Huawei" w:date="2020-05-13T11:39:00Z">
              <w:r>
                <w:rPr>
                  <w:color w:val="000000"/>
                </w:rPr>
                <w:t>.</w:t>
              </w:r>
            </w:ins>
            <w:r>
              <w:rPr>
                <w:color w:val="000000"/>
              </w:rPr>
              <w:t xml:space="preserve"> </w:t>
            </w:r>
            <w:del w:id="243" w:author="Huawei" w:date="2020-05-13T11:39:00Z">
              <w:r>
                <w:rPr>
                  <w:color w:val="000000"/>
                </w:rPr>
                <w:delText>except w</w:delText>
              </w:r>
            </w:del>
            <w:ins w:id="244" w:author="Huawei" w:date="2020-05-13T11:39:00Z">
              <w:r>
                <w:rPr>
                  <w:color w:val="000000"/>
                </w:rPr>
                <w:t>W</w:t>
              </w:r>
            </w:ins>
            <w:r>
              <w:rPr>
                <w:color w:val="000000"/>
              </w:rPr>
              <w:t xml:space="preserve">hen SRS is configured with the higher layer parameter </w:t>
            </w:r>
            <w:ins w:id="245" w:author="Huawei" w:date="2020-05-13T11:40:00Z">
              <w:r>
                <w:rPr>
                  <w:i/>
                  <w:color w:val="000000"/>
                </w:rPr>
                <w:t xml:space="preserve">SRS-PosResourceSet-r16, </w:t>
              </w:r>
            </w:ins>
            <w:del w:id="246" w:author="Huawei" w:date="2020-05-13T11:41:00Z">
              <w:r>
                <w:rPr>
                  <w:color w:val="000000"/>
                </w:rPr>
                <w:delText xml:space="preserve">[SRS-for-positioning] in which case </w:delText>
              </w:r>
            </w:del>
            <w:ins w:id="247" w:author="Huawei" w:date="2020-05-13T13:37:00Z">
              <w:r>
                <w:rPr>
                  <w:color w:val="000000"/>
                </w:rPr>
                <w:t>a</w:t>
              </w:r>
              <w:r>
                <w:rPr>
                  <w:rFonts w:hint="eastAsia"/>
                  <w:color w:val="000000"/>
                </w:rPr>
                <w:t xml:space="preserve"> UE may be configured with</w:t>
              </w:r>
              <w:r>
                <w:rPr>
                  <w:color w:val="000000"/>
                </w:rPr>
                <w:t xml:space="preserve"> </w:t>
              </w:r>
            </w:ins>
            <w:ins w:id="248" w:author="Keyvan Zarifi" w:date="2020-05-06T16:09:00Z">
              <w:del w:id="249" w:author="Huawei" w:date="2020-05-13T13:38:00Z">
                <w:r>
                  <w:rPr>
                    <w:color w:val="000000"/>
                  </w:rPr>
                  <w:delText xml:space="preserve"> </w:delText>
                </w:r>
              </w:del>
            </w:ins>
            <w:ins w:id="250" w:author="Huawei" w:date="2020-05-13T13:38:00Z">
              <w:r w:rsidR="003F30B4">
                <w:rPr>
                  <w:noProof/>
                  <w:color w:val="000000"/>
                  <w:position w:val="-4"/>
                  <w:sz w:val="20"/>
                  <w:szCs w:val="20"/>
                </w:rPr>
                <w:object w:dxaOrig="585" w:dyaOrig="285" w14:anchorId="4301285A">
                  <v:shape id="_x0000_i1030" type="#_x0000_t75" alt="" style="width:29.45pt;height:13.15pt;mso-width-percent:0;mso-height-percent:0;mso-width-percent:0;mso-height-percent:0" o:ole="">
                    <v:imagedata r:id="rId36" o:title=""/>
                  </v:shape>
                  <o:OLEObject Type="Embed" ProgID="Equation.3" ShapeID="_x0000_i1030" DrawAspect="Content" ObjectID="_1652106370" r:id="rId38"/>
                </w:object>
              </w:r>
            </w:ins>
            <w:ins w:id="251"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w:t>
            </w:r>
            <w:proofErr w:type="spellStart"/>
            <w:r>
              <w:rPr>
                <w:i/>
                <w:color w:val="000000"/>
              </w:rPr>
              <w:t>ResourceSet</w:t>
            </w:r>
            <w:proofErr w:type="spellEnd"/>
            <w:r>
              <w:rPr>
                <w:i/>
                <w:color w:val="000000"/>
              </w:rPr>
              <w: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proofErr w:type="spellStart"/>
            <w:r>
              <w:rPr>
                <w:color w:val="000000"/>
              </w:rPr>
              <w:t>beamManagement</w:t>
            </w:r>
            <w:proofErr w:type="spellEnd"/>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252" w:author="Keyvan Zarifi" w:date="2020-05-06T16:11:00Z">
              <w:r>
                <w:rPr>
                  <w:i/>
                </w:rPr>
                <w:t xml:space="preserve"> </w:t>
              </w:r>
            </w:ins>
            <w:ins w:id="253"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proofErr w:type="gramStart"/>
            <w:r>
              <w:rPr>
                <w:rFonts w:eastAsia="MS Mincho"/>
                <w:i/>
                <w:iCs/>
                <w:color w:val="000000"/>
                <w:lang w:val="en-US" w:eastAsia="ja-JP"/>
              </w:rPr>
              <w:t>srs-ResourceId</w:t>
            </w:r>
            <w:proofErr w:type="spellEnd"/>
            <w:proofErr w:type="gramEnd"/>
            <w:r>
              <w:rPr>
                <w:rFonts w:eastAsia="MS Mincho"/>
                <w:i/>
                <w:color w:val="000000"/>
                <w:lang w:val="en-US" w:eastAsia="ja-JP"/>
              </w:rPr>
              <w:t xml:space="preserve"> </w:t>
            </w:r>
            <w:ins w:id="254" w:author="Huawei" w:date="2020-05-13T13:39:00Z">
              <w:r>
                <w:rPr>
                  <w:rFonts w:eastAsia="MS Mincho"/>
                  <w:i/>
                  <w:color w:val="000000"/>
                  <w:lang w:val="en-US" w:eastAsia="ja-JP"/>
                </w:rPr>
                <w:t xml:space="preserve">or </w:t>
              </w:r>
            </w:ins>
            <w:proofErr w:type="spellStart"/>
            <w:ins w:id="255" w:author="Huawei" w:date="2020-05-14T10:17:00Z">
              <w:r>
                <w:rPr>
                  <w:i/>
                </w:rPr>
                <w:t>srs</w:t>
              </w:r>
            </w:ins>
            <w:ins w:id="256" w:author="Huawei" w:date="2020-05-13T13:39:00Z">
              <w:r>
                <w:rPr>
                  <w:i/>
                </w:rPr>
                <w:t>-PosResourceId</w:t>
              </w:r>
              <w:proofErr w:type="spellEnd"/>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w:t>
            </w:r>
            <w:proofErr w:type="gramStart"/>
            <w:r>
              <w:rPr>
                <w:color w:val="000000"/>
              </w:rPr>
              <w:t>be periodic, semi-persistent, aperiodic SRS transmission</w:t>
            </w:r>
            <w:proofErr w:type="gramEnd"/>
            <w:r>
              <w:rPr>
                <w:color w:val="000000"/>
              </w:rPr>
              <w:t xml:space="preserve"> as defined in Clause 6.4.1.4 of [4, TS 38.211].</w:t>
            </w:r>
            <w:ins w:id="257"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w:t>
            </w:r>
            <w:ins w:id="258" w:author="Huawei" w:date="2020-05-13T13:40:00Z">
              <w:r>
                <w:rPr>
                  <w:color w:val="000000"/>
                </w:rPr>
                <w:t xml:space="preserve">or </w:t>
              </w:r>
              <w:r>
                <w:rPr>
                  <w:i/>
                  <w:color w:val="000000"/>
                </w:rPr>
                <w:t>SRS-</w:t>
              </w:r>
              <w:proofErr w:type="spellStart"/>
              <w:r>
                <w:rPr>
                  <w:i/>
                  <w:color w:val="000000"/>
                </w:rPr>
                <w:t>PosResourceSet</w:t>
              </w:r>
              <w:proofErr w:type="spellEnd"/>
              <w:r>
                <w:rPr>
                  <w:i/>
                  <w:color w:val="000000"/>
                  <w:lang w:val="en-US"/>
                </w:rPr>
                <w:t>-r16</w:t>
              </w:r>
              <w:r>
                <w:rPr>
                  <w:color w:val="000000"/>
                </w:rPr>
                <w:t xml:space="preserve"> </w:t>
              </w:r>
            </w:ins>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proofErr w:type="spellStart"/>
            <w:r>
              <w:rPr>
                <w:i/>
                <w:color w:val="000000"/>
              </w:rPr>
              <w:t>slotOffset</w:t>
            </w:r>
            <w:proofErr w:type="spellEnd"/>
            <w:ins w:id="259" w:author="Huawei" w:date="2020-05-13T13:50:00Z">
              <w:r>
                <w:rPr>
                  <w:i/>
                  <w:color w:val="000000"/>
                </w:rPr>
                <w:t>.</w:t>
              </w:r>
            </w:ins>
            <w:r>
              <w:rPr>
                <w:color w:val="000000" w:themeColor="text1"/>
              </w:rPr>
              <w:t xml:space="preserve"> </w:t>
            </w:r>
            <w:del w:id="260" w:author="Huawei" w:date="2020-05-13T13:50:00Z">
              <w:r>
                <w:rPr>
                  <w:color w:val="000000" w:themeColor="text1"/>
                </w:rPr>
                <w:delText xml:space="preserve">except when SRS is configured with the higher layer parameter [SRS-for-positioning] in which case </w:delText>
              </w:r>
            </w:del>
            <w:ins w:id="261"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sidR="00303A25">
              <w:rPr>
                <w:color w:val="000000"/>
              </w:rPr>
              <w:t>‘</w:t>
            </w:r>
            <w:ins w:id="262" w:author="Huawei" w:date="2020-05-13T13:51:00Z">
              <w:r>
                <w:rPr>
                  <w:color w:val="000000"/>
                </w:rPr>
                <w:t>aperiodic</w:t>
              </w:r>
            </w:ins>
            <w:r w:rsidR="00303A25">
              <w:rPr>
                <w:color w:val="000000"/>
              </w:rPr>
              <w:t>’</w:t>
            </w:r>
            <w:ins w:id="263"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proofErr w:type="spellStart"/>
            <w:r>
              <w:rPr>
                <w:i/>
                <w:color w:val="000000" w:themeColor="text1"/>
              </w:rPr>
              <w:t>slotOffset</w:t>
            </w:r>
            <w:proofErr w:type="spellEnd"/>
            <w:r>
              <w:rPr>
                <w:i/>
                <w:color w:val="000000" w:themeColor="text1"/>
              </w:rPr>
              <w:t xml:space="preserve">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ins w:id="264" w:author="Keyvan Zarifi" w:date="2020-05-07T18:44:00Z">
              <w:r>
                <w:rPr>
                  <w:i/>
                  <w:color w:val="000000"/>
                  <w:lang w:val="en-US"/>
                </w:rPr>
                <w:t xml:space="preserve"> </w:t>
              </w:r>
            </w:ins>
            <w:ins w:id="265" w:author="Huawei" w:date="2020-05-13T13:52:00Z">
              <w:r>
                <w:rPr>
                  <w:color w:val="000000"/>
                  <w:lang w:val="en-US"/>
                </w:rPr>
                <w:t>or</w:t>
              </w:r>
              <w:r>
                <w:rPr>
                  <w:i/>
                  <w:color w:val="000000"/>
                  <w:lang w:val="en-US"/>
                </w:rPr>
                <w:t xml:space="preserve"> </w:t>
              </w:r>
              <w:proofErr w:type="spellStart"/>
              <w:r>
                <w:rPr>
                  <w:i/>
                </w:rPr>
                <w:t>spatialRelationInfoPos</w:t>
              </w:r>
              <w:proofErr w:type="spellEnd"/>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w:t>
            </w:r>
            <w:r>
              <w:rPr>
                <w:color w:val="000000"/>
              </w:rPr>
              <w:lastRenderedPageBreak/>
              <w:t xml:space="preserve">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ins w:id="266" w:author="Huawei" w:date="2020-05-13T13:52:00Z">
              <w:r>
                <w:rPr>
                  <w:i/>
                  <w:color w:val="000000"/>
                </w:rPr>
                <w:t>SRS-</w:t>
              </w:r>
              <w:proofErr w:type="spellStart"/>
              <w:r>
                <w:rPr>
                  <w:i/>
                  <w:color w:val="000000"/>
                </w:rPr>
                <w:t>PosResourceSet</w:t>
              </w:r>
              <w:proofErr w:type="spellEnd"/>
              <w:r>
                <w:rPr>
                  <w:i/>
                  <w:color w:val="000000"/>
                  <w:lang w:val="en-US"/>
                </w:rPr>
                <w:t>-r16</w:t>
              </w:r>
              <w:r>
                <w:rPr>
                  <w:color w:val="000000"/>
                </w:rPr>
                <w:t xml:space="preserve"> </w:t>
              </w:r>
            </w:ins>
            <w:del w:id="267"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proofErr w:type="spellStart"/>
            <w:r>
              <w:rPr>
                <w:i/>
              </w:rPr>
              <w:t>resourceMapping</w:t>
            </w:r>
            <w:proofErr w:type="spellEnd"/>
            <w:r>
              <w:rPr>
                <w:i/>
              </w:rPr>
              <w:t xml:space="preserve"> </w:t>
            </w:r>
            <w:r>
              <w:t>in</w:t>
            </w:r>
            <w:r>
              <w:rPr>
                <w:i/>
              </w:rPr>
              <w:t xml:space="preserve"> SRS-Resource</w:t>
            </w:r>
            <w:r>
              <w:t xml:space="preserve"> with an SRS resource occupying </w:t>
            </w:r>
            <w:r w:rsidR="003F30B4">
              <w:rPr>
                <w:noProof/>
                <w:position w:val="-12"/>
                <w:sz w:val="20"/>
                <w:szCs w:val="20"/>
              </w:rPr>
              <w:object w:dxaOrig="1155" w:dyaOrig="285" w14:anchorId="4301285B">
                <v:shape id="_x0000_i1031" type="#_x0000_t75" alt="" style="width:58.85pt;height:13.15pt;mso-width-percent:0;mso-height-percent:0;mso-width-percent:0;mso-height-percent:0" o:ole="">
                  <v:imagedata r:id="rId39" o:title=""/>
                </v:shape>
                <o:OLEObject Type="Embed" ProgID="Equation.DSMT4" ShapeID="_x0000_i1031" DrawAspect="Content" ObjectID="_1652106371" r:id="rId40"/>
              </w:object>
            </w:r>
            <w:r>
              <w:t xml:space="preserve"> adjacent symbols within the last 6 symbols of the slot, where all antenna ports of the SRS resources are mapped to each symbol of the resource. When the SRS is configured with the higher layer parameter </w:t>
            </w:r>
            <w:ins w:id="268" w:author="Huawei" w:date="2020-05-13T13:53:00Z">
              <w:r>
                <w:rPr>
                  <w:i/>
                  <w:color w:val="000000"/>
                </w:rPr>
                <w:t>SRS-PosResourceSet-r16,</w:t>
              </w:r>
              <w:r>
                <w:t xml:space="preserve"> </w:t>
              </w:r>
            </w:ins>
            <w:del w:id="269" w:author="Huawei" w:date="2020-05-13T13:54:00Z">
              <w:r>
                <w:delText xml:space="preserve">[SRS-for-positioning] </w:delText>
              </w:r>
            </w:del>
            <w:r>
              <w:t xml:space="preserve">the higher layer parameter </w:t>
            </w:r>
            <w:proofErr w:type="spellStart"/>
            <w:r>
              <w:rPr>
                <w:i/>
              </w:rPr>
              <w:t>resourceMapping</w:t>
            </w:r>
            <w:proofErr w:type="spellEnd"/>
            <w:r>
              <w:rPr>
                <w:i/>
              </w:rPr>
              <w:t xml:space="preserve"> </w:t>
            </w:r>
            <w:r>
              <w:t>in</w:t>
            </w:r>
            <w:r>
              <w:rPr>
                <w:i/>
              </w:rPr>
              <w:t xml:space="preserve"> SRS-</w:t>
            </w:r>
            <w:ins w:id="270" w:author="Huawei" w:date="2020-05-13T13:54:00Z">
              <w:r>
                <w:rPr>
                  <w:i/>
                </w:rPr>
                <w:t>Pos</w:t>
              </w:r>
            </w:ins>
            <w:r>
              <w:rPr>
                <w:i/>
              </w:rPr>
              <w:t>Resource</w:t>
            </w:r>
            <w:ins w:id="271" w:author="Huawei" w:date="2020-05-13T13:54:00Z">
              <w:r>
                <w:rPr>
                  <w:i/>
                </w:rPr>
                <w:t>-r16</w:t>
              </w:r>
            </w:ins>
            <w:r>
              <w:t xml:space="preserve"> </w:t>
            </w:r>
            <w:del w:id="272" w:author="Huawei" w:date="2020-05-13T13:55:00Z">
              <w:r>
                <w:delText>with an SRS resource occupying</w:delText>
              </w:r>
            </w:del>
            <w:ins w:id="273" w:author="Huawei" w:date="2020-05-13T13:55:00Z">
              <w:r>
                <w:t>indicate</w:t>
              </w:r>
            </w:ins>
            <w:ins w:id="274"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ins w:id="275" w:author="Keyvan Zarifi" w:date="2020-05-07T11:23:00Z">
              <w:r>
                <w:rPr>
                  <w:i/>
                  <w:color w:val="000000"/>
                </w:rPr>
                <w:t xml:space="preserve"> </w:t>
              </w:r>
            </w:ins>
            <w:ins w:id="276"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proofErr w:type="spellStart"/>
            <w:r>
              <w:rPr>
                <w:i/>
              </w:rPr>
              <w:t>spatialRelationInfo</w:t>
            </w:r>
            <w:proofErr w:type="spellEnd"/>
            <w:r>
              <w:rPr>
                <w:i/>
              </w:rPr>
              <w:t xml:space="preserve"> </w:t>
            </w:r>
            <w:ins w:id="277" w:author="Huawei" w:date="2020-05-13T14:00: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containing the ID of a reference</w:t>
            </w:r>
            <w:r>
              <w:rPr>
                <w:i/>
                <w:lang w:val="en-US"/>
              </w:rPr>
              <w:t xml:space="preserve"> </w:t>
            </w:r>
            <w:r w:rsidR="00303A25">
              <w:rPr>
                <w:lang w:val="en-US"/>
              </w:rPr>
              <w:t>‘</w:t>
            </w:r>
            <w:proofErr w:type="spellStart"/>
            <w:r>
              <w:t>ssb</w:t>
            </w:r>
            <w:proofErr w:type="spellEnd"/>
            <w:r>
              <w:t>-Index</w:t>
            </w:r>
            <w:r w:rsidR="00303A25">
              <w:rPr>
                <w:lang w:val="en-US"/>
              </w:rPr>
              <w:t>’</w:t>
            </w:r>
            <w:ins w:id="278" w:author="Huawei" w:date="2020-05-13T14:00: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279" w:author="Huawei" w:date="2020-05-13T14:01: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r>
              <w:rPr>
                <w:lang w:val="en-US"/>
              </w:rPr>
              <w:t xml:space="preserve"> </w:t>
            </w:r>
            <w:ins w:id="280" w:author="Huawei" w:date="2020-05-13T14:02:00Z">
              <w:r>
                <w:rPr>
                  <w:lang w:val="en-US"/>
                </w:rPr>
                <w:t>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281" w:author="Huawei" w:date="2020-05-13T14:0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rPr>
                <w:lang w:val="en-US"/>
              </w:rPr>
              <w:t>srs</w:t>
            </w:r>
            <w:proofErr w:type="spellEnd"/>
            <w:r w:rsidR="00303A25">
              <w:rPr>
                <w:lang w:val="en-US"/>
              </w:rPr>
              <w:t>’</w:t>
            </w:r>
            <w:ins w:id="282" w:author="Huawei" w:date="2020-05-13T14:03:00Z">
              <w:r>
                <w:rPr>
                  <w:lang w:val="en-US"/>
                </w:rPr>
                <w:t xml:space="preserve"> 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283" w:author="Huawei" w:date="2020-05-13T14:03:00Z">
              <w:r>
                <w:rPr>
                  <w:i/>
                  <w:color w:val="000000"/>
                </w:rPr>
                <w:t>SRS-PosResource-r16</w:t>
              </w:r>
            </w:ins>
            <w:del w:id="284" w:author="Huawei" w:date="2020-05-13T14:04:00Z">
              <w:r>
                <w:rPr>
                  <w:lang w:val="en-US"/>
                </w:rPr>
                <w:delText>[SRS-for-positioning]</w:delText>
              </w:r>
            </w:del>
            <w:r>
              <w:rPr>
                <w:lang w:val="en-US"/>
              </w:rPr>
              <w:t xml:space="preserve"> and if the higher layer parameter </w:t>
            </w:r>
            <w:r>
              <w:rPr>
                <w:i/>
                <w:lang w:val="en-US"/>
              </w:rPr>
              <w:t>spatialRelationInfo</w:t>
            </w:r>
            <w:del w:id="285" w:author="Huawei" w:date="2020-05-13T14:04:00Z">
              <w:r>
                <w:rPr>
                  <w:i/>
                  <w:lang w:val="en-US"/>
                </w:rPr>
                <w:delText xml:space="preserve"> </w:delText>
              </w:r>
            </w:del>
            <w:ins w:id="286"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287" w:author="Huawei" w:date="2020-05-14T10:17:00Z">
              <w:r>
                <w:rPr>
                  <w:lang w:val="en-US"/>
                  <w:rPrChange w:id="288" w:author="Huawei" w:date="2020-05-14T10:28:00Z">
                    <w:rPr>
                      <w:i/>
                      <w:lang w:val="en-US"/>
                    </w:rPr>
                  </w:rPrChange>
                </w:rPr>
                <w:t>dl</w:t>
              </w:r>
            </w:ins>
            <w:del w:id="289" w:author="Huawei" w:date="2020-05-14T10:17:00Z">
              <w:r>
                <w:rPr>
                  <w:lang w:val="en-US"/>
                  <w:rPrChange w:id="290" w:author="Huawei" w:date="2020-05-14T10:28:00Z">
                    <w:rPr>
                      <w:i/>
                      <w:lang w:val="en-US"/>
                    </w:rPr>
                  </w:rPrChange>
                </w:rPr>
                <w:delText>DL</w:delText>
              </w:r>
            </w:del>
            <w:r>
              <w:rPr>
                <w:lang w:val="en-US"/>
                <w:rPrChange w:id="291" w:author="Huawei" w:date="2020-05-14T10:28:00Z">
                  <w:rPr>
                    <w:i/>
                    <w:lang w:val="en-US"/>
                  </w:rPr>
                </w:rPrChange>
              </w:rPr>
              <w:t>-PRS-ResourceId</w:t>
            </w:r>
            <w:ins w:id="292" w:author="Huawei" w:date="2020-05-13T14:05:00Z">
              <w:r>
                <w:rPr>
                  <w:lang w:val="en-US"/>
                  <w:rPrChange w:id="293"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rPr>
                <w:color w:val="000000"/>
              </w:rPr>
              <w:t xml:space="preserve"> </w:t>
            </w:r>
            <w:ins w:id="29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proofErr w:type="spellStart"/>
            <w:r>
              <w:rPr>
                <w:i/>
              </w:rPr>
              <w:t>spatialRelationInfo</w:t>
            </w:r>
            <w:proofErr w:type="spellEnd"/>
            <w:ins w:id="295" w:author="Keyvan Zarifi" w:date="2020-05-07T15:29:00Z">
              <w:r>
                <w:rPr>
                  <w:i/>
                  <w:lang w:val="en-US"/>
                </w:rPr>
                <w:t xml:space="preserve"> </w:t>
              </w:r>
            </w:ins>
            <w:ins w:id="296" w:author="Huawei" w:date="2020-05-13T14:31:00Z">
              <w:r>
                <w:rPr>
                  <w:lang w:val="en-US"/>
                </w:rPr>
                <w:t>or</w:t>
              </w:r>
              <w:r>
                <w:rPr>
                  <w:i/>
                  <w:lang w:val="en-US"/>
                </w:rPr>
                <w:t xml:space="preserve"> </w:t>
              </w:r>
              <w:proofErr w:type="spellStart"/>
              <w:r>
                <w:rPr>
                  <w:i/>
                </w:rPr>
                <w:t>spatialRelationInfoPos</w:t>
              </w:r>
              <w:proofErr w:type="spellEnd"/>
              <w:r>
                <w:rPr>
                  <w:i/>
                  <w:lang w:val="en-US"/>
                </w:rPr>
                <w:t>-r16</w:t>
              </w:r>
            </w:ins>
            <w:r>
              <w:rPr>
                <w:rFonts w:eastAsia="MS Mincho"/>
                <w:color w:val="000000"/>
                <w:lang w:val="en-US" w:eastAsia="ja-JP"/>
              </w:rPr>
              <w:t xml:space="preserve">, the UE shall assume that the ID of the reference signal in the activation command overrides the one configured in </w:t>
            </w:r>
            <w:proofErr w:type="spellStart"/>
            <w:r>
              <w:rPr>
                <w:i/>
              </w:rPr>
              <w:t>spatialRelationInfo</w:t>
            </w:r>
            <w:proofErr w:type="spellEnd"/>
            <w:ins w:id="297" w:author="Keyvan Zarifi" w:date="2020-05-07T15:30:00Z">
              <w:r>
                <w:rPr>
                  <w:i/>
                  <w:lang w:val="en-US"/>
                </w:rPr>
                <w:t xml:space="preserve"> </w:t>
              </w:r>
            </w:ins>
            <w:ins w:id="298" w:author="Huawei" w:date="2020-05-13T14:32:00Z">
              <w:r>
                <w:rPr>
                  <w:i/>
                  <w:lang w:val="en-US"/>
                </w:rPr>
                <w:t xml:space="preserve"> or </w:t>
              </w:r>
              <w:proofErr w:type="spellStart"/>
              <w:r>
                <w:rPr>
                  <w:i/>
                </w:rPr>
                <w:t>spatialRelationInfoPos</w:t>
              </w:r>
              <w:proofErr w:type="spellEnd"/>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xml:space="preserve">] and UE assumption on cessation of SRS </w:t>
            </w:r>
            <w:r>
              <w:rPr>
                <w:rFonts w:eastAsia="MS Mincho"/>
                <w:color w:val="000000"/>
                <w:lang w:val="en-US" w:eastAsia="ja-JP"/>
              </w:rPr>
              <w:lastRenderedPageBreak/>
              <w:t>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ins w:id="299" w:author="Huawei" w:date="2020-05-13T14:32: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00" w:author="Huawei" w:date="2020-05-13T14:33: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01"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02" w:author="Huawei" w:date="2020-05-13T14:33: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w:t>
            </w:r>
            <w:ins w:id="303" w:author="Huawei" w:date="2020-05-13T14:33: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04" w:author="Keyvan Zarifi" w:date="2020-05-07T15:36:00Z">
              <w:r>
                <w:rPr>
                  <w:lang w:val="en-US"/>
                </w:rPr>
                <w:t xml:space="preserve"> </w:t>
              </w:r>
            </w:ins>
            <w:ins w:id="305" w:author="Huawei" w:date="2020-05-13T14:34: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06" w:author="Huawei" w:date="2020-05-13T14:34:00Z">
              <w:r>
                <w:rPr>
                  <w:i/>
                  <w:color w:val="000000"/>
                </w:rPr>
                <w:t>SRS-</w:t>
              </w:r>
              <w:proofErr w:type="spellStart"/>
              <w:r>
                <w:rPr>
                  <w:i/>
                  <w:color w:val="000000"/>
                </w:rPr>
                <w:t>PosResourceSet</w:t>
              </w:r>
              <w:proofErr w:type="spellEnd"/>
              <w:r>
                <w:rPr>
                  <w:lang w:val="en-US"/>
                </w:rPr>
                <w:t xml:space="preserve"> </w:t>
              </w:r>
            </w:ins>
            <w:del w:id="307"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08" w:author="Huawei" w:date="2020-05-13T14:35:00Z">
              <w:r>
                <w:rPr>
                  <w:i/>
                  <w:lang w:val="en-US"/>
                </w:rPr>
                <w:t xml:space="preserve">Pos-r16 </w:t>
              </w:r>
            </w:ins>
            <w:r>
              <w:rPr>
                <w:lang w:val="en-US"/>
              </w:rPr>
              <w:t xml:space="preserve">contains the ID of a reference </w:t>
            </w:r>
            <w:r w:rsidR="00303A25">
              <w:rPr>
                <w:lang w:val="en-US"/>
              </w:rPr>
              <w:t>‘</w:t>
            </w:r>
            <w:ins w:id="309" w:author="Huawei" w:date="2020-05-14T10:21:00Z">
              <w:r>
                <w:rPr>
                  <w:lang w:val="en-US"/>
                  <w:rPrChange w:id="310" w:author="Huawei" w:date="2020-05-14T10:29:00Z">
                    <w:rPr>
                      <w:i/>
                      <w:lang w:val="en-US"/>
                    </w:rPr>
                  </w:rPrChange>
                </w:rPr>
                <w:t>dl</w:t>
              </w:r>
            </w:ins>
            <w:del w:id="311" w:author="Huawei" w:date="2020-05-14T10:21:00Z">
              <w:r>
                <w:rPr>
                  <w:lang w:val="en-US"/>
                  <w:rPrChange w:id="312" w:author="Huawei" w:date="2020-05-14T10:29:00Z">
                    <w:rPr>
                      <w:i/>
                      <w:lang w:val="en-US"/>
                    </w:rPr>
                  </w:rPrChange>
                </w:rPr>
                <w:delText>DL</w:delText>
              </w:r>
            </w:del>
            <w:r>
              <w:rPr>
                <w:lang w:val="en-US"/>
                <w:rPrChange w:id="313" w:author="Huawei" w:date="2020-05-14T10:29:00Z">
                  <w:rPr>
                    <w:i/>
                    <w:lang w:val="en-US"/>
                  </w:rPr>
                </w:rPrChange>
              </w:rPr>
              <w:t>-PRS-ResourceId</w:t>
            </w:r>
            <w:ins w:id="314" w:author="Huawei" w:date="2020-05-13T14:35:00Z">
              <w:r>
                <w:rPr>
                  <w:lang w:val="en-US"/>
                  <w:rPrChange w:id="315"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w:t>
            </w:r>
            <w:proofErr w:type="spellStart"/>
            <w:r>
              <w:t>resourceType</w:t>
            </w:r>
            <w:proofErr w:type="spellEnd"/>
            <w:r>
              <w:t xml:space="preserve"> in </w:t>
            </w:r>
            <w:r>
              <w:rPr>
                <w:i/>
              </w:rPr>
              <w:t>SRS-Resource</w:t>
            </w:r>
            <w:r>
              <w:t xml:space="preserve"> </w:t>
            </w:r>
            <w:ins w:id="316"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17" w:author="Huawei" w:date="2020-05-13T14:36:00Z">
              <w:r>
                <w:rPr>
                  <w:i/>
                  <w:color w:val="000000"/>
                </w:rPr>
                <w:t>SRS-</w:t>
              </w:r>
              <w:proofErr w:type="spellStart"/>
              <w:r>
                <w:rPr>
                  <w:i/>
                  <w:color w:val="000000"/>
                </w:rPr>
                <w:t>PosResource</w:t>
              </w:r>
              <w:proofErr w:type="spellEnd"/>
              <w:r>
                <w:rPr>
                  <w:i/>
                  <w:color w:val="000000"/>
                  <w:lang w:val="en-US"/>
                </w:rPr>
                <w:t>-r16</w:t>
              </w:r>
            </w:ins>
            <w:del w:id="318" w:author="Huawei" w:date="2020-05-13T14:36:00Z">
              <w:r>
                <w:rPr>
                  <w:color w:val="000000" w:themeColor="text1"/>
                </w:rPr>
                <w:delText>[SRS-for-positioning]</w:delText>
              </w:r>
            </w:del>
            <w:r>
              <w:rPr>
                <w:rFonts w:eastAsia="DengXian" w:hint="eastAsia"/>
              </w:rPr>
              <w:t>,</w:t>
            </w:r>
            <w:r>
              <w:t xml:space="preserve"> the UE transmits </w:t>
            </w:r>
            <w:r>
              <w:rPr>
                <w:rFonts w:hint="eastAsia"/>
              </w:rPr>
              <w:t xml:space="preserve">aperiodic </w:t>
            </w:r>
            <w:r>
              <w:t xml:space="preserve">SRS in each of the triggered SRS resource set(s) in slot </w:t>
            </w:r>
            <w:r w:rsidR="003F30B4">
              <w:rPr>
                <w:noProof/>
                <w:position w:val="-34"/>
                <w:sz w:val="20"/>
                <w:szCs w:val="20"/>
                <w:lang w:eastAsia="ja-JP"/>
              </w:rPr>
              <w:object w:dxaOrig="5040" w:dyaOrig="885" w14:anchorId="4301285C">
                <v:shape id="_x0000_i1032" type="#_x0000_t75" alt="" style="width:252.25pt;height:43.6pt;mso-width-percent:0;mso-height-percent:0;mso-width-percent:0;mso-height-percent:0" o:ole="">
                  <v:imagedata r:id="rId41" o:title=""/>
                </v:shape>
                <o:OLEObject Type="Embed" ProgID="Equation.DSMT4" ShapeID="_x0000_i1032" DrawAspect="Content" ObjectID="_1652106372" r:id="rId42"/>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proofErr w:type="spellStart"/>
            <w:r>
              <w:rPr>
                <w:i/>
              </w:rPr>
              <w:t>ffset</w:t>
            </w:r>
            <w:proofErr w:type="spellEnd"/>
            <w:r>
              <w:rPr>
                <w:i/>
              </w:rPr>
              <w:t xml:space="preserve">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DengXian"/>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3F30B4">
              <w:rPr>
                <w:noProof/>
                <w:color w:val="000000" w:themeColor="text1"/>
                <w:position w:val="-10"/>
                <w:sz w:val="20"/>
                <w:szCs w:val="20"/>
              </w:rPr>
              <w:object w:dxaOrig="420" w:dyaOrig="285" w14:anchorId="4301285F">
                <v:shape id="_x0000_i1033" type="#_x0000_t75" alt="" style="width:20.5pt;height:13.15pt;mso-width-percent:0;mso-height-percent:0;mso-width-percent:0;mso-height-percent:0" o:ole="">
                  <v:imagedata r:id="rId44" o:title=""/>
                </v:shape>
                <o:OLEObject Type="Embed" ProgID="Equation.DSMT4" ShapeID="_x0000_i1033" DrawAspect="Content" ObjectID="_1652106373" r:id="rId45"/>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m:t>
                  </m:r>
                  <m:r>
                    <w:rPr>
                      <w:rFonts w:ascii="Cambria Math" w:hAnsi="Cambria Math"/>
                      <w:color w:val="000000" w:themeColor="text1"/>
                    </w:rPr>
                    <m:t>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ins w:id="319" w:author="Huawei" w:date="2020-05-13T14:36:00Z">
              <w:r>
                <w:rPr>
                  <w:i/>
                  <w:color w:val="000000"/>
                </w:rPr>
                <w:t>SRS-</w:t>
              </w:r>
              <w:proofErr w:type="spellStart"/>
              <w:r>
                <w:rPr>
                  <w:i/>
                  <w:color w:val="000000"/>
                </w:rPr>
                <w:t>PosResource</w:t>
              </w:r>
              <w:proofErr w:type="spellEnd"/>
              <w:r>
                <w:rPr>
                  <w:i/>
                  <w:color w:val="000000"/>
                  <w:lang w:val="en-US"/>
                </w:rPr>
                <w:t>-r16</w:t>
              </w:r>
            </w:ins>
            <w:del w:id="320" w:author="Huawei" w:date="2020-05-13T14:36:00Z">
              <w:r>
                <w:rPr>
                  <w:color w:val="000000" w:themeColor="text1"/>
                </w:rPr>
                <w:delText>[SRS-for-positioning]</w:delText>
              </w:r>
            </w:del>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w:t>
            </w:r>
            <w:r>
              <w:rPr>
                <w:color w:val="000000" w:themeColor="text1"/>
              </w:rPr>
              <w:lastRenderedPageBreak/>
              <w:t xml:space="preserve">set(s) in slot </w:t>
            </w:r>
            <w:r w:rsidR="003F30B4">
              <w:rPr>
                <w:noProof/>
                <w:color w:val="000000" w:themeColor="text1"/>
                <w:position w:val="-34"/>
                <w:sz w:val="20"/>
                <w:szCs w:val="20"/>
                <w:lang w:eastAsia="ja-JP"/>
              </w:rPr>
              <w:object w:dxaOrig="5085" w:dyaOrig="780" w14:anchorId="43012864">
                <v:shape id="_x0000_i1034" type="#_x0000_t75" alt="" style="width:254.35pt;height:38.9pt;mso-width-percent:0;mso-height-percent:0;mso-width-percent:0;mso-height-percent:0" o:ole="">
                  <v:imagedata r:id="rId41" o:title=""/>
                </v:shape>
                <o:OLEObject Type="Embed" ProgID="Equation.DSMT4" ShapeID="_x0000_i1034" DrawAspect="Content" ObjectID="_1652106374" r:id="rId48"/>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proofErr w:type="spellStart"/>
            <w:r>
              <w:rPr>
                <w:i/>
                <w:color w:val="000000" w:themeColor="text1"/>
              </w:rPr>
              <w:t>ffset</w:t>
            </w:r>
            <w:proofErr w:type="spellEnd"/>
            <w:r>
              <w:rPr>
                <w:i/>
                <w:color w:val="000000" w:themeColor="text1"/>
              </w:rPr>
              <w:t xml:space="preserve">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DengXian"/>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w:proofErr w:type="gramStart"/>
                  <m:r>
                    <m:rPr>
                      <m:nor/>
                    </m:rPr>
                    <w:rPr>
                      <w:rFonts w:ascii="Cambria Math" w:hAnsi="Cambria Math"/>
                      <w:color w:val="000000" w:themeColor="text1"/>
                    </w:rPr>
                    <m:t>slot</m:t>
                  </m:r>
                  <w:proofErr w:type="gramEnd"/>
                  <m:r>
                    <m:rPr>
                      <m:nor/>
                    </m:rPr>
                    <w:rPr>
                      <w:rFonts w:ascii="Cambria Math" w:hAnsi="Cambria Math"/>
                      <w:color w:val="000000" w:themeColor="text1"/>
                    </w:rPr>
                    <m:t>, offset</m:t>
                  </m:r>
                </m:sub>
                <m:sup>
                  <m:r>
                    <m:rPr>
                      <m:nor/>
                    </m:rPr>
                    <w:rPr>
                      <w:rFonts w:ascii="Cambria Math" w:hAnsi="Cambria Math"/>
                      <w:color w:val="000000" w:themeColor="text1"/>
                    </w:rPr>
                    <m:t>CA</m:t>
                  </m:r>
                </m:sup>
              </m:sSubSup>
            </m:oMath>
            <w:r>
              <w:rPr>
                <w:color w:val="000000" w:themeColor="text1"/>
              </w:rPr>
              <w:t xml:space="preserve"> and the </w:t>
            </w:r>
            <w:r w:rsidR="003F30B4">
              <w:rPr>
                <w:noProof/>
                <w:color w:val="000000" w:themeColor="text1"/>
                <w:position w:val="-10"/>
                <w:sz w:val="20"/>
                <w:szCs w:val="20"/>
              </w:rPr>
              <w:object w:dxaOrig="480" w:dyaOrig="315" w14:anchorId="43012865">
                <v:shape id="_x0000_i1035" type="#_x0000_t75" alt="" style="width:23.65pt;height:16.8pt;mso-width-percent:0;mso-height-percent:0;mso-width-percent:0;mso-height-percent:0" o:ole="">
                  <v:imagedata r:id="rId44" o:title=""/>
                </v:shape>
                <o:OLEObject Type="Embed" ProgID="Equation.DSMT4" ShapeID="_x0000_i1035" DrawAspect="Content" ObjectID="_1652106375" r:id="rId49"/>
              </w:object>
            </w:r>
            <w:r>
              <w:rPr>
                <w:color w:val="000000" w:themeColor="text1"/>
              </w:rPr>
              <w:t xml:space="preserve"> for the {scheduling, scheduled} carrier pair is defined in [4, TS 38.211] clause 4.5.</w:t>
            </w:r>
            <w:r>
              <w:rPr>
                <w:rFonts w:eastAsia="DengXian"/>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proofErr w:type="spellStart"/>
            <w:r>
              <w:rPr>
                <w:i/>
              </w:rPr>
              <w:t>spatialRelationInfo</w:t>
            </w:r>
            <w:proofErr w:type="spellEnd"/>
            <w:r>
              <w:rPr>
                <w:i/>
                <w:lang w:val="en-US"/>
              </w:rPr>
              <w:t xml:space="preserve"> </w:t>
            </w:r>
            <w:ins w:id="321" w:author="Huawei" w:date="2020-05-13T14:36: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containing the ID of a reference </w:t>
            </w:r>
            <w:r w:rsidR="00303A25">
              <w:rPr>
                <w:lang w:val="en-US"/>
              </w:rPr>
              <w:t>‘</w:t>
            </w:r>
            <w:proofErr w:type="spellStart"/>
            <w:r>
              <w:t>ssb</w:t>
            </w:r>
            <w:proofErr w:type="spellEnd"/>
            <w:r>
              <w:t>-Index</w:t>
            </w:r>
            <w:r w:rsidR="00303A25">
              <w:rPr>
                <w:lang w:val="en-US"/>
              </w:rPr>
              <w:t>’</w:t>
            </w:r>
            <w:ins w:id="322" w:author="Huawei" w:date="2020-05-13T14:36:00Z">
              <w:r>
                <w:rPr>
                  <w:lang w:val="en-US"/>
                </w:rPr>
                <w:t>, ‘</w:t>
              </w:r>
              <w:proofErr w:type="spellStart"/>
              <w:r>
                <w:t>ssb-IndexServing</w:t>
              </w:r>
              <w:proofErr w:type="spellEnd"/>
              <w:r>
                <w:rPr>
                  <w:lang w:val="en-US"/>
                </w:rPr>
                <w:t>-r16’, or ‘</w:t>
              </w:r>
              <w:proofErr w:type="spellStart"/>
              <w:r>
                <w:t>ssb-IndexNcell</w:t>
              </w:r>
              <w:proofErr w:type="spellEnd"/>
              <w:r>
                <w:rPr>
                  <w:lang w:val="en-US"/>
                </w:rPr>
                <w:t>-r16’</w:t>
              </w:r>
            </w:ins>
            <w:r>
              <w:rPr>
                <w:lang w:val="en-US"/>
              </w:rPr>
              <w:t xml:space="preserve">,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ins w:id="323"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t>contains the ID of a reference</w:t>
            </w:r>
            <w:r>
              <w:rPr>
                <w:lang w:val="en-US"/>
              </w:rPr>
              <w:t xml:space="preserve"> </w:t>
            </w:r>
            <w:r w:rsidR="00303A25">
              <w:rPr>
                <w:lang w:val="en-US"/>
              </w:rPr>
              <w:t>‘</w:t>
            </w:r>
            <w:proofErr w:type="spellStart"/>
            <w:r>
              <w:t>csi</w:t>
            </w:r>
            <w:proofErr w:type="spellEnd"/>
            <w:r>
              <w:t>-RS-Index</w:t>
            </w:r>
            <w:r w:rsidR="00303A25">
              <w:rPr>
                <w:lang w:val="en-US"/>
              </w:rPr>
              <w:t>’</w:t>
            </w:r>
            <w:ins w:id="324" w:author="Huawei" w:date="2020-05-13T14:37:00Z">
              <w:r>
                <w:rPr>
                  <w:lang w:val="en-US"/>
                </w:rPr>
                <w:t xml:space="preserve"> or ‘</w:t>
              </w:r>
              <w:proofErr w:type="spellStart"/>
              <w:r>
                <w:t>csi</w:t>
              </w:r>
              <w:proofErr w:type="spellEnd"/>
              <w:r>
                <w:t>-RS-</w:t>
              </w:r>
              <w:proofErr w:type="spellStart"/>
              <w:r>
                <w:t>IndexServing</w:t>
              </w:r>
              <w:proofErr w:type="spellEnd"/>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proofErr w:type="spellStart"/>
            <w:r>
              <w:rPr>
                <w:i/>
              </w:rPr>
              <w:t>spatialRelationInfo</w:t>
            </w:r>
            <w:proofErr w:type="spellEnd"/>
            <w:r>
              <w:rPr>
                <w:lang w:val="en-US"/>
              </w:rPr>
              <w:t xml:space="preserve"> </w:t>
            </w:r>
            <w:ins w:id="325" w:author="Huawei" w:date="2020-05-13T14:37:00Z">
              <w:r>
                <w:rPr>
                  <w:lang w:val="en-US"/>
                </w:rPr>
                <w:t>or</w:t>
              </w:r>
              <w:r>
                <w:rPr>
                  <w:i/>
                  <w:lang w:val="en-US"/>
                </w:rPr>
                <w:t xml:space="preserve"> </w:t>
              </w:r>
              <w:proofErr w:type="spellStart"/>
              <w:r>
                <w:rPr>
                  <w:i/>
                </w:rPr>
                <w:t>spatialRelationInfoPos</w:t>
              </w:r>
              <w:proofErr w:type="spellEnd"/>
              <w:r>
                <w:rPr>
                  <w:i/>
                  <w:lang w:val="en-US"/>
                </w:rPr>
                <w:t>-r16</w:t>
              </w:r>
              <w:r>
                <w:rPr>
                  <w:lang w:val="en-US"/>
                </w:rPr>
                <w:t xml:space="preserve"> </w:t>
              </w:r>
            </w:ins>
            <w:r>
              <w:rPr>
                <w:lang w:val="en-US"/>
              </w:rPr>
              <w:t xml:space="preserve">contains the ID of a reference </w:t>
            </w:r>
            <w:r w:rsidR="00303A25">
              <w:rPr>
                <w:lang w:val="en-US"/>
              </w:rPr>
              <w:t>‘</w:t>
            </w:r>
            <w:proofErr w:type="spellStart"/>
            <w:r>
              <w:rPr>
                <w:lang w:val="en-US"/>
              </w:rPr>
              <w:t>srs</w:t>
            </w:r>
            <w:proofErr w:type="spellEnd"/>
            <w:r w:rsidR="00303A25">
              <w:rPr>
                <w:lang w:val="en-US"/>
              </w:rPr>
              <w:t>’</w:t>
            </w:r>
            <w:ins w:id="326" w:author="Keyvan Zarifi" w:date="2020-05-07T16:15:00Z">
              <w:r>
                <w:rPr>
                  <w:lang w:val="en-US"/>
                </w:rPr>
                <w:t xml:space="preserve"> </w:t>
              </w:r>
            </w:ins>
            <w:ins w:id="327" w:author="Huawei" w:date="2020-05-13T14:38:00Z">
              <w:r>
                <w:rPr>
                  <w:lang w:val="en-US"/>
                </w:rPr>
                <w:t>or ‘</w:t>
              </w:r>
              <w:proofErr w:type="spellStart"/>
              <w:r>
                <w:t>srs-SpatialRelation</w:t>
              </w:r>
              <w:proofErr w:type="spellEnd"/>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328" w:author="Huawei" w:date="2020-05-13T14:39:00Z">
              <w:r>
                <w:rPr>
                  <w:i/>
                  <w:color w:val="000000"/>
                </w:rPr>
                <w:t>SRS-</w:t>
              </w:r>
              <w:proofErr w:type="spellStart"/>
              <w:r>
                <w:rPr>
                  <w:i/>
                  <w:color w:val="000000"/>
                </w:rPr>
                <w:t>PosResourceSet</w:t>
              </w:r>
              <w:proofErr w:type="spellEnd"/>
              <w:r>
                <w:rPr>
                  <w:i/>
                  <w:color w:val="000000"/>
                  <w:lang w:val="en-US"/>
                </w:rPr>
                <w:t>-r16</w:t>
              </w:r>
            </w:ins>
            <w:del w:id="329" w:author="Huawei" w:date="2020-05-13T14:39:00Z">
              <w:r>
                <w:rPr>
                  <w:color w:val="000000"/>
                </w:rPr>
                <w:delText>[SRS-for-positioning]</w:delText>
              </w:r>
            </w:del>
            <w:r>
              <w:rPr>
                <w:lang w:val="en-US"/>
              </w:rPr>
              <w:t xml:space="preserve"> and if the higher layer parameter </w:t>
            </w:r>
            <w:r>
              <w:rPr>
                <w:i/>
                <w:lang w:val="en-US"/>
              </w:rPr>
              <w:t>spatialRelationInfo</w:t>
            </w:r>
            <w:ins w:id="330" w:author="Huawei" w:date="2020-05-13T14:39:00Z">
              <w:r>
                <w:rPr>
                  <w:i/>
                  <w:lang w:val="en-US"/>
                </w:rPr>
                <w:t>Pos-r16</w:t>
              </w:r>
            </w:ins>
            <w:r>
              <w:rPr>
                <w:i/>
                <w:lang w:val="en-US"/>
              </w:rPr>
              <w:t xml:space="preserve"> </w:t>
            </w:r>
            <w:r>
              <w:rPr>
                <w:lang w:val="en-US"/>
              </w:rPr>
              <w:t xml:space="preserve">contains the ID of a reference </w:t>
            </w:r>
            <w:del w:id="331" w:author="Huawei" w:date="2020-05-14T10:26:00Z">
              <w:r>
                <w:rPr>
                  <w:lang w:val="en-US"/>
                </w:rPr>
                <w:delText>'</w:delText>
              </w:r>
            </w:del>
            <w:ins w:id="332" w:author="Huawei" w:date="2020-05-14T10:22:00Z">
              <w:r>
                <w:rPr>
                  <w:lang w:val="en-US"/>
                  <w:rPrChange w:id="333" w:author="Huawei" w:date="2020-05-14T10:29:00Z">
                    <w:rPr>
                      <w:i/>
                      <w:lang w:val="en-US"/>
                    </w:rPr>
                  </w:rPrChange>
                </w:rPr>
                <w:t>dl</w:t>
              </w:r>
            </w:ins>
            <w:del w:id="334" w:author="Huawei" w:date="2020-05-14T10:22:00Z">
              <w:r>
                <w:rPr>
                  <w:lang w:val="en-US"/>
                  <w:rPrChange w:id="335" w:author="Huawei" w:date="2020-05-14T10:29:00Z">
                    <w:rPr>
                      <w:i/>
                      <w:lang w:val="en-US"/>
                    </w:rPr>
                  </w:rPrChange>
                </w:rPr>
                <w:delText>DL</w:delText>
              </w:r>
            </w:del>
            <w:r>
              <w:rPr>
                <w:lang w:val="en-US"/>
                <w:rPrChange w:id="336" w:author="Huawei" w:date="2020-05-14T10:29:00Z">
                  <w:rPr>
                    <w:i/>
                    <w:lang w:val="en-US"/>
                  </w:rPr>
                </w:rPrChange>
              </w:rPr>
              <w:t>-PRS-ResourceId</w:t>
            </w:r>
            <w:ins w:id="337" w:author="Huawei" w:date="2020-05-13T14:39:00Z">
              <w:r>
                <w:rPr>
                  <w:lang w:val="en-US"/>
                  <w:rPrChange w:id="338" w:author="Huawei" w:date="2020-05-14T10:29:00Z">
                    <w:rPr>
                      <w:i/>
                      <w:lang w:val="en-US"/>
                    </w:rPr>
                  </w:rPrChange>
                </w:rPr>
                <w:t>-r16</w:t>
              </w:r>
            </w:ins>
            <w:del w:id="339"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77777777" w:rsidR="00323D94" w:rsidRDefault="001E7B36">
            <w:r>
              <w:t xml:space="preserve">The UE is not expected to be configured with different time domain </w:t>
            </w:r>
            <w:r w:rsidR="00303A25">
              <w:pgNum/>
            </w:r>
            <w:proofErr w:type="spellStart"/>
            <w:r w:rsidR="00303A25">
              <w:t>ehaviour</w:t>
            </w:r>
            <w:proofErr w:type="spellEnd"/>
            <w:r>
              <w:t xml:space="preserve"> for SRS resources in the same SRS resource set. The UE is also not expected to be configured with different time domain </w:t>
            </w:r>
            <w:r w:rsidR="00303A25">
              <w:pgNum/>
            </w:r>
            <w:proofErr w:type="spellStart"/>
            <w:r w:rsidR="00303A25">
              <w:t>ehaviour</w:t>
            </w:r>
            <w:proofErr w:type="spellEnd"/>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340" w:author="Huawei" w:date="2020-05-13T14:40:00Z">
              <w:r>
                <w:rPr>
                  <w:i/>
                </w:rPr>
                <w:t>SRS</w:t>
              </w:r>
            </w:ins>
            <w:del w:id="341" w:author="Huawei" w:date="2020-05-13T14:40: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342" w:author="Huawei" w:date="2020-05-13T14:41:00Z">
              <w:r>
                <w:rPr>
                  <w:i/>
                </w:rPr>
                <w:t>SRS</w:t>
              </w:r>
            </w:ins>
            <w:del w:id="343" w:author="Huawei" w:date="2020-05-13T14:41:00Z">
              <w:r>
                <w:rPr>
                  <w:i/>
                </w:rPr>
                <w:delText>srs</w:delText>
              </w:r>
            </w:del>
            <w:r>
              <w:rPr>
                <w:i/>
              </w:rPr>
              <w:t>-PosResource-r16</w:t>
            </w:r>
            <w:r>
              <w:t xml:space="preserve"> and a SRS resource configured by the higher layer parameter </w:t>
            </w:r>
            <w:r>
              <w:rPr>
                <w:i/>
              </w:rPr>
              <w:t>SRS-Resource</w:t>
            </w:r>
            <w:r>
              <w:t xml:space="preserve"> with </w:t>
            </w:r>
            <w:proofErr w:type="spellStart"/>
            <w:r>
              <w:rPr>
                <w:i/>
              </w:rPr>
              <w:t>resourceType</w:t>
            </w:r>
            <w:proofErr w:type="spellEnd"/>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344"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345" w:author="Huawei" w:date="2020-05-13T14:41:00Z">
              <w:r>
                <w:rPr>
                  <w:i/>
                  <w:iCs/>
                  <w:color w:val="000000" w:themeColor="text1"/>
                </w:rPr>
                <w:t>-r16</w:t>
              </w:r>
            </w:ins>
            <w:r>
              <w:rPr>
                <w:color w:val="000000" w:themeColor="text1"/>
              </w:rPr>
              <w:t xml:space="preserve"> with </w:t>
            </w:r>
            <w:proofErr w:type="spellStart"/>
            <w:r>
              <w:rPr>
                <w:i/>
                <w:iCs/>
                <w:color w:val="000000" w:themeColor="text1"/>
              </w:rPr>
              <w:t>resourceType</w:t>
            </w:r>
            <w:proofErr w:type="spellEnd"/>
            <w:r>
              <w:rPr>
                <w:color w:val="000000" w:themeColor="text1"/>
              </w:rPr>
              <w:t xml:space="preserve"> of the SRS resources as ‘semi-persistent’ </w:t>
            </w:r>
            <w:r>
              <w:rPr>
                <w:color w:val="000000" w:themeColor="text1"/>
              </w:rPr>
              <w:lastRenderedPageBreak/>
              <w:t>or ‘aperiodic’.</w:t>
            </w:r>
          </w:p>
          <w:p w14:paraId="430127F0" w14:textId="77777777" w:rsidR="00323D94" w:rsidRDefault="001E7B36">
            <w:pPr>
              <w:pStyle w:val="Proposal"/>
              <w:ind w:left="0" w:firstLine="0"/>
              <w:rPr>
                <w:b w:val="0"/>
                <w:bCs w:val="0"/>
                <w:color w:val="000000" w:themeColor="text1"/>
              </w:rPr>
            </w:pPr>
            <w:r>
              <w:rPr>
                <w:b w:val="0"/>
                <w:bCs w:val="0"/>
                <w:color w:val="000000" w:themeColor="text1"/>
              </w:rPr>
              <w:t xml:space="preserve">For intra-band and inter-band CA operations, a UE can simultaneously transmit more than one SRS resources configured by </w:t>
            </w:r>
            <w:r>
              <w:rPr>
                <w:b w:val="0"/>
                <w:bCs w:val="0"/>
                <w:i/>
                <w:iCs/>
                <w:color w:val="000000" w:themeColor="text1"/>
              </w:rPr>
              <w:t>SRS-PosResource</w:t>
            </w:r>
            <w:ins w:id="346" w:author="Huawei" w:date="2020-05-13T15:14:00Z">
              <w:r>
                <w:rPr>
                  <w:b w:val="0"/>
                  <w:bCs w:val="0"/>
                  <w:i/>
                  <w:iCs/>
                  <w:color w:val="000000" w:themeColor="text1"/>
                </w:rPr>
                <w:t>-r16</w:t>
              </w:r>
            </w:ins>
            <w:r>
              <w:rPr>
                <w:b w:val="0"/>
                <w:bCs w:val="0"/>
                <w:color w:val="000000" w:themeColor="text1"/>
              </w:rPr>
              <w:t xml:space="preserve"> on different CCs, subject to UE’s capability provided by [XX] and [YY] respectively.</w:t>
            </w:r>
          </w:p>
          <w:p w14:paraId="430127F1" w14:textId="77777777" w:rsidR="00323D94" w:rsidRDefault="00323D94">
            <w:pPr>
              <w:rPr>
                <w:ins w:id="347"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w:t>
            </w:r>
            <w:proofErr w:type="spellStart"/>
            <w:r>
              <w:t>enableDefaultBeamPlForSRS</w:t>
            </w:r>
            <w:proofErr w:type="spellEnd"/>
            <w:r>
              <w:t xml:space="preserve"> is set </w:t>
            </w:r>
            <w:r w:rsidR="00303A25">
              <w:t>‘</w:t>
            </w:r>
            <w:r>
              <w:t>enabled</w:t>
            </w:r>
            <w:r w:rsidR="00303A25">
              <w:t>’</w:t>
            </w:r>
            <w:r>
              <w:t xml:space="preserve">, and if the higher layer parameter </w:t>
            </w:r>
            <w:proofErr w:type="spellStart"/>
            <w:r>
              <w:t>spatialRelationInfo</w:t>
            </w:r>
            <w:proofErr w:type="spellEnd"/>
            <w:r>
              <w:t xml:space="preserve"> for the SRS resource, except for the SRS resource with the higher layer parameter usage in SRS-</w:t>
            </w:r>
            <w:proofErr w:type="spellStart"/>
            <w:r>
              <w:t>ResourceSet</w:t>
            </w:r>
            <w:proofErr w:type="spellEnd"/>
            <w:r>
              <w:t xml:space="preserve"> set to </w:t>
            </w:r>
            <w:r w:rsidR="00303A25">
              <w:t>‘</w:t>
            </w:r>
            <w:proofErr w:type="spellStart"/>
            <w:r>
              <w:t>beamManagement</w:t>
            </w:r>
            <w:proofErr w:type="spellEnd"/>
            <w:r w:rsidR="00303A25">
              <w:t>’</w:t>
            </w:r>
            <w:r>
              <w:t xml:space="preserve"> or for the SRS resource with the higher layer parameter usage in SRS-</w:t>
            </w:r>
            <w:proofErr w:type="spellStart"/>
            <w:r>
              <w:t>ResourceSet</w:t>
            </w:r>
            <w:proofErr w:type="spellEnd"/>
            <w:r>
              <w:t xml:space="preserve"> set to </w:t>
            </w:r>
            <w:r w:rsidR="00303A25">
              <w:t>‘</w:t>
            </w:r>
            <w:proofErr w:type="spellStart"/>
            <w:r>
              <w:t>nonCodebook</w:t>
            </w:r>
            <w:proofErr w:type="spellEnd"/>
            <w:r w:rsidR="00303A25">
              <w:t>’</w:t>
            </w:r>
            <w:r>
              <w:t xml:space="preserve"> with configuration of </w:t>
            </w:r>
            <w:proofErr w:type="spellStart"/>
            <w:r>
              <w:t>associatedCSI</w:t>
            </w:r>
            <w:proofErr w:type="spellEnd"/>
            <w:r>
              <w:t xml:space="preserve">-RS or for the SRS resource configured by the higher layer parameter </w:t>
            </w:r>
            <w:ins w:id="348" w:author="Huawei" w:date="2020-05-13T14:41:00Z">
              <w:r>
                <w:rPr>
                  <w:i/>
                </w:rPr>
                <w:t>SRS-PosResourceSet-r16</w:t>
              </w:r>
            </w:ins>
            <w:del w:id="349" w:author="Huawei" w:date="2020-05-13T14:41:00Z">
              <w:r>
                <w:delText>[SRS-for-positioning]</w:delText>
              </w:r>
            </w:del>
            <w:r>
              <w:t xml:space="preserve">, is not configured in FR2 and if the UE is not configured with higher layer parameter(s) </w:t>
            </w:r>
            <w:proofErr w:type="spellStart"/>
            <w:r>
              <w:t>pathlossReferenceRS</w:t>
            </w:r>
            <w:proofErr w:type="spellEnd"/>
            <w:r>
              <w:t xml:space="preserve">,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350" w:author="Huawei" w:date="2020-05-13T14:42:00Z">
              <w:r>
                <w:rPr>
                  <w:i/>
                </w:rPr>
                <w:t>SRS</w:t>
              </w:r>
            </w:ins>
            <w:del w:id="351"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352" w:author="Huawei" w:date="2020-05-13T14:42:00Z">
              <w:r>
                <w:rPr>
                  <w:i/>
                </w:rPr>
                <w:t>SRS</w:t>
              </w:r>
            </w:ins>
            <w:del w:id="353" w:author="Huawei" w:date="2020-05-13T14:42:00Z">
              <w:r>
                <w:rPr>
                  <w:i/>
                </w:rPr>
                <w:delText>srs</w:delText>
              </w:r>
            </w:del>
            <w:r>
              <w:rPr>
                <w:i/>
              </w:rPr>
              <w:t>-Resource</w:t>
            </w:r>
            <w:r>
              <w:t xml:space="preserve"> or </w:t>
            </w:r>
            <w:ins w:id="354" w:author="Huawei" w:date="2020-05-13T14:42:00Z">
              <w:r>
                <w:rPr>
                  <w:i/>
                </w:rPr>
                <w:t>SRS</w:t>
              </w:r>
            </w:ins>
            <w:del w:id="355"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356" w:author="Huawei" w:date="2020-05-13T14:42:00Z">
              <w:r>
                <w:rPr>
                  <w:i/>
                </w:rPr>
                <w:t>SRS</w:t>
              </w:r>
            </w:ins>
            <w:del w:id="357"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358" w:author="Huawei" w:date="2020-05-13T14:43:00Z">
              <w:r>
                <w:rPr>
                  <w:i/>
                </w:rPr>
                <w:t>SRS</w:t>
              </w:r>
            </w:ins>
            <w:del w:id="359" w:author="Huawei" w:date="2020-05-13T14:43:00Z">
              <w:r>
                <w:rPr>
                  <w:i/>
                </w:rPr>
                <w:delText>srs</w:delText>
              </w:r>
            </w:del>
            <w:r>
              <w:rPr>
                <w:i/>
              </w:rPr>
              <w:t>-PosResource-r16</w:t>
            </w:r>
            <w:ins w:id="360"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361" w:author="Huawei" w:date="2020-05-13T14:43:00Z">
              <w:r>
                <w:rPr>
                  <w:i/>
                </w:rPr>
                <w:t>SRS</w:t>
              </w:r>
            </w:ins>
            <w:del w:id="362"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363"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Heading3"/>
      </w:pPr>
      <w:r>
        <w:lastRenderedPageBreak/>
        <w:t>Companies comments</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SimSun"/>
                <w:sz w:val="20"/>
                <w:szCs w:val="20"/>
                <w:lang w:val="en-US"/>
              </w:rPr>
            </w:pPr>
            <w:r>
              <w:rPr>
                <w:sz w:val="20"/>
                <w:szCs w:val="20"/>
              </w:rPr>
              <w:t>Company</w:t>
            </w:r>
          </w:p>
        </w:tc>
        <w:tc>
          <w:tcPr>
            <w:tcW w:w="8446" w:type="dxa"/>
          </w:tcPr>
          <w:p w14:paraId="43012804" w14:textId="77777777" w:rsidR="00323D94" w:rsidRDefault="001E7B36">
            <w:pPr>
              <w:rPr>
                <w:rFonts w:eastAsia="SimSun"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SimSun"/>
                <w:sz w:val="20"/>
                <w:szCs w:val="20"/>
                <w:lang w:val="en-US" w:eastAsia="zh-CN"/>
              </w:rPr>
            </w:pPr>
            <w:r>
              <w:rPr>
                <w:rFonts w:eastAsia="SimSun"/>
                <w:sz w:val="20"/>
                <w:szCs w:val="20"/>
                <w:lang w:val="en-US" w:eastAsia="zh-CN"/>
              </w:rPr>
              <w:t>Huawei/HiSilicon</w:t>
            </w:r>
          </w:p>
        </w:tc>
        <w:tc>
          <w:tcPr>
            <w:tcW w:w="8446" w:type="dxa"/>
          </w:tcPr>
          <w:p w14:paraId="43012807" w14:textId="77777777" w:rsidR="00323D94" w:rsidRDefault="001E7B36">
            <w:pPr>
              <w:rPr>
                <w:rFonts w:eastAsia="SimSun" w:cs="Arial"/>
                <w:bCs/>
                <w:sz w:val="20"/>
                <w:szCs w:val="20"/>
                <w:lang w:val="en-US" w:eastAsia="zh-CN"/>
              </w:rPr>
            </w:pPr>
            <w:r>
              <w:rPr>
                <w:rFonts w:eastAsia="SimSun" w:cs="Arial"/>
                <w:bCs/>
                <w:sz w:val="20"/>
                <w:szCs w:val="20"/>
                <w:lang w:val="en-US" w:eastAsia="zh-CN"/>
              </w:rPr>
              <w:t xml:space="preserve">Support TP 21. </w:t>
            </w:r>
          </w:p>
          <w:p w14:paraId="43012808" w14:textId="77777777" w:rsidR="00323D94" w:rsidRDefault="001E7B36">
            <w:pPr>
              <w:rPr>
                <w:rFonts w:eastAsia="SimSun" w:cs="Arial"/>
                <w:bCs/>
                <w:sz w:val="20"/>
                <w:szCs w:val="20"/>
                <w:lang w:val="en-US" w:eastAsia="zh-CN"/>
              </w:rPr>
            </w:pPr>
            <w:r>
              <w:rPr>
                <w:rFonts w:eastAsia="SimSun"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SimSun"/>
                <w:lang w:val="en-US" w:eastAsia="zh-CN"/>
              </w:rPr>
            </w:pPr>
            <w:r>
              <w:rPr>
                <w:rFonts w:eastAsia="SimSun" w:hint="eastAsia"/>
                <w:lang w:val="en-US" w:eastAsia="zh-CN"/>
              </w:rPr>
              <w:t>CATT</w:t>
            </w:r>
          </w:p>
        </w:tc>
        <w:tc>
          <w:tcPr>
            <w:tcW w:w="8446" w:type="dxa"/>
          </w:tcPr>
          <w:p w14:paraId="4301280B" w14:textId="77777777" w:rsidR="00BD36BD" w:rsidRDefault="00BD36BD" w:rsidP="00396047">
            <w:pPr>
              <w:rPr>
                <w:rFonts w:eastAsia="SimSun" w:cs="Arial"/>
                <w:bCs/>
                <w:lang w:val="en-US" w:eastAsia="zh-CN"/>
              </w:rPr>
            </w:pPr>
            <w:r>
              <w:rPr>
                <w:rFonts w:eastAsia="SimSun"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SimSun"/>
                <w:sz w:val="20"/>
                <w:lang w:val="en-US" w:eastAsia="zh-CN"/>
              </w:rPr>
            </w:pPr>
            <w:r w:rsidRPr="00303A25">
              <w:rPr>
                <w:rFonts w:eastAsia="SimSun" w:hint="eastAsia"/>
                <w:sz w:val="20"/>
                <w:lang w:val="en-US" w:eastAsia="zh-CN"/>
              </w:rPr>
              <w:t>O</w:t>
            </w:r>
            <w:r w:rsidRPr="00303A25">
              <w:rPr>
                <w:rFonts w:eastAsia="SimSun"/>
                <w:sz w:val="20"/>
                <w:lang w:val="en-US" w:eastAsia="zh-CN"/>
              </w:rPr>
              <w:t>PPO</w:t>
            </w:r>
          </w:p>
        </w:tc>
        <w:tc>
          <w:tcPr>
            <w:tcW w:w="8446" w:type="dxa"/>
          </w:tcPr>
          <w:p w14:paraId="4301280E" w14:textId="77777777" w:rsidR="00303A25" w:rsidRPr="00303A25" w:rsidRDefault="00303A25" w:rsidP="00396047">
            <w:pPr>
              <w:rPr>
                <w:rFonts w:eastAsia="SimSun" w:cs="Arial"/>
                <w:bCs/>
                <w:sz w:val="20"/>
                <w:lang w:val="en-US" w:eastAsia="zh-CN"/>
              </w:rPr>
            </w:pPr>
            <w:r w:rsidRPr="00303A25">
              <w:rPr>
                <w:rFonts w:eastAsia="SimSun" w:cs="Arial" w:hint="eastAsia"/>
                <w:bCs/>
                <w:sz w:val="20"/>
                <w:lang w:val="en-US" w:eastAsia="zh-CN"/>
              </w:rPr>
              <w:t>S</w:t>
            </w:r>
            <w:r w:rsidRPr="00303A25">
              <w:rPr>
                <w:rFonts w:eastAsia="SimSun" w:cs="Arial"/>
                <w:bCs/>
                <w:sz w:val="20"/>
                <w:lang w:val="en-US" w:eastAsia="zh-CN"/>
              </w:rPr>
              <w:t>upport TP 21</w:t>
            </w:r>
          </w:p>
          <w:p w14:paraId="4301280F" w14:textId="77777777" w:rsidR="00303A25" w:rsidRPr="00303A25" w:rsidRDefault="00303A25" w:rsidP="00396047">
            <w:pPr>
              <w:rPr>
                <w:rFonts w:eastAsia="SimSun" w:cs="Arial"/>
                <w:bCs/>
                <w:sz w:val="20"/>
                <w:lang w:val="en-US" w:eastAsia="zh-CN"/>
              </w:rPr>
            </w:pPr>
            <w:r w:rsidRPr="00303A25">
              <w:rPr>
                <w:rFonts w:eastAsia="SimSun"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SimSun"/>
                <w:sz w:val="20"/>
                <w:lang w:val="en-US" w:eastAsia="zh-CN"/>
              </w:rPr>
            </w:pPr>
            <w:r>
              <w:rPr>
                <w:rFonts w:eastAsia="SimSun"/>
                <w:sz w:val="20"/>
                <w:lang w:val="en-US" w:eastAsia="zh-CN"/>
              </w:rPr>
              <w:t>vivo</w:t>
            </w:r>
          </w:p>
        </w:tc>
        <w:tc>
          <w:tcPr>
            <w:tcW w:w="8446" w:type="dxa"/>
          </w:tcPr>
          <w:p w14:paraId="43012812" w14:textId="77777777" w:rsidR="002B73DB" w:rsidRDefault="009019B6" w:rsidP="005B4FB9">
            <w:pPr>
              <w:rPr>
                <w:rFonts w:eastAsia="SimSun" w:cs="Arial"/>
                <w:bCs/>
                <w:sz w:val="20"/>
                <w:lang w:val="en-US" w:eastAsia="zh-CN"/>
              </w:rPr>
            </w:pPr>
            <w:r>
              <w:rPr>
                <w:rFonts w:eastAsia="SimSun" w:cs="Arial"/>
                <w:bCs/>
                <w:sz w:val="20"/>
                <w:lang w:val="en-US" w:eastAsia="zh-CN"/>
              </w:rPr>
              <w:t xml:space="preserve">Support TP 20 as the word ‘associated’ in multiple places of 38.214 may lead to broader interpretation than the intended </w:t>
            </w:r>
            <w:r w:rsidR="002B73DB">
              <w:rPr>
                <w:rFonts w:eastAsia="SimSun" w:cs="Arial"/>
                <w:bCs/>
                <w:sz w:val="20"/>
                <w:lang w:val="en-US" w:eastAsia="zh-CN"/>
              </w:rPr>
              <w:t>SRS resource belonging to a SRS resource set in this particular case.</w:t>
            </w:r>
          </w:p>
          <w:p w14:paraId="43012813" w14:textId="77777777" w:rsidR="002B73DB" w:rsidRDefault="002B73DB" w:rsidP="002B73DB">
            <w:pPr>
              <w:rPr>
                <w:rFonts w:eastAsia="SimSun" w:cs="Arial"/>
                <w:bCs/>
                <w:sz w:val="20"/>
                <w:lang w:val="en-US" w:eastAsia="zh-CN"/>
              </w:rPr>
            </w:pPr>
            <w:r>
              <w:rPr>
                <w:rFonts w:eastAsia="SimSun"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SimSun" w:cs="Arial"/>
                <w:bCs/>
                <w:sz w:val="20"/>
                <w:lang w:val="en-US" w:eastAsia="zh-CN"/>
              </w:rPr>
              <w:t>1.</w:t>
            </w:r>
            <w:r>
              <w:rPr>
                <w:rFonts w:eastAsia="SimSun" w:cs="Arial"/>
                <w:bCs/>
                <w:sz w:val="20"/>
                <w:lang w:val="en-US" w:eastAsia="zh-CN"/>
              </w:rPr>
              <w:t xml:space="preserve"> </w:t>
            </w:r>
            <w:r w:rsidRPr="002B73DB">
              <w:rPr>
                <w:rFonts w:eastAsia="SimSun" w:cs="Arial"/>
                <w:bCs/>
                <w:sz w:val="20"/>
                <w:lang w:val="en-US" w:eastAsia="zh-CN"/>
              </w:rPr>
              <w:t>Why changing into “</w:t>
            </w:r>
            <w:del w:id="364" w:author="Huawei" w:date="2020-05-13T11:39:00Z">
              <w:r w:rsidRPr="002B73DB">
                <w:rPr>
                  <w:color w:val="000000"/>
                </w:rPr>
                <w:delText>except w</w:delText>
              </w:r>
            </w:del>
            <w:ins w:id="365" w:author="Huawei" w:date="2020-05-13T11:39:00Z">
              <w:r w:rsidRPr="002B73DB">
                <w:rPr>
                  <w:color w:val="000000"/>
                </w:rPr>
                <w:t>W</w:t>
              </w:r>
            </w:ins>
            <w:r w:rsidRPr="002B73DB">
              <w:rPr>
                <w:color w:val="000000"/>
              </w:rPr>
              <w:t xml:space="preserve">hen SRS is configured with the higher layer parameter </w:t>
            </w:r>
            <w:ins w:id="366" w:author="Huawei" w:date="2020-05-13T11:40:00Z">
              <w:r w:rsidRPr="002B73DB">
                <w:rPr>
                  <w:i/>
                  <w:color w:val="000000"/>
                </w:rPr>
                <w:t xml:space="preserve">SRS-PosResourceSet-r16, </w:t>
              </w:r>
            </w:ins>
            <w:del w:id="367" w:author="Huawei" w:date="2020-05-13T11:41:00Z">
              <w:r w:rsidRPr="002B73DB">
                <w:rPr>
                  <w:color w:val="000000"/>
                </w:rPr>
                <w:delText xml:space="preserve">[SRS-for-positioning] in which case </w:delText>
              </w:r>
            </w:del>
            <w:ins w:id="368"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369" w:author="Keyvan Zarifi" w:date="2020-05-06T16:09:00Z">
              <w:del w:id="370" w:author="Huawei" w:date="2020-05-13T13:38:00Z">
                <w:r w:rsidRPr="002B73DB">
                  <w:rPr>
                    <w:color w:val="000000"/>
                  </w:rPr>
                  <w:delText xml:space="preserve"> </w:delText>
                </w:r>
              </w:del>
            </w:ins>
            <w:ins w:id="371" w:author="Huawei" w:date="2020-05-13T13:38:00Z">
              <w:r w:rsidR="003F30B4">
                <w:rPr>
                  <w:noProof/>
                  <w:position w:val="-4"/>
                  <w:sz w:val="20"/>
                  <w:szCs w:val="20"/>
                </w:rPr>
                <w:object w:dxaOrig="585" w:dyaOrig="285" w14:anchorId="43012866">
                  <v:shape id="_x0000_i1036" type="#_x0000_t75" alt="" style="width:29.45pt;height:13.15pt;mso-width-percent:0;mso-height-percent:0;mso-width-percent:0;mso-height-percent:0" o:ole="">
                    <v:imagedata r:id="rId36" o:title=""/>
                  </v:shape>
                  <o:OLEObject Type="Embed" ProgID="Equation.3" ShapeID="_x0000_i1036" DrawAspect="Content" ObjectID="_1652106376" r:id="rId50"/>
                </w:object>
              </w:r>
            </w:ins>
            <w:ins w:id="372"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proofErr w:type="gramStart"/>
            <w:r w:rsidRPr="002B73DB">
              <w:rPr>
                <w:color w:val="000000"/>
              </w:rPr>
              <w:t>.</w:t>
            </w:r>
            <w:r w:rsidRPr="002B73DB">
              <w:rPr>
                <w:rFonts w:eastAsia="SimSun" w:cs="Arial"/>
                <w:bCs/>
                <w:sz w:val="20"/>
                <w:lang w:val="en-US" w:eastAsia="zh-CN"/>
              </w:rPr>
              <w:t xml:space="preserve"> ”</w:t>
            </w:r>
            <w:proofErr w:type="gramEnd"/>
            <w:r w:rsidRPr="002B73DB">
              <w:rPr>
                <w:rFonts w:eastAsia="SimSun" w:cs="Arial"/>
                <w:bCs/>
                <w:sz w:val="20"/>
                <w:lang w:val="en-US" w:eastAsia="zh-CN"/>
              </w:rPr>
              <w:t xml:space="preserve">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proofErr w:type="gramStart"/>
            <w:r w:rsidRPr="002B73DB">
              <w:rPr>
                <w:strike/>
                <w:color w:val="FF0000"/>
              </w:rPr>
              <w:t>]</w:t>
            </w:r>
            <w:ins w:id="373" w:author="Huawei" w:date="2020-05-13T11:40:00Z">
              <w:r w:rsidRPr="002B73DB">
                <w:rPr>
                  <w:i/>
                  <w:color w:val="000000"/>
                </w:rPr>
                <w:t>SRS</w:t>
              </w:r>
              <w:proofErr w:type="gramEnd"/>
              <w:r w:rsidRPr="002B73DB">
                <w:rPr>
                  <w:i/>
                  <w:color w:val="000000"/>
                </w:rPr>
                <w:t>-PosResourceSet-r16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SimSun" w:cs="Arial"/>
                <w:bCs/>
                <w:lang w:val="en-US" w:eastAsia="zh-CN"/>
              </w:rPr>
              <w:t>2. Again, why change into “</w:t>
            </w:r>
            <w:ins w:id="374" w:author="Huawei" w:date="2020-05-13T13:50:00Z">
              <w:r>
                <w:rPr>
                  <w:i/>
                  <w:color w:val="000000"/>
                </w:rPr>
                <w:t>.</w:t>
              </w:r>
            </w:ins>
            <w:r>
              <w:rPr>
                <w:color w:val="000000" w:themeColor="text1"/>
              </w:rPr>
              <w:t xml:space="preserve"> </w:t>
            </w:r>
            <w:del w:id="375" w:author="Huawei" w:date="2020-05-13T13:50:00Z">
              <w:r>
                <w:rPr>
                  <w:color w:val="000000" w:themeColor="text1"/>
                </w:rPr>
                <w:delText xml:space="preserve">except when SRS is configured with the higher layer parameter [SRS-for-positioning] in which case </w:delText>
              </w:r>
            </w:del>
            <w:ins w:id="376" w:author="Huawei" w:date="2020-05-13T13:51:00Z">
              <w:r>
                <w:rPr>
                  <w:color w:val="000000" w:themeColor="text1"/>
                </w:rPr>
                <w:t xml:space="preserve"> </w:t>
              </w:r>
              <w:r>
                <w:rPr>
                  <w:color w:val="000000" w:themeColor="text1"/>
                  <w:lang w:val="en-US"/>
                </w:rPr>
                <w:t xml:space="preserve">For an </w:t>
              </w:r>
              <w:r>
                <w:rPr>
                  <w:i/>
                  <w:color w:val="000000"/>
                </w:rPr>
                <w:t>SRS-</w:t>
              </w:r>
              <w:proofErr w:type="spellStart"/>
              <w:r>
                <w:rPr>
                  <w:i/>
                  <w:color w:val="000000"/>
                </w:rPr>
                <w:t>PosResourceSet</w:t>
              </w:r>
              <w:proofErr w:type="spellEnd"/>
              <w:r>
                <w:rPr>
                  <w:i/>
                  <w:color w:val="000000"/>
                  <w:lang w:val="en-US"/>
                </w:rPr>
                <w:t xml:space="preserve">-r16 </w:t>
              </w:r>
              <w:r>
                <w:rPr>
                  <w:color w:val="000000"/>
                </w:rPr>
                <w:t xml:space="preserve">with higher layer parameter </w:t>
              </w:r>
              <w:proofErr w:type="spellStart"/>
              <w:r>
                <w:rPr>
                  <w:i/>
                  <w:color w:val="000000"/>
                </w:rPr>
                <w:t>resourceType</w:t>
              </w:r>
              <w:proofErr w:type="spellEnd"/>
              <w:r>
                <w:rPr>
                  <w:color w:val="000000"/>
                </w:rPr>
                <w:t xml:space="preserve"> set to </w:t>
              </w:r>
            </w:ins>
            <w:r>
              <w:rPr>
                <w:color w:val="000000"/>
              </w:rPr>
              <w:t>‘</w:t>
            </w:r>
            <w:ins w:id="377" w:author="Huawei" w:date="2020-05-13T13:51:00Z">
              <w:r>
                <w:rPr>
                  <w:color w:val="000000"/>
                </w:rPr>
                <w:t>aperiodic</w:t>
              </w:r>
            </w:ins>
            <w:r>
              <w:rPr>
                <w:color w:val="000000"/>
              </w:rPr>
              <w:t>’</w:t>
            </w:r>
            <w:ins w:id="378"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proofErr w:type="gramStart"/>
            <w:r w:rsidR="00E54BDB" w:rsidRPr="002B73DB">
              <w:rPr>
                <w:strike/>
                <w:color w:val="FF0000"/>
              </w:rPr>
              <w:t>]</w:t>
            </w:r>
            <w:ins w:id="379" w:author="Huawei" w:date="2020-05-13T11:40:00Z">
              <w:r w:rsidR="00E54BDB" w:rsidRPr="002B73DB">
                <w:rPr>
                  <w:i/>
                  <w:color w:val="000000"/>
                </w:rPr>
                <w:t>SRS</w:t>
              </w:r>
              <w:proofErr w:type="gramEnd"/>
              <w:r w:rsidR="00E54BDB" w:rsidRPr="002B73DB">
                <w:rPr>
                  <w:i/>
                  <w:color w:val="000000"/>
                </w:rPr>
                <w:t>-PosResourceSet-r16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w:t>
            </w:r>
            <w:proofErr w:type="spellStart"/>
            <w:r w:rsidRPr="007E043F">
              <w:t>ResourceId</w:t>
            </w:r>
            <w:proofErr w:type="spellEnd"/>
            <w:r w:rsidRPr="007E043F">
              <w:t xml:space="preserve">’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SimSun" w:cs="Arial"/>
                <w:bCs/>
                <w:lang w:eastAsia="zh-CN"/>
              </w:rPr>
            </w:pPr>
            <w:proofErr w:type="gramStart"/>
            <w:r>
              <w:t>So</w:t>
            </w:r>
            <w:proofErr w:type="gramEnd"/>
            <w:r>
              <w:t xml:space="preserve">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SimSun"/>
                <w:lang w:val="en-US" w:eastAsia="zh-CN"/>
              </w:rPr>
            </w:pPr>
            <w:r>
              <w:rPr>
                <w:rFonts w:eastAsia="SimSun"/>
                <w:lang w:val="en-US" w:eastAsia="zh-CN"/>
              </w:rPr>
              <w:t>Nokia/NSB</w:t>
            </w:r>
          </w:p>
        </w:tc>
        <w:tc>
          <w:tcPr>
            <w:tcW w:w="8446" w:type="dxa"/>
          </w:tcPr>
          <w:p w14:paraId="266494E4" w14:textId="6624AE94" w:rsidR="007F55DE" w:rsidRDefault="007F55DE" w:rsidP="005B4FB9">
            <w:pPr>
              <w:rPr>
                <w:rFonts w:eastAsia="SimSun" w:cs="Arial"/>
                <w:bCs/>
                <w:lang w:val="en-US" w:eastAsia="zh-CN"/>
              </w:rPr>
            </w:pPr>
            <w:r>
              <w:rPr>
                <w:rFonts w:eastAsia="SimSun"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SimSun" w:cs="Arial"/>
                <w:bCs/>
                <w:lang w:val="en-US" w:eastAsia="zh-CN"/>
              </w:rPr>
            </w:pPr>
            <w:r>
              <w:rPr>
                <w:rFonts w:eastAsia="SimSun"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SimSun"/>
                <w:lang w:val="en-US" w:eastAsia="zh-CN"/>
              </w:rPr>
            </w:pPr>
            <w:r w:rsidRPr="00DC3BA4">
              <w:rPr>
                <w:rFonts w:eastAsia="SimSun" w:hint="eastAsia"/>
                <w:sz w:val="20"/>
                <w:lang w:val="en-US" w:eastAsia="zh-CN"/>
              </w:rPr>
              <w:lastRenderedPageBreak/>
              <w:t>H</w:t>
            </w:r>
            <w:r w:rsidRPr="00DC3BA4">
              <w:rPr>
                <w:rFonts w:eastAsia="SimSun"/>
                <w:sz w:val="20"/>
                <w:lang w:val="en-US" w:eastAsia="zh-CN"/>
              </w:rPr>
              <w:t>uawei/HiSilicon2</w:t>
            </w:r>
          </w:p>
        </w:tc>
        <w:tc>
          <w:tcPr>
            <w:tcW w:w="8446" w:type="dxa"/>
          </w:tcPr>
          <w:p w14:paraId="5AE8D78F" w14:textId="77777777" w:rsidR="00DC3BA4" w:rsidRPr="004E07DE" w:rsidRDefault="00DC3BA4" w:rsidP="00DC3BA4">
            <w:pPr>
              <w:rPr>
                <w:rFonts w:eastAsia="SimSun" w:cs="Arial"/>
                <w:b/>
                <w:bCs/>
                <w:sz w:val="20"/>
                <w:szCs w:val="20"/>
                <w:u w:val="single"/>
                <w:lang w:val="en-US" w:eastAsia="zh-CN"/>
              </w:rPr>
            </w:pPr>
            <w:r w:rsidRPr="004E07DE">
              <w:rPr>
                <w:rFonts w:eastAsia="SimSun"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Pr="00DC3BA4">
              <w:rPr>
                <w:color w:val="000000"/>
                <w:position w:val="-4"/>
                <w:sz w:val="20"/>
                <w:szCs w:val="20"/>
              </w:rPr>
              <w:object w:dxaOrig="585" w:dyaOrig="285" w14:anchorId="41CFC5EC">
                <v:shape id="_x0000_i1037" type="#_x0000_t75" style="width:28.4pt;height:13.15pt" o:ole="">
                  <v:imagedata r:id="rId36" o:title=""/>
                </v:shape>
                <o:OLEObject Type="Embed" ProgID="Equation.3" ShapeID="_x0000_i1037" DrawAspect="Content" ObjectID="_1652106377" r:id="rId51"/>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380" w:author="Huawei" w:date="2020-05-13T11:40:00Z">
              <w:r w:rsidRPr="00DC3BA4">
                <w:rPr>
                  <w:i/>
                  <w:color w:val="000000"/>
                  <w:sz w:val="20"/>
                  <w:szCs w:val="20"/>
                </w:rPr>
                <w:t xml:space="preserve">SRS-PosResourceSet-r16, </w:t>
              </w:r>
            </w:ins>
            <w:del w:id="381"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SimSun" w:cs="Arial"/>
                <w:bCs/>
                <w:sz w:val="20"/>
                <w:szCs w:val="20"/>
                <w:lang w:val="en-US" w:eastAsia="zh-CN"/>
              </w:rPr>
              <w:t xml:space="preserve"> the text inside parentheses</w:t>
            </w:r>
            <w:r w:rsidRPr="00DC3BA4">
              <w:rPr>
                <w:rFonts w:eastAsia="SimSun"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382"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 xml:space="preserve">If we go with </w:t>
            </w:r>
            <w:proofErr w:type="spellStart"/>
            <w:r w:rsidRPr="00DC3BA4">
              <w:rPr>
                <w:color w:val="000000"/>
                <w:sz w:val="20"/>
                <w:szCs w:val="20"/>
              </w:rPr>
              <w:t>Vivo’s</w:t>
            </w:r>
            <w:proofErr w:type="spellEnd"/>
            <w:r w:rsidRPr="00DC3BA4">
              <w:rPr>
                <w:color w:val="000000"/>
                <w:sz w:val="20"/>
                <w:szCs w:val="20"/>
              </w:rPr>
              <w:t xml:space="preserve">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configured with higher layer parameter </w:t>
            </w:r>
            <w:proofErr w:type="spellStart"/>
            <w:r w:rsidRPr="00DC3BA4">
              <w:rPr>
                <w:i/>
                <w:color w:val="000000"/>
                <w:sz w:val="20"/>
                <w:szCs w:val="20"/>
              </w:rPr>
              <w:t>resourceType</w:t>
            </w:r>
            <w:proofErr w:type="spellEnd"/>
            <w:r w:rsidRPr="00DC3BA4">
              <w:rPr>
                <w:color w:val="000000"/>
                <w:sz w:val="20"/>
                <w:szCs w:val="20"/>
              </w:rPr>
              <w:t xml:space="preserve"> set to ‘aperiodic’, a slot level offset is defined by the higher layer parameter </w:t>
            </w:r>
            <w:proofErr w:type="spellStart"/>
            <w:r w:rsidRPr="00DC3BA4">
              <w:rPr>
                <w:i/>
                <w:color w:val="000000"/>
                <w:sz w:val="20"/>
                <w:szCs w:val="20"/>
              </w:rPr>
              <w:t>slotOffset</w:t>
            </w:r>
            <w:proofErr w:type="spellEnd"/>
            <w:r w:rsidRPr="00DC3BA4">
              <w:rPr>
                <w:color w:val="000000" w:themeColor="text1"/>
                <w:sz w:val="20"/>
                <w:szCs w:val="20"/>
              </w:rPr>
              <w:t xml:space="preserve"> except when SRS is configured with the higher layer parameter </w:t>
            </w:r>
            <w:del w:id="383" w:author="Huawei" w:date="2020-05-13T13:50:00Z">
              <w:r w:rsidRPr="00DC3BA4">
                <w:rPr>
                  <w:color w:val="000000" w:themeColor="text1"/>
                  <w:sz w:val="20"/>
                  <w:szCs w:val="20"/>
                </w:rPr>
                <w:delText xml:space="preserve">[SRS-for-positioning] </w:delText>
              </w:r>
            </w:del>
            <w:ins w:id="384"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proofErr w:type="spellStart"/>
            <w:r w:rsidRPr="00DC3BA4">
              <w:rPr>
                <w:i/>
                <w:color w:val="000000" w:themeColor="text1"/>
                <w:sz w:val="20"/>
                <w:szCs w:val="20"/>
              </w:rPr>
              <w:t>slotOffset</w:t>
            </w:r>
            <w:proofErr w:type="spellEnd"/>
            <w:r w:rsidRPr="00DC3BA4">
              <w:rPr>
                <w:i/>
                <w:color w:val="000000" w:themeColor="text1"/>
                <w:sz w:val="20"/>
                <w:szCs w:val="20"/>
              </w:rPr>
              <w:t xml:space="preserve">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w:t>
            </w:r>
            <w:proofErr w:type="spellStart"/>
            <w:r w:rsidRPr="00DC3BA4">
              <w:rPr>
                <w:i/>
                <w:color w:val="000000"/>
                <w:sz w:val="20"/>
                <w:szCs w:val="20"/>
              </w:rPr>
              <w:t>ResourceSet</w:t>
            </w:r>
            <w:proofErr w:type="spellEnd"/>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385"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38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w:t>
            </w:r>
            <w:proofErr w:type="gramStart"/>
            <w:r w:rsidRPr="00DC3BA4">
              <w:rPr>
                <w:color w:val="000000"/>
                <w:sz w:val="20"/>
                <w:szCs w:val="20"/>
              </w:rPr>
              <w:t xml:space="preserve">by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 xml:space="preserve">This is obviously not true and </w:t>
            </w:r>
            <w:ins w:id="387" w:author="Huawei" w:date="2020-05-13T11:40:00Z">
              <w:r w:rsidRPr="00DC3BA4">
                <w:rPr>
                  <w:i/>
                  <w:color w:val="000000"/>
                  <w:sz w:val="20"/>
                  <w:szCs w:val="20"/>
                </w:rPr>
                <w:t>SRS-PosResourceSet-r16</w:t>
              </w:r>
            </w:ins>
            <w:r w:rsidRPr="00DC3BA4">
              <w:rPr>
                <w:i/>
                <w:color w:val="000000"/>
                <w:sz w:val="20"/>
                <w:szCs w:val="20"/>
              </w:rPr>
              <w:t xml:space="preserve"> </w:t>
            </w:r>
            <w:proofErr w:type="gramStart"/>
            <w:r w:rsidRPr="00DC3BA4">
              <w:rPr>
                <w:color w:val="000000"/>
                <w:sz w:val="20"/>
                <w:szCs w:val="20"/>
              </w:rPr>
              <w:t xml:space="preserve">and  </w:t>
            </w:r>
            <w:r w:rsidRPr="00DC3BA4">
              <w:rPr>
                <w:i/>
                <w:color w:val="000000"/>
                <w:sz w:val="20"/>
                <w:szCs w:val="20"/>
              </w:rPr>
              <w:t>SRS</w:t>
            </w:r>
            <w:proofErr w:type="gramEnd"/>
            <w:r w:rsidRPr="00DC3BA4">
              <w:rPr>
                <w:i/>
                <w:color w:val="000000"/>
                <w:sz w:val="20"/>
                <w:szCs w:val="20"/>
              </w:rPr>
              <w:t>-</w:t>
            </w:r>
            <w:proofErr w:type="spellStart"/>
            <w:r w:rsidRPr="00DC3BA4">
              <w:rPr>
                <w:i/>
                <w:color w:val="000000"/>
                <w:sz w:val="20"/>
                <w:szCs w:val="20"/>
              </w:rPr>
              <w:t>ResourceSet</w:t>
            </w:r>
            <w:proofErr w:type="spellEnd"/>
            <w:r w:rsidRPr="00DC3BA4">
              <w:rPr>
                <w:i/>
                <w:color w:val="000000"/>
                <w:sz w:val="20"/>
                <w:szCs w:val="20"/>
              </w:rPr>
              <w:t xml:space="preserve"> </w:t>
            </w:r>
            <w:r w:rsidRPr="00DC3BA4">
              <w:rPr>
                <w:color w:val="000000"/>
                <w:sz w:val="20"/>
                <w:szCs w:val="20"/>
              </w:rPr>
              <w:t>are independent and both under</w:t>
            </w:r>
            <w:r w:rsidRPr="00DC3BA4">
              <w:rPr>
                <w:i/>
                <w:color w:val="000000"/>
                <w:sz w:val="20"/>
                <w:szCs w:val="20"/>
              </w:rPr>
              <w:t xml:space="preserve"> SRS-</w:t>
            </w:r>
            <w:proofErr w:type="spellStart"/>
            <w:r w:rsidRPr="00DC3BA4">
              <w:rPr>
                <w:i/>
                <w:color w:val="000000"/>
                <w:sz w:val="20"/>
                <w:szCs w:val="20"/>
              </w:rPr>
              <w:t>Config</w:t>
            </w:r>
            <w:proofErr w:type="spellEnd"/>
            <w:r w:rsidRPr="00DC3BA4">
              <w:rPr>
                <w:i/>
                <w:color w:val="000000"/>
                <w:sz w:val="20"/>
                <w:szCs w:val="20"/>
              </w:rPr>
              <w:t xml:space="preserve">. </w:t>
            </w:r>
            <w:r w:rsidRPr="00DC3BA4">
              <w:rPr>
                <w:color w:val="000000"/>
                <w:sz w:val="20"/>
                <w:szCs w:val="20"/>
              </w:rPr>
              <w:t xml:space="preserve"> </w:t>
            </w:r>
          </w:p>
          <w:p w14:paraId="13193B4E" w14:textId="145B7871" w:rsidR="00DC3BA4" w:rsidRDefault="00DC3BA4" w:rsidP="00DC3BA4">
            <w:pPr>
              <w:rPr>
                <w:rFonts w:eastAsia="SimSun"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SimSun"/>
                <w:lang w:val="en-US" w:eastAsia="zh-CN"/>
              </w:rPr>
            </w:pPr>
            <w:r>
              <w:rPr>
                <w:rFonts w:eastAsia="SimSun"/>
                <w:lang w:val="en-US" w:eastAsia="zh-CN"/>
              </w:rPr>
              <w:t>Qualcomm</w:t>
            </w:r>
          </w:p>
        </w:tc>
        <w:tc>
          <w:tcPr>
            <w:tcW w:w="8446" w:type="dxa"/>
          </w:tcPr>
          <w:p w14:paraId="4ABC7BDF" w14:textId="4A4A3019" w:rsidR="002F1EC9" w:rsidRPr="004E07DE" w:rsidRDefault="002F1EC9" w:rsidP="002F1EC9">
            <w:pPr>
              <w:rPr>
                <w:rFonts w:eastAsia="SimSun" w:cs="Arial"/>
                <w:b/>
                <w:bCs/>
                <w:color w:val="0070C0"/>
                <w:u w:val="single"/>
                <w:lang w:val="en-US" w:eastAsia="zh-CN"/>
              </w:rPr>
            </w:pPr>
            <w:r>
              <w:rPr>
                <w:rFonts w:eastAsia="SimSun"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SimSun"/>
                <w:lang w:val="en-US" w:eastAsia="zh-CN"/>
              </w:rPr>
            </w:pPr>
            <w:r>
              <w:rPr>
                <w:rFonts w:eastAsia="SimSun"/>
                <w:lang w:val="en-US" w:eastAsia="zh-CN"/>
              </w:rPr>
              <w:t>Samsung</w:t>
            </w:r>
          </w:p>
        </w:tc>
        <w:tc>
          <w:tcPr>
            <w:tcW w:w="8446" w:type="dxa"/>
          </w:tcPr>
          <w:p w14:paraId="17B03039" w14:textId="41AE5A74" w:rsidR="00590BFB" w:rsidRDefault="00590BFB" w:rsidP="002F1EC9">
            <w:pPr>
              <w:rPr>
                <w:rFonts w:eastAsia="SimSun" w:cs="Arial"/>
                <w:bCs/>
                <w:lang w:val="en-US" w:eastAsia="zh-CN"/>
              </w:rPr>
            </w:pPr>
            <w:r>
              <w:rPr>
                <w:rFonts w:eastAsia="SimSun"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8446" w:type="dxa"/>
          </w:tcPr>
          <w:p w14:paraId="5956B645" w14:textId="636389DE" w:rsidR="006D7421" w:rsidRDefault="006D7421" w:rsidP="006D7421">
            <w:pPr>
              <w:rPr>
                <w:rFonts w:eastAsia="SimSun" w:cs="Arial"/>
                <w:bCs/>
                <w:lang w:val="en-US" w:eastAsia="zh-CN"/>
              </w:rPr>
            </w:pPr>
            <w:r>
              <w:rPr>
                <w:rFonts w:eastAsia="SimSun" w:cs="Arial" w:hint="eastAsia"/>
                <w:bCs/>
                <w:lang w:val="en-US" w:eastAsia="zh-CN"/>
              </w:rPr>
              <w:t>W</w:t>
            </w:r>
            <w:r>
              <w:rPr>
                <w:rFonts w:eastAsia="SimSun"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77777777" w:rsidR="0028322E" w:rsidRPr="00DC3BA4" w:rsidRDefault="0028322E" w:rsidP="00644B36">
            <w:pPr>
              <w:rPr>
                <w:rFonts w:eastAsia="SimSun"/>
                <w:lang w:val="en-US" w:eastAsia="zh-CN"/>
              </w:rPr>
            </w:pPr>
            <w:r>
              <w:rPr>
                <w:rFonts w:eastAsia="SimSun"/>
                <w:lang w:val="en-US" w:eastAsia="zh-CN"/>
              </w:rPr>
              <w:t>vivo2</w:t>
            </w:r>
          </w:p>
        </w:tc>
        <w:tc>
          <w:tcPr>
            <w:tcW w:w="8446" w:type="dxa"/>
          </w:tcPr>
          <w:p w14:paraId="52357EB5" w14:textId="77777777" w:rsidR="0028322E" w:rsidRDefault="0028322E" w:rsidP="00644B36">
            <w:pPr>
              <w:rPr>
                <w:rFonts w:eastAsia="SimSun" w:cs="Arial"/>
                <w:bCs/>
                <w:lang w:val="en-US" w:eastAsia="zh-CN"/>
              </w:rPr>
            </w:pPr>
            <w:r>
              <w:rPr>
                <w:rFonts w:eastAsia="SimSun" w:cs="Arial"/>
                <w:bCs/>
                <w:lang w:val="en-US" w:eastAsia="zh-CN"/>
              </w:rPr>
              <w:t>Response to Huawei/HiSilicon2.</w:t>
            </w:r>
          </w:p>
          <w:p w14:paraId="694AD758" w14:textId="77777777" w:rsidR="0028322E" w:rsidRPr="004E07DE" w:rsidRDefault="0028322E" w:rsidP="00644B36">
            <w:pPr>
              <w:rPr>
                <w:rFonts w:eastAsia="SimSun" w:cs="Arial"/>
                <w:b/>
                <w:bCs/>
                <w:color w:val="0070C0"/>
                <w:u w:val="single"/>
                <w:lang w:val="en-US" w:eastAsia="zh-CN"/>
              </w:rPr>
            </w:pPr>
            <w:r>
              <w:rPr>
                <w:rFonts w:eastAsia="SimSun"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SimSun"/>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for SRS resources in the same SRS resource set. The UE is also not expected to be configured with different time domain </w:t>
            </w:r>
            <w:r w:rsidRPr="001606AB">
              <w:rPr>
                <w:color w:val="C00000"/>
              </w:rPr>
              <w:pgNum/>
            </w:r>
            <w:proofErr w:type="spellStart"/>
            <w:r w:rsidRPr="001606AB">
              <w:rPr>
                <w:color w:val="C00000"/>
              </w:rPr>
              <w:t>ehaviour</w:t>
            </w:r>
            <w:proofErr w:type="spellEnd"/>
            <w:r w:rsidRPr="001606AB">
              <w:rPr>
                <w:color w:val="C00000"/>
              </w:rPr>
              <w:t xml:space="preserve">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ListParagraph"/>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ListParagraph"/>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ListParagraph"/>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r w:rsidRPr="00F548DC">
              <w:rPr>
                <w:lang w:val="en-US"/>
              </w:rPr>
              <w:t>changing “</w:t>
            </w:r>
            <w:proofErr w:type="spellStart"/>
            <w:r w:rsidRPr="00F548DC">
              <w:rPr>
                <w:lang w:val="en-US"/>
              </w:rPr>
              <w:t>spatialRelationInfo</w:t>
            </w:r>
            <w:proofErr w:type="spellEnd"/>
            <w:r w:rsidRPr="00F548DC">
              <w:rPr>
                <w:lang w:val="en-US"/>
              </w:rPr>
              <w:t>” to “</w:t>
            </w:r>
            <w:proofErr w:type="spellStart"/>
            <w:r w:rsidRPr="00F548DC">
              <w:rPr>
                <w:lang w:val="en-US"/>
              </w:rPr>
              <w:t>spatialRelationInfo</w:t>
            </w:r>
            <w:proofErr w:type="spellEnd"/>
            <w:r w:rsidRPr="00F548DC">
              <w:rPr>
                <w:lang w:val="en-US"/>
              </w:rPr>
              <w:t xml:space="preserve"> or spatialRelationInfoPos-r16”</w:t>
            </w:r>
            <w:r>
              <w:rPr>
                <w:lang w:val="en-US"/>
              </w:rPr>
              <w:t xml:space="preserve"> when necessary</w:t>
            </w:r>
          </w:p>
          <w:p w14:paraId="32E8B174" w14:textId="77777777" w:rsidR="00AF0C0A" w:rsidRPr="00F548DC" w:rsidRDefault="00AF0C0A" w:rsidP="00AF0C0A">
            <w:pPr>
              <w:pStyle w:val="ListParagraph"/>
              <w:numPr>
                <w:ilvl w:val="2"/>
                <w:numId w:val="30"/>
              </w:numPr>
              <w:rPr>
                <w:rFonts w:eastAsia="Malgun Gothic"/>
                <w:lang w:val="en-US" w:eastAsia="ko-KR"/>
              </w:rPr>
            </w:pPr>
            <w:r>
              <w:rPr>
                <w:lang w:val="en-US"/>
              </w:rPr>
              <w:t xml:space="preserve"> </w:t>
            </w:r>
            <w:proofErr w:type="spellStart"/>
            <w:r>
              <w:rPr>
                <w:lang w:val="en-US"/>
              </w:rPr>
              <w:t>Chaning</w:t>
            </w:r>
            <w:proofErr w:type="spellEnd"/>
            <w:r>
              <w:rPr>
                <w:lang w:val="en-US"/>
              </w:rPr>
              <w:t xml:space="preserve"> “</w:t>
            </w:r>
            <w:proofErr w:type="spellStart"/>
            <w:r w:rsidRPr="00F548DC">
              <w:t>ssb</w:t>
            </w:r>
            <w:proofErr w:type="spellEnd"/>
            <w:r w:rsidRPr="00F548DC">
              <w:t>-Index</w:t>
            </w:r>
            <w:r>
              <w:t>”</w:t>
            </w:r>
            <w:r w:rsidRPr="00F548DC">
              <w:rPr>
                <w:lang w:val="en-US"/>
              </w:rPr>
              <w:t xml:space="preserve"> to</w:t>
            </w:r>
            <w:ins w:id="388" w:author="Huawei" w:date="2020-05-13T14:36:00Z">
              <w:r w:rsidRPr="00F548DC">
                <w:rPr>
                  <w:lang w:val="en-US"/>
                </w:rPr>
                <w:t xml:space="preserve"> </w:t>
              </w:r>
            </w:ins>
            <w:r>
              <w:rPr>
                <w:lang w:val="en-US"/>
              </w:rPr>
              <w:t>“’</w:t>
            </w:r>
            <w:proofErr w:type="spellStart"/>
            <w:r w:rsidRPr="00F548DC">
              <w:t>ssb</w:t>
            </w:r>
            <w:proofErr w:type="spellEnd"/>
            <w:r w:rsidRPr="00F548DC">
              <w:t>-Index</w:t>
            </w:r>
            <w:r>
              <w:t>’,</w:t>
            </w:r>
            <w:r w:rsidRPr="00F548DC">
              <w:rPr>
                <w:lang w:val="en-US"/>
              </w:rPr>
              <w:t xml:space="preserve"> </w:t>
            </w:r>
            <w:ins w:id="389" w:author="Huawei" w:date="2020-05-13T14:36:00Z">
              <w:r w:rsidRPr="00F548DC">
                <w:rPr>
                  <w:lang w:val="en-US"/>
                </w:rPr>
                <w:t>‘</w:t>
              </w:r>
              <w:proofErr w:type="spellStart"/>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when necessary</w:t>
            </w:r>
          </w:p>
          <w:p w14:paraId="23EC7FC4" w14:textId="77777777" w:rsidR="00AF0C0A" w:rsidRPr="00F548DC" w:rsidRDefault="00AF0C0A" w:rsidP="00AF0C0A">
            <w:pPr>
              <w:pStyle w:val="ListParagraph"/>
              <w:numPr>
                <w:ilvl w:val="2"/>
                <w:numId w:val="30"/>
              </w:numPr>
              <w:rPr>
                <w:rFonts w:eastAsia="Malgun Gothic"/>
                <w:lang w:val="en-US" w:eastAsia="ko-KR"/>
              </w:rPr>
            </w:pPr>
            <w:r>
              <w:rPr>
                <w:rFonts w:eastAsia="Malgun Gothic"/>
                <w:lang w:val="en-US" w:eastAsia="ko-KR"/>
              </w:rPr>
              <w:t xml:space="preserve"> Changing “</w:t>
            </w:r>
            <w:r>
              <w:rPr>
                <w:lang w:val="en-US"/>
              </w:rPr>
              <w:t>‘</w:t>
            </w:r>
            <w:proofErr w:type="spellStart"/>
            <w:r>
              <w:t>csi</w:t>
            </w:r>
            <w:proofErr w:type="spellEnd"/>
            <w:r>
              <w:t>-RS-Index</w:t>
            </w:r>
            <w:r>
              <w:rPr>
                <w:lang w:val="en-US"/>
              </w:rPr>
              <w:t>’”</w:t>
            </w:r>
            <w:ins w:id="390" w:author="Huawei" w:date="2020-05-13T14:37:00Z">
              <w:r>
                <w:rPr>
                  <w:lang w:val="en-US"/>
                </w:rPr>
                <w:t xml:space="preserve"> </w:t>
              </w:r>
            </w:ins>
            <w:r>
              <w:rPr>
                <w:lang w:val="en-US"/>
              </w:rPr>
              <w:t>to “‘</w:t>
            </w:r>
            <w:proofErr w:type="spellStart"/>
            <w:r>
              <w:t>csi</w:t>
            </w:r>
            <w:proofErr w:type="spellEnd"/>
            <w:r>
              <w:t>-RS-Index</w:t>
            </w:r>
            <w:r>
              <w:rPr>
                <w:lang w:val="en-US"/>
              </w:rPr>
              <w:t xml:space="preserve">’ </w:t>
            </w:r>
            <w:ins w:id="391" w:author="Huawei" w:date="2020-05-13T14:37:00Z">
              <w:r>
                <w:rPr>
                  <w:lang w:val="en-US"/>
                </w:rPr>
                <w:t>or ‘</w:t>
              </w:r>
              <w:proofErr w:type="spellStart"/>
              <w:r>
                <w:t>csi</w:t>
              </w:r>
              <w:proofErr w:type="spellEnd"/>
              <w:r>
                <w:t>-RS-</w:t>
              </w:r>
              <w:proofErr w:type="spellStart"/>
              <w:r>
                <w:t>IndexServing</w:t>
              </w:r>
              <w:proofErr w:type="spellEnd"/>
              <w:r>
                <w:rPr>
                  <w:lang w:val="en-US"/>
                </w:rPr>
                <w:t>-r16’</w:t>
              </w:r>
            </w:ins>
            <w:r>
              <w:rPr>
                <w:lang w:val="en-US"/>
              </w:rPr>
              <w:t>” when necessary</w:t>
            </w:r>
          </w:p>
          <w:p w14:paraId="42EE46C3" w14:textId="77777777" w:rsidR="00AF0C0A" w:rsidRPr="00CB49A7" w:rsidRDefault="00AF0C0A" w:rsidP="00AF0C0A">
            <w:pPr>
              <w:pStyle w:val="ListParagraph"/>
              <w:numPr>
                <w:ilvl w:val="2"/>
                <w:numId w:val="30"/>
              </w:numPr>
              <w:rPr>
                <w:rFonts w:eastAsia="Malgun Gothic"/>
                <w:lang w:val="en-US" w:eastAsia="ko-KR"/>
              </w:rPr>
            </w:pPr>
            <w:r>
              <w:rPr>
                <w:lang w:val="en-US"/>
              </w:rPr>
              <w:t xml:space="preserve"> Changing “‘</w:t>
            </w:r>
            <w:proofErr w:type="spellStart"/>
            <w:r>
              <w:rPr>
                <w:lang w:val="en-US"/>
              </w:rPr>
              <w:t>srs</w:t>
            </w:r>
            <w:proofErr w:type="spellEnd"/>
            <w:r>
              <w:rPr>
                <w:lang w:val="en-US"/>
              </w:rPr>
              <w:t>’” to “‘</w:t>
            </w:r>
            <w:proofErr w:type="spellStart"/>
            <w:r>
              <w:rPr>
                <w:lang w:val="en-US"/>
              </w:rPr>
              <w:t>srs</w:t>
            </w:r>
            <w:proofErr w:type="spellEnd"/>
            <w:r>
              <w:rPr>
                <w:lang w:val="en-US"/>
              </w:rPr>
              <w:t>’</w:t>
            </w:r>
            <w:ins w:id="392" w:author="Keyvan Zarifi" w:date="2020-05-07T15:36:00Z">
              <w:r>
                <w:rPr>
                  <w:lang w:val="en-US"/>
                </w:rPr>
                <w:t xml:space="preserve"> </w:t>
              </w:r>
            </w:ins>
            <w:ins w:id="393" w:author="Huawei" w:date="2020-05-13T14:34:00Z">
              <w:r>
                <w:rPr>
                  <w:lang w:val="en-US"/>
                </w:rPr>
                <w:t>or ‘</w:t>
              </w:r>
              <w:proofErr w:type="spellStart"/>
              <w:r>
                <w:t>srs-SpatialRelation</w:t>
              </w:r>
              <w:proofErr w:type="spellEnd"/>
              <w:r>
                <w:rPr>
                  <w:lang w:val="en-US"/>
                </w:rPr>
                <w:t>-r16’</w:t>
              </w:r>
            </w:ins>
            <w:r>
              <w:rPr>
                <w:lang w:val="en-US"/>
              </w:rPr>
              <w:t>”</w:t>
            </w:r>
            <w:ins w:id="394"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proofErr w:type="spellStart"/>
            <w:r w:rsidRPr="00F548DC">
              <w:t>ssb</w:t>
            </w:r>
            <w:proofErr w:type="spellEnd"/>
            <w:r w:rsidRPr="00F548DC">
              <w:t>-Index</w:t>
            </w:r>
            <w:r>
              <w:t xml:space="preserve">’ but is </w:t>
            </w:r>
            <w:proofErr w:type="spellStart"/>
            <w:ins w:id="395" w:author="Huawei" w:date="2020-05-13T14:36:00Z">
              <w:r w:rsidRPr="00F548DC">
                <w:t>ssb-IndexServing</w:t>
              </w:r>
              <w:proofErr w:type="spellEnd"/>
              <w:r w:rsidRPr="00F548DC">
                <w:rPr>
                  <w:lang w:val="en-US"/>
                </w:rPr>
                <w:t>-r16’, or ‘</w:t>
              </w:r>
              <w:proofErr w:type="spellStart"/>
              <w:r w:rsidRPr="00F548DC">
                <w:t>ssb-IndexNcell</w:t>
              </w:r>
              <w:proofErr w:type="spellEnd"/>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proofErr w:type="spellStart"/>
            <w:r w:rsidRPr="00AF0C0A">
              <w:rPr>
                <w:i/>
                <w:lang w:val="en-US"/>
              </w:rPr>
              <w:t>spatialRelationInfo</w:t>
            </w:r>
            <w:proofErr w:type="spellEnd"/>
            <w:r w:rsidRPr="00F548DC">
              <w:rPr>
                <w:lang w:val="en-US"/>
              </w:rPr>
              <w:t>”</w:t>
            </w:r>
            <w:r>
              <w:rPr>
                <w:lang w:val="en-US"/>
              </w:rPr>
              <w:t xml:space="preserve"> should remain as is and not changed to </w:t>
            </w:r>
            <w:r w:rsidRPr="00F548DC">
              <w:rPr>
                <w:lang w:val="en-US"/>
              </w:rPr>
              <w:t>“</w:t>
            </w:r>
            <w:proofErr w:type="spellStart"/>
            <w:r w:rsidRPr="00AF0C0A">
              <w:rPr>
                <w:i/>
                <w:lang w:val="en-US"/>
              </w:rPr>
              <w:t>spatialRelationInfo</w:t>
            </w:r>
            <w:proofErr w:type="spellEnd"/>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SimSun" w:hint="eastAsia"/>
                <w:sz w:val="20"/>
                <w:lang w:val="en-US" w:eastAsia="zh-CN"/>
              </w:rPr>
              <w:t>H</w:t>
            </w:r>
            <w:r w:rsidRPr="00DC3BA4">
              <w:rPr>
                <w:rFonts w:eastAsia="SimSun"/>
                <w:sz w:val="20"/>
                <w:lang w:val="en-US" w:eastAsia="zh-CN"/>
              </w:rPr>
              <w:t>uawei/HiSilicon2</w:t>
            </w:r>
            <w:r>
              <w:rPr>
                <w:rFonts w:eastAsia="SimSun"/>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lastRenderedPageBreak/>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7FAD85B5" w:rsidR="00170F1D" w:rsidRPr="00170F1D" w:rsidRDefault="00170F1D" w:rsidP="00170F1D">
            <w:pPr>
              <w:pStyle w:val="ListParagraph"/>
              <w:numPr>
                <w:ilvl w:val="0"/>
                <w:numId w:val="31"/>
              </w:numPr>
              <w:rPr>
                <w:lang w:val="en-US"/>
              </w:rPr>
            </w:pPr>
            <w:r>
              <w:rPr>
                <w:rFonts w:eastAsia="Malgun Gothic" w:cs="Arial"/>
                <w:bCs/>
                <w:lang w:val="en-US" w:eastAsia="ko-KR"/>
              </w:rPr>
              <w:t>“</w:t>
            </w:r>
            <w:proofErr w:type="spellStart"/>
            <w:proofErr w:type="gramStart"/>
            <w:r>
              <w:rPr>
                <w:rFonts w:eastAsia="Malgun Gothic" w:cs="Arial"/>
                <w:bCs/>
                <w:lang w:val="en-US" w:eastAsia="ko-KR"/>
              </w:rPr>
              <w:t>behaviour</w:t>
            </w:r>
            <w:proofErr w:type="spellEnd"/>
            <w:proofErr w:type="gramEnd"/>
            <w:r>
              <w:rPr>
                <w:rFonts w:eastAsia="Malgun Gothic" w:cs="Arial"/>
                <w:bCs/>
                <w:lang w:val="en-US" w:eastAsia="ko-KR"/>
              </w:rPr>
              <w:t>” changed to “46ehaviour” as pointed out by LG.</w:t>
            </w:r>
          </w:p>
          <w:p w14:paraId="1A2A4590" w14:textId="5B321F97" w:rsidR="00170F1D" w:rsidRPr="00170F1D" w:rsidRDefault="00170F1D" w:rsidP="00170F1D">
            <w:pPr>
              <w:pStyle w:val="ListParagraph"/>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SimSun"/>
                <w:lang w:val="en-US" w:eastAsia="zh-CN"/>
              </w:rPr>
            </w:pPr>
            <w:r>
              <w:rPr>
                <w:rFonts w:eastAsia="SimSun"/>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396" w:author="Keyvan Zarifi" w:date="2020-05-06T16:01:00Z">
              <w:r>
                <w:rPr>
                  <w:rFonts w:eastAsia="MS Mincho"/>
                  <w:color w:val="000000"/>
                </w:rPr>
                <w:t xml:space="preserve"> </w:t>
              </w:r>
            </w:ins>
            <w:ins w:id="397" w:author="Huawei" w:date="2020-05-13T11:37:00Z">
              <w:r>
                <w:rPr>
                  <w:rFonts w:eastAsia="MS Mincho"/>
                  <w:color w:val="000000"/>
                </w:rPr>
                <w:t xml:space="preserve">configured by </w:t>
              </w:r>
              <w:r>
                <w:rPr>
                  <w:i/>
                  <w:color w:val="000000"/>
                </w:rPr>
                <w:t>SRS-</w:t>
              </w:r>
              <w:proofErr w:type="spellStart"/>
              <w:r>
                <w:rPr>
                  <w:i/>
                  <w:color w:val="000000"/>
                </w:rPr>
                <w:t>ResourceSet</w:t>
              </w:r>
            </w:ins>
            <w:proofErr w:type="spellEnd"/>
            <w:r>
              <w:rPr>
                <w:rFonts w:eastAsia="MS Mincho"/>
                <w:color w:val="000000"/>
              </w:rPr>
              <w:t xml:space="preserve">, </w:t>
            </w:r>
            <w:r>
              <w:rPr>
                <w:color w:val="000000"/>
              </w:rPr>
              <w:t>a</w:t>
            </w:r>
            <w:r>
              <w:rPr>
                <w:rFonts w:hint="eastAsia"/>
                <w:color w:val="000000"/>
              </w:rPr>
              <w:t xml:space="preserve"> UE may be configured with </w:t>
            </w:r>
            <w:r>
              <w:rPr>
                <w:noProof/>
                <w:color w:val="000000"/>
                <w:position w:val="-4"/>
                <w:sz w:val="20"/>
                <w:szCs w:val="20"/>
              </w:rPr>
              <w:object w:dxaOrig="585" w:dyaOrig="285" w14:anchorId="7BCA518B">
                <v:shape id="_x0000_i1038" type="#_x0000_t75" alt="" style="width:29.45pt;height:13.15pt;mso-width-percent:0;mso-height-percent:0;mso-width-percent:0;mso-height-percent:0" o:ole="">
                  <v:imagedata r:id="rId36" o:title=""/>
                </v:shape>
                <o:OLEObject Type="Embed" ProgID="Equation.3" ShapeID="_x0000_i1038" DrawAspect="Content" ObjectID="_1652106378" r:id="rId52"/>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398" w:author="Huawei" w:date="2020-05-13T11:39:00Z">
              <w:r>
                <w:rPr>
                  <w:color w:val="000000"/>
                </w:rPr>
                <w:t>.</w:t>
              </w:r>
            </w:ins>
            <w:r>
              <w:rPr>
                <w:color w:val="000000"/>
              </w:rPr>
              <w:t xml:space="preserve"> </w:t>
            </w:r>
            <w:del w:id="399" w:author="Huawei" w:date="2020-05-13T11:39:00Z">
              <w:r>
                <w:rPr>
                  <w:color w:val="000000"/>
                </w:rPr>
                <w:delText>except w</w:delText>
              </w:r>
            </w:del>
            <w:ins w:id="400" w:author="Huawei" w:date="2020-05-13T11:39:00Z">
              <w:r>
                <w:rPr>
                  <w:color w:val="000000"/>
                </w:rPr>
                <w:t>W</w:t>
              </w:r>
            </w:ins>
            <w:r>
              <w:rPr>
                <w:color w:val="000000"/>
              </w:rPr>
              <w:t xml:space="preserve">hen SRS is configured with the higher layer parameter </w:t>
            </w:r>
            <w:ins w:id="401" w:author="Huawei" w:date="2020-05-13T11:40:00Z">
              <w:r>
                <w:rPr>
                  <w:i/>
                  <w:color w:val="000000"/>
                </w:rPr>
                <w:t xml:space="preserve">SRS-PosResourceSet-r16, </w:t>
              </w:r>
            </w:ins>
            <w:del w:id="402" w:author="Huawei" w:date="2020-05-13T11:41:00Z">
              <w:r>
                <w:rPr>
                  <w:color w:val="000000"/>
                </w:rPr>
                <w:delText xml:space="preserve">[SRS-for-positioning] in which case </w:delText>
              </w:r>
            </w:del>
            <w:ins w:id="403" w:author="Huawei" w:date="2020-05-13T13:37:00Z">
              <w:r>
                <w:rPr>
                  <w:color w:val="000000"/>
                </w:rPr>
                <w:t>a</w:t>
              </w:r>
              <w:r>
                <w:rPr>
                  <w:rFonts w:hint="eastAsia"/>
                  <w:color w:val="000000"/>
                </w:rPr>
                <w:t xml:space="preserve"> UE may be configured with</w:t>
              </w:r>
              <w:r>
                <w:rPr>
                  <w:color w:val="000000"/>
                </w:rPr>
                <w:t xml:space="preserve"> </w:t>
              </w:r>
            </w:ins>
            <w:ins w:id="404" w:author="Keyvan Zarifi" w:date="2020-05-06T16:09:00Z">
              <w:del w:id="405" w:author="Huawei" w:date="2020-05-13T13:38:00Z">
                <w:r>
                  <w:rPr>
                    <w:color w:val="000000"/>
                  </w:rPr>
                  <w:delText xml:space="preserve"> </w:delText>
                </w:r>
              </w:del>
            </w:ins>
            <w:ins w:id="406" w:author="Huawei" w:date="2020-05-13T13:38:00Z">
              <w:r>
                <w:rPr>
                  <w:noProof/>
                  <w:color w:val="000000"/>
                  <w:position w:val="-4"/>
                  <w:sz w:val="20"/>
                  <w:szCs w:val="20"/>
                </w:rPr>
                <w:object w:dxaOrig="585" w:dyaOrig="285" w14:anchorId="1BA74021">
                  <v:shape id="_x0000_i1039" type="#_x0000_t75" alt="" style="width:29.45pt;height:13.15pt;mso-width-percent:0;mso-height-percent:0;mso-width-percent:0;mso-height-percent:0" o:ole="">
                    <v:imagedata r:id="rId36" o:title=""/>
                  </v:shape>
                  <o:OLEObject Type="Embed" ProgID="Equation.3" ShapeID="_x0000_i1039" DrawAspect="Content" ObjectID="_1652106379" r:id="rId53"/>
                </w:object>
              </w:r>
            </w:ins>
            <w:ins w:id="407"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08" w:author="Huawei" w:date="2020-05-13T13:55:00Z">
              <w:r>
                <w:delText>with an SRS resource occupying</w:delText>
              </w:r>
            </w:del>
            <w:ins w:id="409" w:author="Huawei" w:date="2020-05-13T13:55:00Z">
              <w:r>
                <w:t>indicate</w:t>
              </w:r>
            </w:ins>
            <w:ins w:id="410"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SimSun"/>
                <w:lang w:val="en-US" w:eastAsia="zh-CN"/>
              </w:rPr>
            </w:pPr>
            <w:r w:rsidRPr="00DC3BA4">
              <w:rPr>
                <w:rFonts w:eastAsia="SimSun" w:hint="eastAsia"/>
                <w:sz w:val="20"/>
                <w:lang w:val="en-US" w:eastAsia="zh-CN"/>
              </w:rPr>
              <w:t>H</w:t>
            </w:r>
            <w:r w:rsidRPr="00DC3BA4">
              <w:rPr>
                <w:rFonts w:eastAsia="SimSun"/>
                <w:sz w:val="20"/>
                <w:lang w:val="en-US" w:eastAsia="zh-CN"/>
              </w:rPr>
              <w:t>uawei/HiSilicon</w:t>
            </w:r>
            <w:r>
              <w:rPr>
                <w:rFonts w:eastAsia="SimSun"/>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Pr>
                      <w:noProof/>
                      <w:color w:val="000000"/>
                      <w:position w:val="-4"/>
                      <w:sz w:val="20"/>
                      <w:szCs w:val="20"/>
                    </w:rPr>
                    <w:object w:dxaOrig="585" w:dyaOrig="285" w14:anchorId="0DC4F229">
                      <v:shape id="_x0000_i1040" type="#_x0000_t75" alt="" style="width:29.45pt;height:13.65pt;mso-width-percent:0;mso-height-percent:0;mso-width-percent:0;mso-height-percent:0" o:ole="">
                        <v:imagedata r:id="rId36" o:title=""/>
                      </v:shape>
                      <o:OLEObject Type="Embed" ProgID="Equation.3" ShapeID="_x0000_i1040" DrawAspect="Content" ObjectID="_1652106380" r:id="rId54"/>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w:t>
                  </w:r>
                  <w:proofErr w:type="spellStart"/>
                  <w:r>
                    <w:rPr>
                      <w:i/>
                      <w:color w:val="000000"/>
                    </w:rPr>
                    <w:t>ResourceSet</w:t>
                  </w:r>
                  <w:proofErr w:type="spellEnd"/>
                  <w:r>
                    <w:rPr>
                      <w:rFonts w:eastAsia="MS Mincho"/>
                      <w:color w:val="000000"/>
                    </w:rPr>
                    <w:t xml:space="preserve">, </w:t>
                  </w:r>
                  <w:r>
                    <w:rPr>
                      <w:color w:val="000000"/>
                    </w:rPr>
                    <w:t>a</w:t>
                  </w:r>
                  <w:r>
                    <w:rPr>
                      <w:rFonts w:hint="eastAsia"/>
                      <w:color w:val="000000"/>
                    </w:rPr>
                    <w:t xml:space="preserve"> UE may be configured with </w:t>
                  </w:r>
                  <w:r>
                    <w:rPr>
                      <w:noProof/>
                      <w:color w:val="000000"/>
                      <w:position w:val="-4"/>
                      <w:sz w:val="20"/>
                      <w:szCs w:val="20"/>
                    </w:rPr>
                    <w:object w:dxaOrig="585" w:dyaOrig="285" w14:anchorId="578ABAA7">
                      <v:shape id="_x0000_i1041" type="#_x0000_t75" alt="" style="width:29.45pt;height:13.65pt;mso-width-percent:0;mso-height-percent:0;mso-width-percent:0;mso-height-percent:0" o:ole="">
                        <v:imagedata r:id="rId36" o:title=""/>
                      </v:shape>
                      <o:OLEObject Type="Embed" ProgID="Equation.3" ShapeID="_x0000_i1041" DrawAspect="Content" ObjectID="_1652106381" r:id="rId5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Pr>
                      <w:noProof/>
                      <w:color w:val="000000"/>
                      <w:position w:val="-4"/>
                      <w:sz w:val="20"/>
                      <w:szCs w:val="20"/>
                    </w:rPr>
                    <w:object w:dxaOrig="585" w:dyaOrig="285" w14:anchorId="00277582">
                      <v:shape id="_x0000_i1042" type="#_x0000_t75" alt="" style="width:29.45pt;height:13.65pt;mso-width-percent:0;mso-height-percent:0;mso-width-percent:0;mso-height-percent:0" o:ole="">
                        <v:imagedata r:id="rId36" o:title=""/>
                      </v:shape>
                      <o:OLEObject Type="Embed" ProgID="Equation.3" ShapeID="_x0000_i1042" DrawAspect="Content" ObjectID="_1652106382" r:id="rId56"/>
                    </w:object>
                  </w:r>
                  <w:r>
                    <w:rPr>
                      <w:color w:val="000000"/>
                    </w:rPr>
                    <w:t xml:space="preserve">SRS resources (higher layer parameter </w:t>
                  </w:r>
                  <w:r>
                    <w:rPr>
                      <w:i/>
                      <w:color w:val="000000"/>
                    </w:rPr>
                    <w:t>SRS-PosResource-r16</w:t>
                  </w:r>
                  <w:r>
                    <w:rPr>
                      <w:color w:val="000000"/>
                    </w:rPr>
                    <w:t xml:space="preserve">), where the maximum value of K </w:t>
                  </w:r>
                  <w:r>
                    <w:rPr>
                      <w:color w:val="000000"/>
                    </w:rPr>
                    <w:lastRenderedPageBreak/>
                    <w:t>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SimSun"/>
                <w:b/>
                <w:lang w:val="en-US" w:eastAsia="zh-CN"/>
              </w:rPr>
              <w:t>Nokia/NSB 2:</w:t>
            </w:r>
          </w:p>
          <w:tbl>
            <w:tblPr>
              <w:tblStyle w:val="TableGrid"/>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TableGrid"/>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proofErr w:type="spellStart"/>
                  <w:r>
                    <w:rPr>
                      <w:i/>
                    </w:rPr>
                    <w:t>resourceMapping</w:t>
                  </w:r>
                  <w:proofErr w:type="spellEnd"/>
                  <w:r>
                    <w:rPr>
                      <w:i/>
                    </w:rPr>
                    <w:t xml:space="preserve">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bl>
    <w:p w14:paraId="43012819" w14:textId="62BB5C3C" w:rsidR="00323D94" w:rsidRPr="009019B6" w:rsidRDefault="00323D94"/>
    <w:p w14:paraId="4301281A" w14:textId="77777777" w:rsidR="00323D94" w:rsidRDefault="001E7B36">
      <w:pPr>
        <w:pStyle w:val="Heading3"/>
      </w:pPr>
      <w:r>
        <w:t>Conclusions</w:t>
      </w:r>
    </w:p>
    <w:p w14:paraId="4301281B" w14:textId="77777777" w:rsidR="00323D94" w:rsidRDefault="001E7B36">
      <w:r>
        <w:t>TBD</w:t>
      </w:r>
    </w:p>
    <w:p w14:paraId="4301281E" w14:textId="77777777" w:rsidR="00323D94" w:rsidRDefault="001E7B36">
      <w:pPr>
        <w:pStyle w:val="Heading1"/>
      </w:pPr>
      <w:r>
        <w:t>Conclusions</w:t>
      </w:r>
    </w:p>
    <w:p w14:paraId="4301281F" w14:textId="77777777" w:rsidR="00323D94" w:rsidRDefault="001E7B36">
      <w:pPr>
        <w:pStyle w:val="Heading2"/>
        <w:numPr>
          <w:ilvl w:val="0"/>
          <w:numId w:val="0"/>
        </w:numPr>
        <w:ind w:left="576" w:hanging="576"/>
      </w:pPr>
      <w:r>
        <w:t xml:space="preserve"> </w:t>
      </w:r>
    </w:p>
    <w:p w14:paraId="43012820" w14:textId="77777777" w:rsidR="00323D94" w:rsidRDefault="001E7B36">
      <w:pPr>
        <w:pStyle w:val="Heading1"/>
      </w:pPr>
      <w:r>
        <w:t>References</w:t>
      </w:r>
    </w:p>
    <w:bookmarkStart w:id="411" w:name="_Ref41334571"/>
    <w:p w14:paraId="43012821"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Hyperlink"/>
          <w:rFonts w:ascii="Times New Roman" w:hAnsi="Times New Roman"/>
          <w:color w:val="auto"/>
          <w:u w:val="none"/>
        </w:rPr>
        <w:t>R1-2003407</w:t>
      </w:r>
      <w:r>
        <w:rPr>
          <w:rStyle w:val="Hyperlink"/>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411"/>
    </w:p>
    <w:bookmarkStart w:id="412" w:name="_Ref41334697"/>
    <w:p w14:paraId="43012822"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Hyperlink"/>
          <w:rFonts w:ascii="Times New Roman" w:hAnsi="Times New Roman"/>
          <w:color w:val="auto"/>
          <w:u w:val="none"/>
        </w:rPr>
        <w:t>R1-2003473</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412"/>
    </w:p>
    <w:bookmarkStart w:id="413" w:name="_Ref41335025"/>
    <w:p w14:paraId="43012823"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Hyperlink"/>
          <w:rFonts w:ascii="Times New Roman" w:hAnsi="Times New Roman"/>
          <w:color w:val="auto"/>
          <w:u w:val="none"/>
        </w:rPr>
        <w:t>R1-2003522</w:t>
      </w:r>
      <w:r>
        <w:rPr>
          <w:rStyle w:val="Hyperlink"/>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413"/>
    </w:p>
    <w:bookmarkStart w:id="414" w:name="_Ref41335086"/>
    <w:p w14:paraId="43012824"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Hyperlink"/>
          <w:rFonts w:ascii="Times New Roman" w:hAnsi="Times New Roman"/>
          <w:color w:val="auto"/>
          <w:u w:val="none"/>
        </w:rPr>
        <w:t>R1-2003633</w:t>
      </w:r>
      <w:r>
        <w:rPr>
          <w:rStyle w:val="Hyperlink"/>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414"/>
    </w:p>
    <w:p w14:paraId="43012825" w14:textId="77777777" w:rsidR="00323D94" w:rsidRDefault="00C8300A">
      <w:pPr>
        <w:pStyle w:val="Reference"/>
        <w:rPr>
          <w:rFonts w:ascii="Times New Roman" w:hAnsi="Times New Roman"/>
        </w:rPr>
      </w:pPr>
      <w:hyperlink r:id="rId57" w:history="1">
        <w:r w:rsidR="001E7B36">
          <w:rPr>
            <w:rStyle w:val="Hyperlink"/>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77777777" w:rsidR="00323D94" w:rsidRDefault="00C8300A">
      <w:pPr>
        <w:pStyle w:val="Reference"/>
        <w:rPr>
          <w:rFonts w:ascii="Times New Roman" w:hAnsi="Times New Roman"/>
        </w:rPr>
      </w:pPr>
      <w:hyperlink r:id="rId58" w:history="1">
        <w:r w:rsidR="001E7B36">
          <w:rPr>
            <w:rStyle w:val="Hyperlink"/>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415" w:name="_Ref41335188"/>
    <w:p w14:paraId="43012827"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Hyperlink"/>
          <w:rFonts w:ascii="Times New Roman" w:hAnsi="Times New Roman"/>
          <w:color w:val="auto"/>
          <w:u w:val="none"/>
        </w:rPr>
        <w:t>R1-2004053</w:t>
      </w:r>
      <w:r>
        <w:rPr>
          <w:rStyle w:val="Hyperlink"/>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415"/>
    </w:p>
    <w:bookmarkStart w:id="416" w:name="_Ref41335121"/>
    <w:p w14:paraId="43012828"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Hyperlink"/>
          <w:rFonts w:ascii="Times New Roman" w:hAnsi="Times New Roman"/>
          <w:color w:val="auto"/>
          <w:u w:val="none"/>
        </w:rPr>
        <w:t>R1-2004135</w:t>
      </w:r>
      <w:r>
        <w:rPr>
          <w:rStyle w:val="Hyperlink"/>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416"/>
    </w:p>
    <w:bookmarkStart w:id="417" w:name="_Ref41334728"/>
    <w:p w14:paraId="43012829"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Hyperlink"/>
          <w:rFonts w:ascii="Times New Roman" w:hAnsi="Times New Roman"/>
          <w:color w:val="auto"/>
          <w:u w:val="none"/>
        </w:rPr>
        <w:t>R1-2004470</w:t>
      </w:r>
      <w:r>
        <w:rPr>
          <w:rStyle w:val="Hyperlink"/>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417"/>
    </w:p>
    <w:p w14:paraId="4301282A" w14:textId="77777777" w:rsidR="00323D94" w:rsidRDefault="00C8300A">
      <w:pPr>
        <w:pStyle w:val="Reference"/>
        <w:rPr>
          <w:rFonts w:ascii="Times New Roman" w:hAnsi="Times New Roman"/>
        </w:rPr>
      </w:pPr>
      <w:hyperlink r:id="rId59" w:history="1">
        <w:r w:rsidR="001E7B36">
          <w:rPr>
            <w:rStyle w:val="Hyperlink"/>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r>
      <w:proofErr w:type="spellStart"/>
      <w:r w:rsidR="001E7B36">
        <w:rPr>
          <w:rFonts w:ascii="Times New Roman" w:hAnsi="Times New Roman"/>
        </w:rPr>
        <w:t>Fraunhofer</w:t>
      </w:r>
      <w:proofErr w:type="spellEnd"/>
      <w:r w:rsidR="001E7B36">
        <w:rPr>
          <w:rFonts w:ascii="Times New Roman" w:hAnsi="Times New Roman"/>
        </w:rPr>
        <w:t xml:space="preserve"> IIS, </w:t>
      </w:r>
      <w:proofErr w:type="spellStart"/>
      <w:r w:rsidR="001E7B36">
        <w:rPr>
          <w:rFonts w:ascii="Times New Roman" w:hAnsi="Times New Roman"/>
        </w:rPr>
        <w:t>Fraunhofer</w:t>
      </w:r>
      <w:proofErr w:type="spellEnd"/>
      <w:r w:rsidR="001E7B36">
        <w:rPr>
          <w:rFonts w:ascii="Times New Roman" w:hAnsi="Times New Roman"/>
        </w:rPr>
        <w:t xml:space="preserve"> HHI</w:t>
      </w:r>
    </w:p>
    <w:bookmarkStart w:id="418" w:name="_Ref41334737"/>
    <w:p w14:paraId="4301282B" w14:textId="77777777"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Hyperlink"/>
          <w:rFonts w:ascii="Times New Roman" w:hAnsi="Times New Roman"/>
          <w:color w:val="auto"/>
          <w:u w:val="none"/>
        </w:rPr>
        <w:t>R1-2004644</w:t>
      </w:r>
      <w:r>
        <w:rPr>
          <w:rStyle w:val="Hyperlink"/>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418"/>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419" w:name="_Ref40699364"/>
    <w:p w14:paraId="4301282D"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419"/>
    </w:p>
    <w:bookmarkStart w:id="420" w:name="_Ref40700422"/>
    <w:p w14:paraId="4301282E"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420"/>
    </w:p>
    <w:bookmarkStart w:id="421" w:name="_Ref40703525"/>
    <w:p w14:paraId="4301282F"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421"/>
    </w:p>
    <w:bookmarkStart w:id="422" w:name="_Ref40708170"/>
    <w:p w14:paraId="43012830" w14:textId="77777777" w:rsidR="00323D94" w:rsidRDefault="001E7B36">
      <w:pPr>
        <w:pStyle w:val="Reference"/>
        <w:rPr>
          <w:rFonts w:ascii="Times New Roman" w:hAnsi="Times New Roman"/>
          <w:lang w:val="en-US"/>
        </w:rPr>
      </w:pPr>
      <w:r>
        <w:rPr>
          <w:rFonts w:ascii="Times New Roman" w:hAnsi="Times New Roman"/>
          <w:lang w:val="en-US"/>
        </w:rPr>
        <w:lastRenderedPageBreak/>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422"/>
    </w:p>
    <w:bookmarkStart w:id="423" w:name="_Ref40709228"/>
    <w:p w14:paraId="43012831"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423"/>
    </w:p>
    <w:bookmarkStart w:id="424" w:name="_Ref40709686"/>
    <w:p w14:paraId="43012832"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424"/>
    </w:p>
    <w:bookmarkStart w:id="425" w:name="_Ref40710162"/>
    <w:p w14:paraId="43012833"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425"/>
    </w:p>
    <w:bookmarkStart w:id="426" w:name="_Ref40710393"/>
    <w:p w14:paraId="43012834"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426"/>
    </w:p>
    <w:bookmarkStart w:id="427" w:name="_Ref40710423"/>
    <w:p w14:paraId="43012835" w14:textId="7777777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427"/>
    </w:p>
    <w:bookmarkStart w:id="428" w:name="_Ref40699367"/>
    <w:p w14:paraId="43012836" w14:textId="77777777"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428"/>
    </w:p>
    <w:p w14:paraId="43012837" w14:textId="77777777" w:rsidR="00323D94" w:rsidRDefault="00323D94">
      <w:pPr>
        <w:pStyle w:val="B1"/>
      </w:pPr>
    </w:p>
    <w:sectPr w:rsidR="00323D94">
      <w:headerReference w:type="even" r:id="rId60"/>
      <w:footerReference w:type="default" r:id="rId6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E3FAC" w14:textId="77777777" w:rsidR="002B2758" w:rsidRDefault="002B2758">
      <w:pPr>
        <w:spacing w:after="0"/>
      </w:pPr>
      <w:r>
        <w:separator/>
      </w:r>
    </w:p>
  </w:endnote>
  <w:endnote w:type="continuationSeparator" w:id="0">
    <w:p w14:paraId="00D5902E" w14:textId="77777777" w:rsidR="002B2758" w:rsidRDefault="002B27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SimSun"/>
    <w:panose1 w:val="02010600030101010101"/>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D" w14:textId="77777777" w:rsidR="00C8300A" w:rsidRDefault="00C8300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44E28">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44E28">
      <w:rPr>
        <w:rStyle w:val="PageNumber"/>
        <w:noProof/>
      </w:rPr>
      <w:t>51</w:t>
    </w:r>
    <w:r>
      <w:rPr>
        <w:rStyle w:val="PageNumber"/>
      </w:rPr>
      <w:fldChar w:fldCharType="end"/>
    </w:r>
    <w:r>
      <w:rPr>
        <w:rStyle w:val="PageNumber"/>
      </w:rPr>
      <w:tab/>
    </w:r>
  </w:p>
  <w:p w14:paraId="4301286E" w14:textId="77777777" w:rsidR="00C8300A" w:rsidRDefault="00C830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5D5A1" w14:textId="77777777" w:rsidR="002B2758" w:rsidRDefault="002B2758">
      <w:pPr>
        <w:spacing w:after="0"/>
      </w:pPr>
      <w:r>
        <w:separator/>
      </w:r>
    </w:p>
  </w:footnote>
  <w:footnote w:type="continuationSeparator" w:id="0">
    <w:p w14:paraId="64B7B755" w14:textId="77777777" w:rsidR="002B2758" w:rsidRDefault="002B27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286B" w14:textId="77777777" w:rsidR="00C8300A" w:rsidRDefault="00C8300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4301286C" w14:textId="77777777" w:rsidR="00C8300A" w:rsidRDefault="00C830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514062"/>
    <w:multiLevelType w:val="hybridMultilevel"/>
    <w:tmpl w:val="46B275F4"/>
    <w:lvl w:ilvl="0" w:tplc="052CE3A8">
      <w:start w:val="7"/>
      <w:numFmt w:val="decimal"/>
      <w:lvlText w:val="%1"/>
      <w:lvlJc w:val="left"/>
      <w:pPr>
        <w:ind w:left="2061" w:hanging="2061"/>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B611444"/>
    <w:multiLevelType w:val="multilevel"/>
    <w:tmpl w:val="4B6114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2">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5"/>
  </w:num>
  <w:num w:numId="3">
    <w:abstractNumId w:val="9"/>
  </w:num>
  <w:num w:numId="4">
    <w:abstractNumId w:val="1"/>
  </w:num>
  <w:num w:numId="5">
    <w:abstractNumId w:val="8"/>
  </w:num>
  <w:num w:numId="6">
    <w:abstractNumId w:val="5"/>
  </w:num>
  <w:num w:numId="7">
    <w:abstractNumId w:val="22"/>
  </w:num>
  <w:num w:numId="8">
    <w:abstractNumId w:val="0"/>
  </w:num>
  <w:num w:numId="9">
    <w:abstractNumId w:val="27"/>
  </w:num>
  <w:num w:numId="10">
    <w:abstractNumId w:val="17"/>
  </w:num>
  <w:num w:numId="11">
    <w:abstractNumId w:val="11"/>
  </w:num>
  <w:num w:numId="12">
    <w:abstractNumId w:val="19"/>
  </w:num>
  <w:num w:numId="13">
    <w:abstractNumId w:val="20"/>
  </w:num>
  <w:num w:numId="14">
    <w:abstractNumId w:val="15"/>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0"/>
  </w:num>
  <w:num w:numId="16">
    <w:abstractNumId w:val="18"/>
  </w:num>
  <w:num w:numId="17">
    <w:abstractNumId w:val="6"/>
  </w:num>
  <w:num w:numId="18">
    <w:abstractNumId w:val="2"/>
  </w:num>
  <w:num w:numId="19">
    <w:abstractNumId w:val="3"/>
  </w:num>
  <w:num w:numId="20">
    <w:abstractNumId w:val="14"/>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
  </w:num>
  <w:num w:numId="23">
    <w:abstractNumId w:val="24"/>
  </w:num>
  <w:num w:numId="24">
    <w:abstractNumId w:val="21"/>
  </w:num>
  <w:num w:numId="25">
    <w:abstractNumId w:val="14"/>
  </w:num>
  <w:num w:numId="26">
    <w:abstractNumId w:val="29"/>
  </w:num>
  <w:num w:numId="27">
    <w:abstractNumId w:val="7"/>
  </w:num>
  <w:num w:numId="28">
    <w:abstractNumId w:val="23"/>
  </w:num>
  <w:num w:numId="29">
    <w:abstractNumId w:val="12"/>
  </w:num>
  <w:num w:numId="30">
    <w:abstractNumId w:val="28"/>
  </w:num>
  <w:num w:numId="3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Keyvan Zarifi">
    <w15:presenceInfo w15:providerId="None" w15:userId="Keyvan Zarifi"/>
  </w15:person>
  <w15:person w15:author="Intel User">
    <w15:presenceInfo w15:providerId="None" w15:userId="Intel User"/>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A6B82"/>
    <w:rsid w:val="000A7814"/>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BEE"/>
    <w:rsid w:val="000D0D07"/>
    <w:rsid w:val="000D2594"/>
    <w:rsid w:val="000D368D"/>
    <w:rsid w:val="000D4797"/>
    <w:rsid w:val="000D696A"/>
    <w:rsid w:val="000D7394"/>
    <w:rsid w:val="000E0527"/>
    <w:rsid w:val="000E0EBF"/>
    <w:rsid w:val="000E1E92"/>
    <w:rsid w:val="000E3466"/>
    <w:rsid w:val="000F06D6"/>
    <w:rsid w:val="000F0C39"/>
    <w:rsid w:val="000F0EB1"/>
    <w:rsid w:val="000F1106"/>
    <w:rsid w:val="000F16CA"/>
    <w:rsid w:val="000F2887"/>
    <w:rsid w:val="000F3BE9"/>
    <w:rsid w:val="000F3F6C"/>
    <w:rsid w:val="000F56A1"/>
    <w:rsid w:val="000F6BFC"/>
    <w:rsid w:val="000F6DF3"/>
    <w:rsid w:val="001005FF"/>
    <w:rsid w:val="001016C0"/>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3AEE"/>
    <w:rsid w:val="001846AC"/>
    <w:rsid w:val="001853F6"/>
    <w:rsid w:val="00187EF9"/>
    <w:rsid w:val="00190AC1"/>
    <w:rsid w:val="00191113"/>
    <w:rsid w:val="0019217C"/>
    <w:rsid w:val="0019341A"/>
    <w:rsid w:val="001935E8"/>
    <w:rsid w:val="00195658"/>
    <w:rsid w:val="00195BF3"/>
    <w:rsid w:val="001963C1"/>
    <w:rsid w:val="00197850"/>
    <w:rsid w:val="00197A70"/>
    <w:rsid w:val="00197DF9"/>
    <w:rsid w:val="001A1987"/>
    <w:rsid w:val="001A2564"/>
    <w:rsid w:val="001A4087"/>
    <w:rsid w:val="001A6173"/>
    <w:rsid w:val="001A6B37"/>
    <w:rsid w:val="001A6CBA"/>
    <w:rsid w:val="001A7B1A"/>
    <w:rsid w:val="001A7D6B"/>
    <w:rsid w:val="001A7EBF"/>
    <w:rsid w:val="001B0D97"/>
    <w:rsid w:val="001B1597"/>
    <w:rsid w:val="001B1B5F"/>
    <w:rsid w:val="001B50B7"/>
    <w:rsid w:val="001B5730"/>
    <w:rsid w:val="001B5A5D"/>
    <w:rsid w:val="001C0C85"/>
    <w:rsid w:val="001C1CE5"/>
    <w:rsid w:val="001C1F3C"/>
    <w:rsid w:val="001C2359"/>
    <w:rsid w:val="001C27EC"/>
    <w:rsid w:val="001C3D2A"/>
    <w:rsid w:val="001C54B3"/>
    <w:rsid w:val="001D28BD"/>
    <w:rsid w:val="001D29BC"/>
    <w:rsid w:val="001D51BA"/>
    <w:rsid w:val="001D52A2"/>
    <w:rsid w:val="001D53E7"/>
    <w:rsid w:val="001D543A"/>
    <w:rsid w:val="001D5B41"/>
    <w:rsid w:val="001D6198"/>
    <w:rsid w:val="001D6342"/>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7FA3"/>
    <w:rsid w:val="00211462"/>
    <w:rsid w:val="002126E8"/>
    <w:rsid w:val="0021270A"/>
    <w:rsid w:val="0021354C"/>
    <w:rsid w:val="00214DA8"/>
    <w:rsid w:val="00215423"/>
    <w:rsid w:val="002158FA"/>
    <w:rsid w:val="00215EB8"/>
    <w:rsid w:val="00217C97"/>
    <w:rsid w:val="00220600"/>
    <w:rsid w:val="00221DAC"/>
    <w:rsid w:val="002224DB"/>
    <w:rsid w:val="00223BB9"/>
    <w:rsid w:val="00223FCB"/>
    <w:rsid w:val="002252C3"/>
    <w:rsid w:val="00225C54"/>
    <w:rsid w:val="00226807"/>
    <w:rsid w:val="00227848"/>
    <w:rsid w:val="00230714"/>
    <w:rsid w:val="00230765"/>
    <w:rsid w:val="00230D18"/>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F0B"/>
    <w:rsid w:val="002617E7"/>
    <w:rsid w:val="00263089"/>
    <w:rsid w:val="0026311C"/>
    <w:rsid w:val="00264228"/>
    <w:rsid w:val="00264334"/>
    <w:rsid w:val="0026473E"/>
    <w:rsid w:val="00266214"/>
    <w:rsid w:val="00267C83"/>
    <w:rsid w:val="0027101E"/>
    <w:rsid w:val="002711F0"/>
    <w:rsid w:val="0027144F"/>
    <w:rsid w:val="00271813"/>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907B5"/>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D0B"/>
    <w:rsid w:val="002B6A70"/>
    <w:rsid w:val="002B72FA"/>
    <w:rsid w:val="002B73DB"/>
    <w:rsid w:val="002C0087"/>
    <w:rsid w:val="002C0A93"/>
    <w:rsid w:val="002C13D1"/>
    <w:rsid w:val="002C2744"/>
    <w:rsid w:val="002C41E6"/>
    <w:rsid w:val="002C4240"/>
    <w:rsid w:val="002C469E"/>
    <w:rsid w:val="002C67D9"/>
    <w:rsid w:val="002C7C01"/>
    <w:rsid w:val="002D071A"/>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7110"/>
    <w:rsid w:val="002F7DBA"/>
    <w:rsid w:val="00301CE6"/>
    <w:rsid w:val="003021D4"/>
    <w:rsid w:val="0030256B"/>
    <w:rsid w:val="00303A25"/>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B01"/>
    <w:rsid w:val="00330C47"/>
    <w:rsid w:val="00331751"/>
    <w:rsid w:val="00333B1D"/>
    <w:rsid w:val="003340E4"/>
    <w:rsid w:val="003342DF"/>
    <w:rsid w:val="00334579"/>
    <w:rsid w:val="003350E4"/>
    <w:rsid w:val="00335602"/>
    <w:rsid w:val="00335858"/>
    <w:rsid w:val="00336BDA"/>
    <w:rsid w:val="00342BD7"/>
    <w:rsid w:val="00345D97"/>
    <w:rsid w:val="00346DB5"/>
    <w:rsid w:val="003477B1"/>
    <w:rsid w:val="003521A4"/>
    <w:rsid w:val="00356C57"/>
    <w:rsid w:val="003571A5"/>
    <w:rsid w:val="00357380"/>
    <w:rsid w:val="003573A2"/>
    <w:rsid w:val="00357E28"/>
    <w:rsid w:val="003602D9"/>
    <w:rsid w:val="00360420"/>
    <w:rsid w:val="003604CE"/>
    <w:rsid w:val="0036389D"/>
    <w:rsid w:val="00363F5C"/>
    <w:rsid w:val="0036445C"/>
    <w:rsid w:val="003669B4"/>
    <w:rsid w:val="00367D8A"/>
    <w:rsid w:val="00370E47"/>
    <w:rsid w:val="003731F0"/>
    <w:rsid w:val="003742AC"/>
    <w:rsid w:val="003744DD"/>
    <w:rsid w:val="00377CE1"/>
    <w:rsid w:val="00380120"/>
    <w:rsid w:val="00382DAE"/>
    <w:rsid w:val="00385BF0"/>
    <w:rsid w:val="003860D2"/>
    <w:rsid w:val="00386763"/>
    <w:rsid w:val="003939FF"/>
    <w:rsid w:val="00396047"/>
    <w:rsid w:val="00396D85"/>
    <w:rsid w:val="00397774"/>
    <w:rsid w:val="00397801"/>
    <w:rsid w:val="003A0AEC"/>
    <w:rsid w:val="003A0FA2"/>
    <w:rsid w:val="003A18C2"/>
    <w:rsid w:val="003A2223"/>
    <w:rsid w:val="003A2A0F"/>
    <w:rsid w:val="003A36D9"/>
    <w:rsid w:val="003A45A1"/>
    <w:rsid w:val="003A5B0A"/>
    <w:rsid w:val="003A680A"/>
    <w:rsid w:val="003A6BAC"/>
    <w:rsid w:val="003A6C15"/>
    <w:rsid w:val="003A70A4"/>
    <w:rsid w:val="003A7EF3"/>
    <w:rsid w:val="003B022B"/>
    <w:rsid w:val="003B159C"/>
    <w:rsid w:val="003B369F"/>
    <w:rsid w:val="003B36A3"/>
    <w:rsid w:val="003B3A65"/>
    <w:rsid w:val="003B43E9"/>
    <w:rsid w:val="003B5562"/>
    <w:rsid w:val="003B5B30"/>
    <w:rsid w:val="003B5C55"/>
    <w:rsid w:val="003B64BB"/>
    <w:rsid w:val="003B7F06"/>
    <w:rsid w:val="003B7FE5"/>
    <w:rsid w:val="003C11C8"/>
    <w:rsid w:val="003C2702"/>
    <w:rsid w:val="003C43AF"/>
    <w:rsid w:val="003C5458"/>
    <w:rsid w:val="003C72A3"/>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7D1"/>
    <w:rsid w:val="00421B83"/>
    <w:rsid w:val="004221C1"/>
    <w:rsid w:val="00422AA4"/>
    <w:rsid w:val="004242F4"/>
    <w:rsid w:val="00427248"/>
    <w:rsid w:val="00427669"/>
    <w:rsid w:val="004309FC"/>
    <w:rsid w:val="00432A9F"/>
    <w:rsid w:val="00433F43"/>
    <w:rsid w:val="004365E1"/>
    <w:rsid w:val="00437447"/>
    <w:rsid w:val="00441A92"/>
    <w:rsid w:val="004431DC"/>
    <w:rsid w:val="004446C7"/>
    <w:rsid w:val="00444F56"/>
    <w:rsid w:val="00445F17"/>
    <w:rsid w:val="00446488"/>
    <w:rsid w:val="004517AA"/>
    <w:rsid w:val="004517DC"/>
    <w:rsid w:val="00451BBB"/>
    <w:rsid w:val="00452CAC"/>
    <w:rsid w:val="00453C68"/>
    <w:rsid w:val="00453F6D"/>
    <w:rsid w:val="00454D66"/>
    <w:rsid w:val="00456440"/>
    <w:rsid w:val="00457565"/>
    <w:rsid w:val="00457970"/>
    <w:rsid w:val="00457B71"/>
    <w:rsid w:val="00460205"/>
    <w:rsid w:val="00460258"/>
    <w:rsid w:val="004602FC"/>
    <w:rsid w:val="00460873"/>
    <w:rsid w:val="00461560"/>
    <w:rsid w:val="00462063"/>
    <w:rsid w:val="00464429"/>
    <w:rsid w:val="00464689"/>
    <w:rsid w:val="00464C30"/>
    <w:rsid w:val="00465AFE"/>
    <w:rsid w:val="00465B16"/>
    <w:rsid w:val="00465C19"/>
    <w:rsid w:val="004669E2"/>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BE6"/>
    <w:rsid w:val="0048554B"/>
    <w:rsid w:val="004857A7"/>
    <w:rsid w:val="0049115F"/>
    <w:rsid w:val="00492BC5"/>
    <w:rsid w:val="004964F1"/>
    <w:rsid w:val="00497601"/>
    <w:rsid w:val="004A16BC"/>
    <w:rsid w:val="004A1F8F"/>
    <w:rsid w:val="004A21ED"/>
    <w:rsid w:val="004A2B94"/>
    <w:rsid w:val="004A2BC9"/>
    <w:rsid w:val="004A5099"/>
    <w:rsid w:val="004A5FDA"/>
    <w:rsid w:val="004A7A80"/>
    <w:rsid w:val="004B134C"/>
    <w:rsid w:val="004B1B4A"/>
    <w:rsid w:val="004B23D0"/>
    <w:rsid w:val="004B6F6A"/>
    <w:rsid w:val="004B71CD"/>
    <w:rsid w:val="004B77AD"/>
    <w:rsid w:val="004B7A67"/>
    <w:rsid w:val="004B7BBC"/>
    <w:rsid w:val="004B7C0C"/>
    <w:rsid w:val="004C0146"/>
    <w:rsid w:val="004C1DE8"/>
    <w:rsid w:val="004C3898"/>
    <w:rsid w:val="004C5DED"/>
    <w:rsid w:val="004C6488"/>
    <w:rsid w:val="004C687D"/>
    <w:rsid w:val="004C734E"/>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718D"/>
    <w:rsid w:val="004F7D07"/>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9FB"/>
    <w:rsid w:val="00543FFE"/>
    <w:rsid w:val="00546970"/>
    <w:rsid w:val="00547AA7"/>
    <w:rsid w:val="00554E19"/>
    <w:rsid w:val="005556D6"/>
    <w:rsid w:val="00556A18"/>
    <w:rsid w:val="0056121F"/>
    <w:rsid w:val="00562C94"/>
    <w:rsid w:val="005631E0"/>
    <w:rsid w:val="00563FBC"/>
    <w:rsid w:val="00564D06"/>
    <w:rsid w:val="005667E2"/>
    <w:rsid w:val="005711E4"/>
    <w:rsid w:val="00572505"/>
    <w:rsid w:val="005730FA"/>
    <w:rsid w:val="005738DE"/>
    <w:rsid w:val="0057394A"/>
    <w:rsid w:val="0057629F"/>
    <w:rsid w:val="005765B0"/>
    <w:rsid w:val="00582809"/>
    <w:rsid w:val="005848B1"/>
    <w:rsid w:val="00585747"/>
    <w:rsid w:val="0058798C"/>
    <w:rsid w:val="005900FA"/>
    <w:rsid w:val="00590BFB"/>
    <w:rsid w:val="00590D26"/>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C3491"/>
    <w:rsid w:val="005C3ABB"/>
    <w:rsid w:val="005C6267"/>
    <w:rsid w:val="005C74FB"/>
    <w:rsid w:val="005D1168"/>
    <w:rsid w:val="005D1602"/>
    <w:rsid w:val="005D26AA"/>
    <w:rsid w:val="005D6F82"/>
    <w:rsid w:val="005D73E7"/>
    <w:rsid w:val="005E005F"/>
    <w:rsid w:val="005E27F4"/>
    <w:rsid w:val="005E2B1E"/>
    <w:rsid w:val="005E3652"/>
    <w:rsid w:val="005E385F"/>
    <w:rsid w:val="005E5B81"/>
    <w:rsid w:val="005F2CB1"/>
    <w:rsid w:val="005F3025"/>
    <w:rsid w:val="005F3847"/>
    <w:rsid w:val="005F5D5D"/>
    <w:rsid w:val="005F606C"/>
    <w:rsid w:val="005F618C"/>
    <w:rsid w:val="005F70BD"/>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5AFE"/>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A92"/>
    <w:rsid w:val="00656DDE"/>
    <w:rsid w:val="00656EFB"/>
    <w:rsid w:val="0066011D"/>
    <w:rsid w:val="006607C0"/>
    <w:rsid w:val="006613A6"/>
    <w:rsid w:val="006617A0"/>
    <w:rsid w:val="006627A2"/>
    <w:rsid w:val="00662BD1"/>
    <w:rsid w:val="00663330"/>
    <w:rsid w:val="006634E6"/>
    <w:rsid w:val="006655EE"/>
    <w:rsid w:val="00666C34"/>
    <w:rsid w:val="00667EE7"/>
    <w:rsid w:val="00670922"/>
    <w:rsid w:val="00670BE1"/>
    <w:rsid w:val="0067218F"/>
    <w:rsid w:val="00672B81"/>
    <w:rsid w:val="00673C87"/>
    <w:rsid w:val="006741F2"/>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7D3B"/>
    <w:rsid w:val="006E7E13"/>
    <w:rsid w:val="006F1B70"/>
    <w:rsid w:val="006F341D"/>
    <w:rsid w:val="006F3CDE"/>
    <w:rsid w:val="006F40D9"/>
    <w:rsid w:val="006F5134"/>
    <w:rsid w:val="006F58D4"/>
    <w:rsid w:val="006F5DE3"/>
    <w:rsid w:val="006F6582"/>
    <w:rsid w:val="00701BE0"/>
    <w:rsid w:val="0070346E"/>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81B"/>
    <w:rsid w:val="00733939"/>
    <w:rsid w:val="00733A7E"/>
    <w:rsid w:val="00733A8B"/>
    <w:rsid w:val="007348B1"/>
    <w:rsid w:val="00735C54"/>
    <w:rsid w:val="007362A6"/>
    <w:rsid w:val="00736D7D"/>
    <w:rsid w:val="00740E58"/>
    <w:rsid w:val="0074249A"/>
    <w:rsid w:val="007445A0"/>
    <w:rsid w:val="007446B6"/>
    <w:rsid w:val="0074524B"/>
    <w:rsid w:val="00746CB6"/>
    <w:rsid w:val="00747881"/>
    <w:rsid w:val="00747D8B"/>
    <w:rsid w:val="00750352"/>
    <w:rsid w:val="00750782"/>
    <w:rsid w:val="00751228"/>
    <w:rsid w:val="007527ED"/>
    <w:rsid w:val="00754C45"/>
    <w:rsid w:val="007571E1"/>
    <w:rsid w:val="007604B2"/>
    <w:rsid w:val="00761096"/>
    <w:rsid w:val="007624DE"/>
    <w:rsid w:val="0076306C"/>
    <w:rsid w:val="00765281"/>
    <w:rsid w:val="00766BAD"/>
    <w:rsid w:val="00771D5E"/>
    <w:rsid w:val="007729A2"/>
    <w:rsid w:val="007755F2"/>
    <w:rsid w:val="00776971"/>
    <w:rsid w:val="00780643"/>
    <w:rsid w:val="00780A80"/>
    <w:rsid w:val="0078177E"/>
    <w:rsid w:val="00781BFE"/>
    <w:rsid w:val="0078304C"/>
    <w:rsid w:val="00783673"/>
    <w:rsid w:val="00785490"/>
    <w:rsid w:val="007925EA"/>
    <w:rsid w:val="007935E3"/>
    <w:rsid w:val="00793CD8"/>
    <w:rsid w:val="00793EE6"/>
    <w:rsid w:val="00795C92"/>
    <w:rsid w:val="00796231"/>
    <w:rsid w:val="00796AE8"/>
    <w:rsid w:val="007A0AC5"/>
    <w:rsid w:val="007A1CB3"/>
    <w:rsid w:val="007A306F"/>
    <w:rsid w:val="007A43A6"/>
    <w:rsid w:val="007A43C4"/>
    <w:rsid w:val="007A58A6"/>
    <w:rsid w:val="007A78E5"/>
    <w:rsid w:val="007B1BF9"/>
    <w:rsid w:val="007B3D2D"/>
    <w:rsid w:val="007B4408"/>
    <w:rsid w:val="007B4A5F"/>
    <w:rsid w:val="007B50AE"/>
    <w:rsid w:val="007B51DF"/>
    <w:rsid w:val="007B77D7"/>
    <w:rsid w:val="007C05DD"/>
    <w:rsid w:val="007C1501"/>
    <w:rsid w:val="007C3B2D"/>
    <w:rsid w:val="007C3D18"/>
    <w:rsid w:val="007C4236"/>
    <w:rsid w:val="007C4DDA"/>
    <w:rsid w:val="007C60BF"/>
    <w:rsid w:val="007C62A4"/>
    <w:rsid w:val="007C6A07"/>
    <w:rsid w:val="007C75A1"/>
    <w:rsid w:val="007C77A5"/>
    <w:rsid w:val="007D04E5"/>
    <w:rsid w:val="007D369C"/>
    <w:rsid w:val="007D4D2E"/>
    <w:rsid w:val="007D51D2"/>
    <w:rsid w:val="007D5901"/>
    <w:rsid w:val="007D7526"/>
    <w:rsid w:val="007D7841"/>
    <w:rsid w:val="007E043F"/>
    <w:rsid w:val="007E1471"/>
    <w:rsid w:val="007E33B2"/>
    <w:rsid w:val="007E3D9C"/>
    <w:rsid w:val="007E3F3B"/>
    <w:rsid w:val="007E4610"/>
    <w:rsid w:val="007E4715"/>
    <w:rsid w:val="007E4B4E"/>
    <w:rsid w:val="007E4E6C"/>
    <w:rsid w:val="007E505B"/>
    <w:rsid w:val="007E65C8"/>
    <w:rsid w:val="007E6D41"/>
    <w:rsid w:val="007E7091"/>
    <w:rsid w:val="007F115E"/>
    <w:rsid w:val="007F1686"/>
    <w:rsid w:val="007F2377"/>
    <w:rsid w:val="007F2C1E"/>
    <w:rsid w:val="007F319C"/>
    <w:rsid w:val="007F55DE"/>
    <w:rsid w:val="007F6D71"/>
    <w:rsid w:val="00803FAE"/>
    <w:rsid w:val="0080605F"/>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223B"/>
    <w:rsid w:val="00852412"/>
    <w:rsid w:val="00852458"/>
    <w:rsid w:val="00852ECF"/>
    <w:rsid w:val="00853195"/>
    <w:rsid w:val="008564B0"/>
    <w:rsid w:val="00856911"/>
    <w:rsid w:val="00857BC6"/>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51A0"/>
    <w:rsid w:val="008B592A"/>
    <w:rsid w:val="008B5A3A"/>
    <w:rsid w:val="008B665E"/>
    <w:rsid w:val="008B69F1"/>
    <w:rsid w:val="008B74A7"/>
    <w:rsid w:val="008B74F8"/>
    <w:rsid w:val="008B7763"/>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1ECE"/>
    <w:rsid w:val="008E3790"/>
    <w:rsid w:val="008E4A9B"/>
    <w:rsid w:val="008F0FCD"/>
    <w:rsid w:val="008F171B"/>
    <w:rsid w:val="008F1C4E"/>
    <w:rsid w:val="008F1D0F"/>
    <w:rsid w:val="008F1EAB"/>
    <w:rsid w:val="008F2123"/>
    <w:rsid w:val="008F33DC"/>
    <w:rsid w:val="008F477F"/>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DCA"/>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65D1"/>
    <w:rsid w:val="009C7EF3"/>
    <w:rsid w:val="009D1520"/>
    <w:rsid w:val="009D4FF0"/>
    <w:rsid w:val="009D5B39"/>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7CE3"/>
    <w:rsid w:val="00A41E2B"/>
    <w:rsid w:val="00A45B74"/>
    <w:rsid w:val="00A46396"/>
    <w:rsid w:val="00A46ADB"/>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4753"/>
    <w:rsid w:val="00A85A87"/>
    <w:rsid w:val="00A90DDD"/>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B0BC8"/>
    <w:rsid w:val="00AB10AA"/>
    <w:rsid w:val="00AB11CA"/>
    <w:rsid w:val="00AB14D9"/>
    <w:rsid w:val="00AB4003"/>
    <w:rsid w:val="00AB4AB8"/>
    <w:rsid w:val="00AB5199"/>
    <w:rsid w:val="00AB655E"/>
    <w:rsid w:val="00AC007F"/>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D5"/>
    <w:rsid w:val="00AE15D5"/>
    <w:rsid w:val="00AE27AC"/>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45CD"/>
    <w:rsid w:val="00B05084"/>
    <w:rsid w:val="00B06D0E"/>
    <w:rsid w:val="00B07C6E"/>
    <w:rsid w:val="00B107CD"/>
    <w:rsid w:val="00B10E28"/>
    <w:rsid w:val="00B111C6"/>
    <w:rsid w:val="00B1259A"/>
    <w:rsid w:val="00B157F9"/>
    <w:rsid w:val="00B2009E"/>
    <w:rsid w:val="00B20256"/>
    <w:rsid w:val="00B207F4"/>
    <w:rsid w:val="00B20D09"/>
    <w:rsid w:val="00B2184E"/>
    <w:rsid w:val="00B22BBD"/>
    <w:rsid w:val="00B25F05"/>
    <w:rsid w:val="00B2763F"/>
    <w:rsid w:val="00B27AAC"/>
    <w:rsid w:val="00B30929"/>
    <w:rsid w:val="00B32903"/>
    <w:rsid w:val="00B32E97"/>
    <w:rsid w:val="00B33023"/>
    <w:rsid w:val="00B33143"/>
    <w:rsid w:val="00B342B3"/>
    <w:rsid w:val="00B3484D"/>
    <w:rsid w:val="00B372AA"/>
    <w:rsid w:val="00B3737D"/>
    <w:rsid w:val="00B37676"/>
    <w:rsid w:val="00B37C5C"/>
    <w:rsid w:val="00B40445"/>
    <w:rsid w:val="00B409E0"/>
    <w:rsid w:val="00B41888"/>
    <w:rsid w:val="00B42D5C"/>
    <w:rsid w:val="00B43297"/>
    <w:rsid w:val="00B4438C"/>
    <w:rsid w:val="00B45A52"/>
    <w:rsid w:val="00B46175"/>
    <w:rsid w:val="00B47DBD"/>
    <w:rsid w:val="00B47E7C"/>
    <w:rsid w:val="00B50378"/>
    <w:rsid w:val="00B548B7"/>
    <w:rsid w:val="00B55C9B"/>
    <w:rsid w:val="00B5733A"/>
    <w:rsid w:val="00B62DB1"/>
    <w:rsid w:val="00B643A8"/>
    <w:rsid w:val="00B6476A"/>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6E0"/>
    <w:rsid w:val="00BA7AAF"/>
    <w:rsid w:val="00BB0D9A"/>
    <w:rsid w:val="00BB0E98"/>
    <w:rsid w:val="00BB2A25"/>
    <w:rsid w:val="00BB51E9"/>
    <w:rsid w:val="00BB7290"/>
    <w:rsid w:val="00BC0B04"/>
    <w:rsid w:val="00BC0FDC"/>
    <w:rsid w:val="00BC206C"/>
    <w:rsid w:val="00BC224C"/>
    <w:rsid w:val="00BC2837"/>
    <w:rsid w:val="00BC2DEB"/>
    <w:rsid w:val="00BC3053"/>
    <w:rsid w:val="00BC4D2E"/>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3113"/>
    <w:rsid w:val="00C24E9C"/>
    <w:rsid w:val="00C26036"/>
    <w:rsid w:val="00C26173"/>
    <w:rsid w:val="00C279B5"/>
    <w:rsid w:val="00C27C45"/>
    <w:rsid w:val="00C27D24"/>
    <w:rsid w:val="00C325AA"/>
    <w:rsid w:val="00C35007"/>
    <w:rsid w:val="00C356AF"/>
    <w:rsid w:val="00C35E0F"/>
    <w:rsid w:val="00C36524"/>
    <w:rsid w:val="00C3719D"/>
    <w:rsid w:val="00C37CB2"/>
    <w:rsid w:val="00C40CF2"/>
    <w:rsid w:val="00C423BB"/>
    <w:rsid w:val="00C46FA2"/>
    <w:rsid w:val="00C473A5"/>
    <w:rsid w:val="00C51B4A"/>
    <w:rsid w:val="00C537D8"/>
    <w:rsid w:val="00C54995"/>
    <w:rsid w:val="00C54D41"/>
    <w:rsid w:val="00C55992"/>
    <w:rsid w:val="00C5625F"/>
    <w:rsid w:val="00C60783"/>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36B6"/>
    <w:rsid w:val="00CA4E3D"/>
    <w:rsid w:val="00CA5C2F"/>
    <w:rsid w:val="00CB1F63"/>
    <w:rsid w:val="00CB20BA"/>
    <w:rsid w:val="00CB2815"/>
    <w:rsid w:val="00CB2F33"/>
    <w:rsid w:val="00CB49A7"/>
    <w:rsid w:val="00CB49EF"/>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ED1"/>
    <w:rsid w:val="00CD337B"/>
    <w:rsid w:val="00CD4EA5"/>
    <w:rsid w:val="00CD555D"/>
    <w:rsid w:val="00CD59F5"/>
    <w:rsid w:val="00CE0424"/>
    <w:rsid w:val="00CE0CA5"/>
    <w:rsid w:val="00CE1E67"/>
    <w:rsid w:val="00CE28B6"/>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4BB0"/>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6A8A"/>
    <w:rsid w:val="00D275E2"/>
    <w:rsid w:val="00D3197A"/>
    <w:rsid w:val="00D31CBE"/>
    <w:rsid w:val="00D33C9B"/>
    <w:rsid w:val="00D34F36"/>
    <w:rsid w:val="00D36E71"/>
    <w:rsid w:val="00D37D87"/>
    <w:rsid w:val="00D40B33"/>
    <w:rsid w:val="00D4318F"/>
    <w:rsid w:val="00D438BF"/>
    <w:rsid w:val="00D440F8"/>
    <w:rsid w:val="00D44468"/>
    <w:rsid w:val="00D45AFE"/>
    <w:rsid w:val="00D46E5E"/>
    <w:rsid w:val="00D47F73"/>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7FB"/>
    <w:rsid w:val="00D86CA3"/>
    <w:rsid w:val="00D871CE"/>
    <w:rsid w:val="00D87A0B"/>
    <w:rsid w:val="00D90819"/>
    <w:rsid w:val="00D9196D"/>
    <w:rsid w:val="00D92982"/>
    <w:rsid w:val="00D93825"/>
    <w:rsid w:val="00D94F7E"/>
    <w:rsid w:val="00D97BB2"/>
    <w:rsid w:val="00DA2B52"/>
    <w:rsid w:val="00DA305E"/>
    <w:rsid w:val="00DA4121"/>
    <w:rsid w:val="00DA5417"/>
    <w:rsid w:val="00DA56E8"/>
    <w:rsid w:val="00DA5B93"/>
    <w:rsid w:val="00DB02B1"/>
    <w:rsid w:val="00DB0A9F"/>
    <w:rsid w:val="00DB276A"/>
    <w:rsid w:val="00DB377D"/>
    <w:rsid w:val="00DC0323"/>
    <w:rsid w:val="00DC1C42"/>
    <w:rsid w:val="00DC1CB2"/>
    <w:rsid w:val="00DC2D36"/>
    <w:rsid w:val="00DC2D39"/>
    <w:rsid w:val="00DC3BA4"/>
    <w:rsid w:val="00DC4C1F"/>
    <w:rsid w:val="00DC53EF"/>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36A2"/>
    <w:rsid w:val="00E13BC4"/>
    <w:rsid w:val="00E140F0"/>
    <w:rsid w:val="00E17CB6"/>
    <w:rsid w:val="00E17FA2"/>
    <w:rsid w:val="00E22330"/>
    <w:rsid w:val="00E22498"/>
    <w:rsid w:val="00E26B8D"/>
    <w:rsid w:val="00E30B5A"/>
    <w:rsid w:val="00E3123D"/>
    <w:rsid w:val="00E31461"/>
    <w:rsid w:val="00E31D43"/>
    <w:rsid w:val="00E320BF"/>
    <w:rsid w:val="00E32608"/>
    <w:rsid w:val="00E33329"/>
    <w:rsid w:val="00E34188"/>
    <w:rsid w:val="00E34B6E"/>
    <w:rsid w:val="00E35559"/>
    <w:rsid w:val="00E3723A"/>
    <w:rsid w:val="00E37860"/>
    <w:rsid w:val="00E406E8"/>
    <w:rsid w:val="00E43720"/>
    <w:rsid w:val="00E446F1"/>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452"/>
    <w:rsid w:val="00E93958"/>
    <w:rsid w:val="00E93FFE"/>
    <w:rsid w:val="00E94F8A"/>
    <w:rsid w:val="00E95F19"/>
    <w:rsid w:val="00E96117"/>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7496"/>
    <w:rsid w:val="00EC24D5"/>
    <w:rsid w:val="00EC27C6"/>
    <w:rsid w:val="00EC2A82"/>
    <w:rsid w:val="00EC4207"/>
    <w:rsid w:val="00EC4508"/>
    <w:rsid w:val="00EC5653"/>
    <w:rsid w:val="00EC6E45"/>
    <w:rsid w:val="00EC71CE"/>
    <w:rsid w:val="00ED01D4"/>
    <w:rsid w:val="00ED1006"/>
    <w:rsid w:val="00ED16DF"/>
    <w:rsid w:val="00ED2F2F"/>
    <w:rsid w:val="00ED67EA"/>
    <w:rsid w:val="00ED710E"/>
    <w:rsid w:val="00EE08C4"/>
    <w:rsid w:val="00EE2ADB"/>
    <w:rsid w:val="00EE4DCA"/>
    <w:rsid w:val="00EE6019"/>
    <w:rsid w:val="00EE6906"/>
    <w:rsid w:val="00EF18FE"/>
    <w:rsid w:val="00EF2F59"/>
    <w:rsid w:val="00EF41AA"/>
    <w:rsid w:val="00EF4440"/>
    <w:rsid w:val="00EF561D"/>
    <w:rsid w:val="00EF5787"/>
    <w:rsid w:val="00EF60D0"/>
    <w:rsid w:val="00F000AE"/>
    <w:rsid w:val="00F01377"/>
    <w:rsid w:val="00F0528D"/>
    <w:rsid w:val="00F06484"/>
    <w:rsid w:val="00F06C67"/>
    <w:rsid w:val="00F06DFD"/>
    <w:rsid w:val="00F06EA5"/>
    <w:rsid w:val="00F071D1"/>
    <w:rsid w:val="00F07533"/>
    <w:rsid w:val="00F10629"/>
    <w:rsid w:val="00F122C0"/>
    <w:rsid w:val="00F13228"/>
    <w:rsid w:val="00F158AF"/>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3175"/>
    <w:rsid w:val="00F535A5"/>
    <w:rsid w:val="00F548DC"/>
    <w:rsid w:val="00F5614D"/>
    <w:rsid w:val="00F57DDE"/>
    <w:rsid w:val="00F57F8A"/>
    <w:rsid w:val="00F60203"/>
    <w:rsid w:val="00F607C5"/>
    <w:rsid w:val="00F60DEA"/>
    <w:rsid w:val="00F61323"/>
    <w:rsid w:val="00F62417"/>
    <w:rsid w:val="00F626B2"/>
    <w:rsid w:val="00F627F2"/>
    <w:rsid w:val="00F6302A"/>
    <w:rsid w:val="00F63950"/>
    <w:rsid w:val="00F63BA9"/>
    <w:rsid w:val="00F64C2B"/>
    <w:rsid w:val="00F651BE"/>
    <w:rsid w:val="00F67F53"/>
    <w:rsid w:val="00F70075"/>
    <w:rsid w:val="00F703BE"/>
    <w:rsid w:val="00F71F69"/>
    <w:rsid w:val="00F72B72"/>
    <w:rsid w:val="00F74560"/>
    <w:rsid w:val="00F74908"/>
    <w:rsid w:val="00F74BB9"/>
    <w:rsid w:val="00F75582"/>
    <w:rsid w:val="00F75F04"/>
    <w:rsid w:val="00F76EFA"/>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E6C"/>
    <w:rsid w:val="00FC2B7B"/>
    <w:rsid w:val="00FC4149"/>
    <w:rsid w:val="00FC66F8"/>
    <w:rsid w:val="00FC6A2C"/>
    <w:rsid w:val="00FC7429"/>
    <w:rsid w:val="00FC78B3"/>
    <w:rsid w:val="00FD07F6"/>
    <w:rsid w:val="00FD1378"/>
    <w:rsid w:val="00FD1EC8"/>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DengXian"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DengXian"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macro"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List Continue" w:qFormat="1"/>
    <w:lsdException w:name="List Continue 2"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uiPriority w:val="99"/>
    <w:qFormat/>
    <w:rPr>
      <w:rFonts w:ascii="Arial" w:eastAsiaTheme="minorEastAsia" w:hAnsi="Arial" w:cs="Times New Roman"/>
      <w:sz w:val="36"/>
      <w:lang w:val="en-US"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4"/>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pPr>
      <w:tabs>
        <w:tab w:val="left" w:pos="576"/>
      </w:tabs>
      <w:spacing w:before="120" w:after="120"/>
    </w:pPr>
    <w:rPr>
      <w:rFonts w:eastAsia="SimSun"/>
      <w:lang w:eastAsia="en-US"/>
    </w:rPr>
  </w:style>
  <w:style w:type="character" w:customStyle="1" w:styleId="3GPPH2Char">
    <w:name w:val="3GPP H2 Char"/>
    <w:link w:val="3GPPH2"/>
    <w:rPr>
      <w:rFonts w:ascii="Arial" w:eastAsia="SimSun" w:hAnsi="Arial" w:cs="Times New Roman"/>
      <w:sz w:val="32"/>
      <w:lang w:val="en-GB" w:eastAsia="en-US"/>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Cs w:val="24"/>
      <w:lang w:val="en-US" w:eastAsia="zh-CN"/>
    </w:rPr>
  </w:style>
  <w:style w:type="paragraph" w:customStyle="1" w:styleId="Heading1Numbered">
    <w:name w:val="Heading 1 Numbered"/>
    <w:basedOn w:val="Heading1"/>
    <w:qFormat/>
  </w:style>
  <w:style w:type="character" w:customStyle="1" w:styleId="B1Char">
    <w:name w:val="B1 Char"/>
    <w:qFormat/>
    <w:rPr>
      <w:rFonts w:ascii="Times New Roman" w:eastAsia="SimSun"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qFormat/>
    <w:locked/>
    <w:rPr>
      <w:rFonts w:ascii="Arial" w:eastAsiaTheme="minorEastAsia" w:hAnsi="Arial" w:cs="Times New Roman"/>
      <w:b/>
      <w:bCs/>
      <w:lang w:val="en-GB" w:eastAsia="zh-CN"/>
    </w:rPr>
  </w:style>
  <w:style w:type="paragraph" w:customStyle="1" w:styleId="References">
    <w:name w:val="References"/>
    <w:basedOn w:val="Normal"/>
    <w:qFormat/>
    <w:pPr>
      <w:numPr>
        <w:numId w:val="15"/>
      </w:numPr>
      <w:overflowPunct/>
      <w:adjustRightInd/>
      <w:snapToGrid w:val="0"/>
      <w:spacing w:after="60"/>
      <w:jc w:val="both"/>
      <w:textAlignment w:val="auto"/>
    </w:pPr>
    <w:rPr>
      <w:rFonts w:eastAsia="SimSun"/>
      <w:szCs w:val="16"/>
      <w:lang w:val="en-US" w:eastAsia="en-US"/>
    </w:rPr>
  </w:style>
  <w:style w:type="table" w:customStyle="1" w:styleId="TableGrid2">
    <w:name w:val="Table Grid2"/>
    <w:basedOn w:val="TableNormal"/>
    <w:uiPriority w:val="39"/>
    <w:qFormat/>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9.wmf"/><Relationship Id="rId21" Type="http://schemas.openxmlformats.org/officeDocument/2006/relationships/image" Target="media/image4.wmf"/><Relationship Id="rId34" Type="http://schemas.openxmlformats.org/officeDocument/2006/relationships/image" Target="media/image16.wmf"/><Relationship Id="rId42" Type="http://schemas.openxmlformats.org/officeDocument/2006/relationships/oleObject" Target="embeddings/oleObject7.bin"/><Relationship Id="rId47" Type="http://schemas.openxmlformats.org/officeDocument/2006/relationships/image" Target="media/image24.wmf"/><Relationship Id="rId50" Type="http://schemas.openxmlformats.org/officeDocument/2006/relationships/oleObject" Target="embeddings/oleObject11.bin"/><Relationship Id="rId55" Type="http://schemas.openxmlformats.org/officeDocument/2006/relationships/oleObject" Target="embeddings/oleObject16.bin"/><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package" Target="embeddings/Microsoft_Visio_Drawing52111.vsdx"/><Relationship Id="rId20" Type="http://schemas.openxmlformats.org/officeDocument/2006/relationships/oleObject" Target="embeddings/oleObject2.bin"/><Relationship Id="rId29" Type="http://schemas.openxmlformats.org/officeDocument/2006/relationships/image" Target="media/image11.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oleObject" Target="embeddings/oleObject8.bin"/><Relationship Id="rId53" Type="http://schemas.openxmlformats.org/officeDocument/2006/relationships/oleObject" Target="embeddings/oleObject14.bin"/><Relationship Id="rId58" Type="http://schemas.openxmlformats.org/officeDocument/2006/relationships/hyperlink" Target="file:///C:\Users\wanshic\OneDrive%20-%20Qualcomm\Documents\Standards\3GPP%20Standards\Meeting%20Documents\TSGR1_101\Docs\R1-200395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oleObject" Target="embeddings/oleObject10.bin"/><Relationship Id="rId57" Type="http://schemas.openxmlformats.org/officeDocument/2006/relationships/hyperlink" Target="file:///C:\Users\wanshic\OneDrive%20-%20Qualcomm\Documents\Standards\3GPP%20Standards\Meeting%20Documents\TSGR1_101\Docs\R1-2003887.zip" TargetMode="External"/><Relationship Id="rId61"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22.wmf"/><Relationship Id="rId52" Type="http://schemas.openxmlformats.org/officeDocument/2006/relationships/oleObject" Target="embeddings/oleObject13.bin"/><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9.bin"/><Relationship Id="rId56" Type="http://schemas.openxmlformats.org/officeDocument/2006/relationships/oleObject" Target="embeddings/oleObject17.bin"/><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oleObject" Target="embeddings/oleObject12.bin"/><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5.bin"/><Relationship Id="rId46" Type="http://schemas.openxmlformats.org/officeDocument/2006/relationships/image" Target="media/image23.wmf"/><Relationship Id="rId59" Type="http://schemas.openxmlformats.org/officeDocument/2006/relationships/hyperlink" Target="file:///C:\Users\wanshic\OneDrive%20-%20Qualcomm\Documents\Standards\3GPP%20Standards\Meeting%20Documents\TSGR1_101\Docs\R1-20045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5NUHHDQN7SK2-1476151046-392181</_dlc_DocId>
    <_dlc_DocIdUrl xmlns="71c5aaf6-e6ce-465b-b873-5148d2a4c105">
      <Url>https://ericsson.sharepoint.com/sites/star/_layouts/15/DocIdRedir.aspx?ID=5NUHHDQN7SK2-1476151046-392181</Url>
      <Description>5NUHHDQN7SK2-1476151046-392181</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96BDD-6E66-4663-B832-0DFAC17D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59A28-4920-48B9-9CF1-551167479DBA}">
  <ds:schemaRefs>
    <ds:schemaRef ds:uri="http://schemas.microsoft.com/sharepoint/event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DCB96AB-0344-44CF-89FF-E17A8215026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22B06F5-1166-4068-8D6F-6F7641DC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51</Pages>
  <Words>19491</Words>
  <Characters>111104</Characters>
  <Application>Microsoft Office Word</Application>
  <DocSecurity>0</DocSecurity>
  <Lines>925</Lines>
  <Paragraphs>260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130335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vivo</cp:lastModifiedBy>
  <cp:revision>2</cp:revision>
  <cp:lastPrinted>2008-01-31T07:09:00Z</cp:lastPrinted>
  <dcterms:created xsi:type="dcterms:W3CDTF">2020-05-28T00:39:00Z</dcterms:created>
  <dcterms:modified xsi:type="dcterms:W3CDTF">2020-05-28T00:39:00Z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3acd6b54-02f0-47b1-8366-546b9b21df91</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