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w:t>
            </w:r>
            <w:r>
              <w:rPr>
                <w:rFonts w:eastAsia="SimSun" w:cs="Arial" w:hint="eastAsia"/>
                <w:bCs/>
                <w:sz w:val="20"/>
                <w:szCs w:val="20"/>
                <w:lang w:val="en-US" w:eastAsia="zh-CN"/>
              </w:rPr>
              <w:lastRenderedPageBreak/>
              <w:t xml:space="preserve">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xml:space="preserve">’, the UE </w:t>
            </w:r>
            <w:r>
              <w:rPr>
                <w:lang w:val="en-US"/>
              </w:rPr>
              <w:lastRenderedPageBreak/>
              <w:t>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lastRenderedPageBreak/>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lastRenderedPageBreak/>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lastRenderedPageBreak/>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77777777" w:rsidR="00733A7E" w:rsidRDefault="00054A1B" w:rsidP="00054A1B">
            <w:pPr>
              <w:rPr>
                <w:lang w:val="en-US"/>
              </w:rPr>
            </w:pPr>
            <w:r>
              <w:t xml:space="preserve">Agreement on TP </w:t>
            </w:r>
            <w:r>
              <w:fldChar w:fldCharType="begin"/>
            </w:r>
            <w:r>
              <w:instrText xml:space="preserve"> SEQ TP \* ARABIC </w:instrText>
            </w:r>
            <w:r>
              <w:fldChar w:fldCharType="separate"/>
            </w:r>
            <w:r>
              <w:t>4</w:t>
            </w:r>
            <w:r>
              <w:fldChar w:fldCharType="end"/>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w:t>
            </w:r>
            <w:r>
              <w:rPr>
                <w:lang w:val="en-US"/>
              </w:rPr>
              <w:lastRenderedPageBreak/>
              <w:t xml:space="preserve">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bl>
    <w:p w14:paraId="43012566" w14:textId="3C6939D9"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lastRenderedPageBreak/>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88" w:author="Huawei" w:date="2020-05-13T14:44:00Z">
              <w:r>
                <w:t>For operation on the same carrier,</w:t>
              </w:r>
            </w:ins>
            <w:ins w:id="89" w:author="Huawei" w:date="2020-05-13T14:45:00Z">
              <w:r>
                <w:t xml:space="preserve"> </w:t>
              </w:r>
            </w:ins>
            <w:del w:id="90" w:author="Huawei" w:date="2020-05-13T14:45:00Z">
              <w:r>
                <w:rPr>
                  <w:strike/>
                </w:rPr>
                <w:delText xml:space="preserve"> </w:delText>
              </w:r>
            </w:del>
            <w:ins w:id="91" w:author="Huawei" w:date="2020-05-13T14:44:00Z">
              <w:r>
                <w:t xml:space="preserve">if </w:t>
              </w:r>
            </w:ins>
            <w:del w:id="92" w:author="Huawei" w:date="2020-05-13T14:44:00Z">
              <w:r>
                <w:delText xml:space="preserve">If </w:delText>
              </w:r>
            </w:del>
            <w:r>
              <w:t xml:space="preserve">an SRS configured by the higher parameter </w:t>
            </w:r>
            <w:ins w:id="93" w:author="Huawei" w:date="2020-05-13T14:45:00Z">
              <w:r>
                <w:rPr>
                  <w:i/>
                </w:rPr>
                <w:t>SRS</w:t>
              </w:r>
            </w:ins>
            <w:del w:id="94" w:author="Huawei" w:date="2020-05-13T14:45:00Z">
              <w:r>
                <w:rPr>
                  <w:i/>
                </w:rPr>
                <w:delText>srs</w:delText>
              </w:r>
            </w:del>
            <w:r>
              <w:rPr>
                <w:i/>
              </w:rPr>
              <w:t>-PosResource-r16</w:t>
            </w:r>
            <w:ins w:id="95"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96"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97"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97"/>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98" w:author="CATT" w:date="2020-05-03T19:08:00Z">
              <w:r>
                <w:delText xml:space="preserve">single </w:delText>
              </w:r>
            </w:del>
            <w:ins w:id="99" w:author="CATT" w:date="2020-05-03T19:08:00Z">
              <w:r>
                <w:rPr>
                  <w:rFonts w:hint="eastAsia"/>
                  <w:lang w:eastAsia="zh-CN"/>
                </w:rPr>
                <w:t xml:space="preserve"> operations in </w:t>
              </w:r>
            </w:ins>
            <w:ins w:id="100" w:author="CATT" w:date="2020-05-03T19:09:00Z">
              <w:r>
                <w:rPr>
                  <w:rFonts w:hint="eastAsia"/>
                  <w:lang w:eastAsia="zh-CN"/>
                </w:rPr>
                <w:t xml:space="preserve">the same </w:t>
              </w:r>
            </w:ins>
            <w:r>
              <w:t>carrier</w:t>
            </w:r>
            <w:del w:id="101" w:author="CATT" w:date="2020-05-03T19:09:00Z">
              <w:r>
                <w:delText xml:space="preserve"> operations</w:delText>
              </w:r>
            </w:del>
            <w:r>
              <w:t xml:space="preserve">, the UE </w:t>
            </w:r>
            <w:del w:id="102" w:author="CATT" w:date="2020-05-03T19:09:00Z">
              <w:r>
                <w:delText xml:space="preserve">does </w:delText>
              </w:r>
            </w:del>
            <w:ins w:id="103" w:author="CATT" w:date="2020-05-03T19:09:00Z">
              <w:r>
                <w:rPr>
                  <w:rFonts w:hint="eastAsia"/>
                  <w:lang w:eastAsia="zh-CN"/>
                </w:rPr>
                <w:t xml:space="preserve">is </w:t>
              </w:r>
            </w:ins>
            <w:r>
              <w:t>not expect</w:t>
            </w:r>
            <w:ins w:id="104" w:author="CATT" w:date="2020-05-03T19:09:00Z">
              <w:r>
                <w:rPr>
                  <w:rFonts w:hint="eastAsia"/>
                  <w:lang w:eastAsia="zh-CN"/>
                </w:rPr>
                <w:t>ed</w:t>
              </w:r>
            </w:ins>
            <w:r>
              <w:t xml:space="preserve"> to be configured on overlapping symbols with more than one SRS resources configured by the higher layer parameter </w:t>
            </w:r>
            <w:ins w:id="105" w:author="CATT" w:date="2020-05-12T15:03:00Z">
              <w:r>
                <w:rPr>
                  <w:rFonts w:hint="eastAsia"/>
                  <w:i/>
                  <w:lang w:eastAsia="zh-CN"/>
                </w:rPr>
                <w:t>srs</w:t>
              </w:r>
            </w:ins>
            <w:del w:id="106" w:author="CATT" w:date="2020-05-12T15:03:00Z">
              <w:r>
                <w:rPr>
                  <w:i/>
                  <w:iCs/>
                </w:rPr>
                <w:delText>SRS</w:delText>
              </w:r>
            </w:del>
            <w:r>
              <w:rPr>
                <w:i/>
                <w:iCs/>
              </w:rPr>
              <w:t>-PosResource</w:t>
            </w:r>
            <w:ins w:id="107"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08" w:author="CATT" w:date="2020-05-03T19:09:00Z">
              <w:r>
                <w:delText xml:space="preserve">single </w:delText>
              </w:r>
            </w:del>
            <w:ins w:id="109" w:author="CATT" w:date="2020-05-03T19:09:00Z">
              <w:r>
                <w:rPr>
                  <w:rFonts w:hint="eastAsia"/>
                  <w:lang w:eastAsia="zh-CN"/>
                </w:rPr>
                <w:t>operations</w:t>
              </w:r>
            </w:ins>
            <w:ins w:id="110" w:author="CATT" w:date="2020-05-03T19:10:00Z">
              <w:r>
                <w:rPr>
                  <w:rFonts w:hint="eastAsia"/>
                  <w:lang w:eastAsia="zh-CN"/>
                </w:rPr>
                <w:t xml:space="preserve"> in the same </w:t>
              </w:r>
            </w:ins>
            <w:r>
              <w:t>carrier</w:t>
            </w:r>
            <w:del w:id="111" w:author="CATT" w:date="2020-05-03T19:10:00Z">
              <w:r>
                <w:delText xml:space="preserve"> operations</w:delText>
              </w:r>
            </w:del>
            <w:r>
              <w:t xml:space="preserve">, the UE </w:t>
            </w:r>
            <w:del w:id="112" w:author="CATT" w:date="2020-05-03T19:10:00Z">
              <w:r>
                <w:delText>does</w:delText>
              </w:r>
            </w:del>
            <w:ins w:id="113" w:author="CATT" w:date="2020-05-03T19:10:00Z">
              <w:r>
                <w:rPr>
                  <w:rFonts w:hint="eastAsia"/>
                  <w:lang w:eastAsia="zh-CN"/>
                </w:rPr>
                <w:t>is</w:t>
              </w:r>
            </w:ins>
            <w:r>
              <w:t xml:space="preserve"> not expect</w:t>
            </w:r>
            <w:ins w:id="114" w:author="CATT" w:date="2020-05-03T19:10:00Z">
              <w:r>
                <w:rPr>
                  <w:rFonts w:hint="eastAsia"/>
                  <w:lang w:eastAsia="zh-CN"/>
                </w:rPr>
                <w:t>ed</w:t>
              </w:r>
            </w:ins>
            <w:r>
              <w:t xml:space="preserve"> to be triggered to transmit SRS on overlapping symbols with more than one SRS resources configured by the higher layer parameter </w:t>
            </w:r>
            <w:ins w:id="115" w:author="CATT" w:date="2020-05-12T15:44:00Z">
              <w:r>
                <w:rPr>
                  <w:rFonts w:hint="eastAsia"/>
                  <w:i/>
                  <w:lang w:eastAsia="zh-CN"/>
                </w:rPr>
                <w:t>srs</w:t>
              </w:r>
            </w:ins>
            <w:del w:id="116" w:author="CATT" w:date="2020-05-12T15:44:00Z">
              <w:r>
                <w:rPr>
                  <w:i/>
                  <w:iCs/>
                </w:rPr>
                <w:delText>SRS</w:delText>
              </w:r>
            </w:del>
            <w:r>
              <w:rPr>
                <w:i/>
                <w:iCs/>
              </w:rPr>
              <w:t>-Pos</w:t>
            </w:r>
            <w:del w:id="117" w:author="CATT" w:date="2020-05-03T19:10:00Z">
              <w:r>
                <w:rPr>
                  <w:i/>
                  <w:iCs/>
                </w:rPr>
                <w:delText>-</w:delText>
              </w:r>
            </w:del>
            <w:r>
              <w:rPr>
                <w:i/>
                <w:iCs/>
              </w:rPr>
              <w:t>Resource</w:t>
            </w:r>
            <w:ins w:id="118"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lastRenderedPageBreak/>
              <w:t xml:space="preserve">As discussed in [3], if the clarification is not made that dropping the colliding SRS symbols only applies to </w:t>
            </w:r>
            <w:ins w:id="119"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20"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20"/>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21" w:author="Intel User" w:date="2020-04-07T16:34:00Z">
                    <w:r>
                      <w:delText xml:space="preserve">single </w:delText>
                    </w:r>
                  </w:del>
                  <w:ins w:id="122" w:author="Intel User" w:date="2020-04-07T16:34:00Z">
                    <w:r>
                      <w:t xml:space="preserve">operations in the same </w:t>
                    </w:r>
                  </w:ins>
                  <w:r>
                    <w:t>carrier</w:t>
                  </w:r>
                  <w:r>
                    <w:rPr>
                      <w:rFonts w:hint="eastAsia"/>
                      <w:lang w:eastAsia="zh-CN"/>
                    </w:rPr>
                    <w:t xml:space="preserve"> </w:t>
                  </w:r>
                  <w:ins w:id="123" w:author="CATT" w:date="2020-04-23T10:06:00Z">
                    <w:r>
                      <w:rPr>
                        <w:rFonts w:hint="eastAsia"/>
                        <w:lang w:eastAsia="zh-CN"/>
                      </w:rPr>
                      <w:t>or</w:t>
                    </w:r>
                  </w:ins>
                  <w:ins w:id="124" w:author="CATT" w:date="2020-04-23T10:05:00Z">
                    <w:r>
                      <w:rPr>
                        <w:rFonts w:hint="eastAsia"/>
                        <w:lang w:eastAsia="zh-CN"/>
                      </w:rPr>
                      <w:t xml:space="preserve"> intra-band CA</w:t>
                    </w:r>
                  </w:ins>
                  <w:ins w:id="125" w:author="CATT" w:date="2020-04-23T10:10:00Z">
                    <w:r>
                      <w:rPr>
                        <w:rFonts w:hint="eastAsia"/>
                        <w:lang w:eastAsia="zh-CN"/>
                      </w:rPr>
                      <w:t xml:space="preserve"> </w:t>
                    </w:r>
                  </w:ins>
                  <w:del w:id="126" w:author="CATT" w:date="2020-04-23T10:10:00Z">
                    <w:r w:rsidDel="00C76D22">
                      <w:delText xml:space="preserve"> </w:delText>
                    </w:r>
                  </w:del>
                  <w:ins w:id="127" w:author="CATT" w:date="2020-04-23T10:09:00Z">
                    <w:r>
                      <w:rPr>
                        <w:rFonts w:hint="eastAsia"/>
                        <w:lang w:eastAsia="zh-CN"/>
                      </w:rPr>
                      <w:t>case</w:t>
                    </w:r>
                  </w:ins>
                  <w:ins w:id="128" w:author="CATT" w:date="2020-04-23T10:10:00Z">
                    <w:r w:rsidRPr="00B40C36">
                      <w:rPr>
                        <w:color w:val="000000"/>
                      </w:rPr>
                      <w:t>(</w:t>
                    </w:r>
                    <w:r>
                      <w:rPr>
                        <w:color w:val="000000"/>
                      </w:rPr>
                      <w:t xml:space="preserve">when </w:t>
                    </w:r>
                  </w:ins>
                  <w:ins w:id="129"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30" w:author="CATT" w:date="2020-04-23T10:10:00Z">
                    <w:r w:rsidRPr="00B40C36">
                      <w:rPr>
                        <w:color w:val="000000"/>
                      </w:rPr>
                      <w:t xml:space="preserve">are in different </w:t>
                    </w:r>
                    <w:r>
                      <w:rPr>
                        <w:color w:val="000000"/>
                      </w:rPr>
                      <w:t>component carriers</w:t>
                    </w:r>
                    <w:r w:rsidRPr="00B40C36">
                      <w:rPr>
                        <w:color w:val="000000"/>
                      </w:rPr>
                      <w:t>)</w:t>
                    </w:r>
                  </w:ins>
                  <w:del w:id="131" w:author="Intel User" w:date="2020-04-07T16:34:00Z">
                    <w:r>
                      <w:delText>operations</w:delText>
                    </w:r>
                  </w:del>
                  <w:r>
                    <w:t xml:space="preserve">, the UE </w:t>
                  </w:r>
                  <w:del w:id="132" w:author="Intel User" w:date="2020-04-07T16:26:00Z">
                    <w:r>
                      <w:delText xml:space="preserve">does </w:delText>
                    </w:r>
                  </w:del>
                  <w:ins w:id="133" w:author="Intel User" w:date="2020-04-07T16:26:00Z">
                    <w:r>
                      <w:t xml:space="preserve">is </w:t>
                    </w:r>
                  </w:ins>
                  <w:r>
                    <w:t>not expect</w:t>
                  </w:r>
                  <w:ins w:id="134" w:author="Intel User" w:date="2020-04-07T16:26:00Z">
                    <w:r>
                      <w:t>ed</w:t>
                    </w:r>
                  </w:ins>
                  <w:r>
                    <w:t xml:space="preserve"> to be configured on overlapping symbols with a SRS resource configured by the higher layer parameter </w:t>
                  </w:r>
                  <w:ins w:id="135" w:author="Intel User" w:date="2020-04-10T22:08:00Z">
                    <w:r>
                      <w:rPr>
                        <w:i/>
                        <w:iCs/>
                      </w:rPr>
                      <w:t>srs</w:t>
                    </w:r>
                  </w:ins>
                  <w:ins w:id="136" w:author="Intel User" w:date="2020-04-10T22:07:00Z">
                    <w:r>
                      <w:rPr>
                        <w:i/>
                        <w:iCs/>
                      </w:rPr>
                      <w:t>-PosResource-r16</w:t>
                    </w:r>
                  </w:ins>
                  <w:del w:id="137"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38" w:author="Intel User" w:date="2020-04-07T16:34:00Z">
                    <w:r>
                      <w:delText xml:space="preserve">single </w:delText>
                    </w:r>
                  </w:del>
                  <w:ins w:id="139" w:author="Intel User" w:date="2020-04-07T16:34:00Z">
                    <w:r>
                      <w:t xml:space="preserve">operations in the same </w:t>
                    </w:r>
                  </w:ins>
                  <w:r>
                    <w:t>carrier</w:t>
                  </w:r>
                  <w:ins w:id="140"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41" w:author="Intel User" w:date="2020-04-07T16:34:00Z">
                    <w:r>
                      <w:delText xml:space="preserve"> operations</w:delText>
                    </w:r>
                  </w:del>
                  <w:r>
                    <w:t xml:space="preserve">, the UE </w:t>
                  </w:r>
                  <w:del w:id="142" w:author="Intel User" w:date="2020-04-07T16:26:00Z">
                    <w:r>
                      <w:delText xml:space="preserve">does </w:delText>
                    </w:r>
                  </w:del>
                  <w:ins w:id="143" w:author="Intel User" w:date="2020-04-07T16:26:00Z">
                    <w:r>
                      <w:t xml:space="preserve">is </w:t>
                    </w:r>
                  </w:ins>
                  <w:r>
                    <w:t>not expect</w:t>
                  </w:r>
                  <w:ins w:id="144" w:author="Intel User" w:date="2020-04-07T16:26:00Z">
                    <w:r>
                      <w:t>ed</w:t>
                    </w:r>
                  </w:ins>
                  <w:r>
                    <w:t xml:space="preserve"> to be triggered to transmit SRS on overlapping symbols with a SRS resource configured by the higher layer parameter </w:t>
                  </w:r>
                  <w:ins w:id="145" w:author="Intel User" w:date="2020-04-10T22:08:00Z">
                    <w:r>
                      <w:rPr>
                        <w:i/>
                        <w:iCs/>
                      </w:rPr>
                      <w:t>srs-PosResource-r16</w:t>
                    </w:r>
                  </w:ins>
                  <w:del w:id="146"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lastRenderedPageBreak/>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47" w:name="_Hlk20911140"/>
            <w:r>
              <w:t>Table 7.4.1.7.3-1</w:t>
            </w:r>
            <w:bookmarkEnd w:id="147"/>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lastRenderedPageBreak/>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48" w:author="차현수/선임연구원/미래기술센터 C&amp;M표준(연)5G무선통신표준Task(hyunsu.cha@lge.com)" w:date="2020-05-13T23:50:00Z">
              <w:r>
                <w:rPr>
                  <w:i/>
                  <w:iCs/>
                </w:rPr>
                <w:t xml:space="preserve"> </w:t>
              </w:r>
            </w:ins>
            <w:r>
              <w:t xml:space="preserve">determines the starting symbol of </w:t>
            </w:r>
            <w:ins w:id="149" w:author="차현수/선임연구원/미래기술센터 C&amp;M표준(연)5G무선통신표준Task(hyunsu.cha@lge.com)" w:date="2020-05-13T23:51:00Z">
              <w:r>
                <w:t xml:space="preserve">a slot configured with </w:t>
              </w:r>
            </w:ins>
            <w:r>
              <w:t>the DL PRS resource</w:t>
            </w:r>
            <w:del w:id="150"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lastRenderedPageBreak/>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1" w:author="Stefan Parkvall" w:date="2020-05-05T14:39:00Z">
                    <w:r>
                      <w:rPr>
                        <w:rFonts w:eastAsia="SimSun"/>
                        <w:i/>
                        <w:sz w:val="20"/>
                        <w:lang w:eastAsia="en-US"/>
                      </w:rPr>
                      <w:t>mutingOption1-r16</w:t>
                    </w:r>
                  </w:ins>
                  <w:del w:id="152" w:author="Stefan Parkvall" w:date="2020-05-05T14:39:00Z">
                    <w:r>
                      <w:rPr>
                        <w:rFonts w:eastAsia="SimSun"/>
                        <w:i/>
                        <w:sz w:val="20"/>
                        <w:lang w:eastAsia="en-US"/>
                      </w:rPr>
                      <w:delText>DL-PRS-MutingPattern</w:delText>
                    </w:r>
                  </w:del>
                  <w:r>
                    <w:rPr>
                      <w:rFonts w:eastAsia="SimSun"/>
                      <w:sz w:val="20"/>
                      <w:lang w:eastAsia="en-US"/>
                    </w:rPr>
                    <w:t xml:space="preserve"> is provided </w:t>
                  </w:r>
                  <w:del w:id="153" w:author="Stefan Parkvall" w:date="2020-05-05T14:39:00Z">
                    <w:r>
                      <w:rPr>
                        <w:rFonts w:eastAsia="SimSun"/>
                        <w:sz w:val="20"/>
                        <w:lang w:eastAsia="en-US"/>
                      </w:rPr>
                      <w:delText xml:space="preserve">and </w:delText>
                    </w:r>
                  </w:del>
                  <w:ins w:id="154"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55"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6" w:author="Stefan Parkvall" w:date="2020-05-05T14:40:00Z">
                    <w:r>
                      <w:rPr>
                        <w:rFonts w:eastAsia="SimSun"/>
                        <w:i/>
                        <w:sz w:val="20"/>
                        <w:lang w:eastAsia="en-US"/>
                      </w:rPr>
                      <w:t>mutingOption2-r16</w:t>
                    </w:r>
                  </w:ins>
                  <w:del w:id="157" w:author="Stefan Parkvall" w:date="2020-05-05T14:40:00Z">
                    <w:r>
                      <w:rPr>
                        <w:rFonts w:eastAsia="SimSun"/>
                        <w:i/>
                        <w:sz w:val="20"/>
                        <w:lang w:eastAsia="en-US"/>
                      </w:rPr>
                      <w:delText>DL-PRS-MutingPattern</w:delText>
                    </w:r>
                  </w:del>
                  <w:r>
                    <w:rPr>
                      <w:rFonts w:eastAsia="SimSun"/>
                      <w:sz w:val="20"/>
                      <w:lang w:eastAsia="en-US"/>
                    </w:rPr>
                    <w:t xml:space="preserve"> is provided </w:t>
                  </w:r>
                  <w:del w:id="158" w:author="Stefan Parkvall" w:date="2020-05-05T14:41:00Z">
                    <w:r>
                      <w:rPr>
                        <w:rFonts w:eastAsia="SimSun"/>
                        <w:sz w:val="20"/>
                        <w:lang w:eastAsia="en-US"/>
                      </w:rPr>
                      <w:delText xml:space="preserve">and </w:delText>
                    </w:r>
                  </w:del>
                  <w:ins w:id="159"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60"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lastRenderedPageBreak/>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61" w:author="CATT" w:date="2020-05-09T12:50:00Z">
              <w:r>
                <w:rPr>
                  <w:color w:val="FF0000"/>
                  <w:u w:val="single"/>
                </w:rPr>
                <w:t xml:space="preserve">If </w:t>
              </w:r>
              <w:r>
                <w:rPr>
                  <w:i/>
                  <w:color w:val="FF0000"/>
                  <w:u w:val="single"/>
                </w:rPr>
                <w:t xml:space="preserve">mutingOption1 </w:t>
              </w:r>
              <w:r>
                <w:rPr>
                  <w:color w:val="FF0000"/>
                  <w:u w:val="single"/>
                </w:rPr>
                <w:t>is configured ,</w:t>
              </w:r>
            </w:ins>
            <w:ins w:id="162"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63"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64" w:author="CATT" w:date="2020-05-09T12:54:00Z">
              <w:r>
                <w:rPr>
                  <w:color w:val="FF0000"/>
                  <w:u w:val="single"/>
                </w:rPr>
                <w:t xml:space="preserve">The </w:t>
              </w:r>
            </w:ins>
            <w:ins w:id="165" w:author="CATT" w:date="2020-05-09T12:55:00Z">
              <w:r>
                <w:rPr>
                  <w:color w:val="FF0000"/>
                  <w:u w:val="single"/>
                </w:rPr>
                <w:t xml:space="preserve">length of the bitmap </w:t>
              </w:r>
            </w:ins>
            <w:ins w:id="166" w:author="CATT" w:date="2020-05-09T12:54:00Z">
              <w:r>
                <w:rPr>
                  <w:color w:val="FF0000"/>
                  <w:u w:val="single"/>
                </w:rPr>
                <w:t>can be {2, 4, 6, 8, 16, 32} bits</w:t>
              </w:r>
            </w:ins>
            <w:r>
              <w:rPr>
                <w:color w:val="FF0000"/>
                <w:u w:val="single"/>
              </w:rPr>
              <w:t>.</w:t>
            </w:r>
            <w:ins w:id="167" w:author="CATT" w:date="2020-05-09T12:54:00Z">
              <w:r>
                <w:rPr>
                  <w:u w:val="single"/>
                </w:rPr>
                <w:t xml:space="preserve"> </w:t>
              </w:r>
            </w:ins>
            <w:ins w:id="168"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69" w:author="CATT" w:date="2020-05-09T12:51:00Z">
              <w:r>
                <w:delText xml:space="preserve">In the second option </w:delText>
              </w:r>
            </w:del>
            <w:r>
              <w:t xml:space="preserve">each bit in the bitmap </w:t>
            </w:r>
            <w:ins w:id="170"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71" w:author="CATT" w:date="2020-05-09T12:52:00Z">
              <w:r>
                <w:rPr>
                  <w:i/>
                  <w:color w:val="FF0000"/>
                  <w:u w:val="single"/>
                </w:rPr>
                <w:t>mutingOption1 and</w:t>
              </w:r>
            </w:ins>
            <w:ins w:id="172" w:author="CATT" w:date="2020-05-09T12:51:00Z">
              <w:r>
                <w:rPr>
                  <w:i/>
                  <w:color w:val="FF0000"/>
                  <w:u w:val="single"/>
                </w:rPr>
                <w:t xml:space="preserve"> mutingOption2 </w:t>
              </w:r>
            </w:ins>
            <w:del w:id="173"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C36524">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74" w:author="Stefan Parkvall" w:date="2020-05-04T09:59:00Z">
                              <w:rPr>
                                <w:rFonts w:ascii="Cambria Math" w:eastAsiaTheme="minorHAnsi" w:hAnsi="Cambria Math"/>
                                <w:sz w:val="20"/>
                                <w:lang w:val="sv-SE"/>
                              </w:rPr>
                            </w:del>
                          </m:ctrlPr>
                        </m:sSupPr>
                        <m:e>
                          <m:r>
                            <w:del w:id="175" w:author="Stefan Parkvall" w:date="2020-05-04T09:59:00Z">
                              <m:rPr>
                                <m:sty m:val="p"/>
                              </m:rPr>
                              <w:rPr>
                                <w:rFonts w:ascii="Cambria Math" w:hAnsi="Cambria Math"/>
                                <w:sz w:val="20"/>
                                <w:lang w:val="en-US"/>
                              </w:rPr>
                              <m:t>2</m:t>
                            </w:del>
                          </m:r>
                        </m:e>
                        <m:sup>
                          <m:r>
                            <w:del w:id="176"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77" w:author="Stefan Parkvall" w:date="2020-05-05T14:39:00Z">
                    <w:r>
                      <w:rPr>
                        <w:i/>
                        <w:sz w:val="20"/>
                      </w:rPr>
                      <w:t>dl-PRS-MutingPatternList-r16</w:t>
                    </w:r>
                  </w:ins>
                  <w:del w:id="178"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79" w:author="Stefan Parkvall" w:date="2020-05-05T14:39:00Z">
                    <w:r>
                      <w:rPr>
                        <w:i/>
                        <w:sz w:val="20"/>
                      </w:rPr>
                      <w:t>mutingOption1-r16</w:t>
                    </w:r>
                  </w:ins>
                  <w:del w:id="180" w:author="Stefan Parkvall" w:date="2020-05-05T14:39:00Z">
                    <w:r>
                      <w:rPr>
                        <w:i/>
                        <w:sz w:val="20"/>
                      </w:rPr>
                      <w:delText>DL-PRS-MutingPattern</w:delText>
                    </w:r>
                  </w:del>
                  <w:r>
                    <w:rPr>
                      <w:sz w:val="20"/>
                    </w:rPr>
                    <w:t xml:space="preserve"> is provided </w:t>
                  </w:r>
                  <w:del w:id="181" w:author="Stefan Parkvall" w:date="2020-05-05T14:39:00Z">
                    <w:r>
                      <w:rPr>
                        <w:sz w:val="20"/>
                      </w:rPr>
                      <w:delText xml:space="preserve">and </w:delText>
                    </w:r>
                  </w:del>
                  <w:ins w:id="182"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83"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84" w:author="Stefan Parkvall" w:date="2020-05-05T14:40:00Z">
                    <w:r>
                      <w:rPr>
                        <w:i/>
                        <w:sz w:val="20"/>
                      </w:rPr>
                      <w:t>mutingOption2-r16</w:t>
                    </w:r>
                  </w:ins>
                  <w:del w:id="185" w:author="Stefan Parkvall" w:date="2020-05-05T14:40:00Z">
                    <w:r>
                      <w:rPr>
                        <w:i/>
                        <w:sz w:val="20"/>
                      </w:rPr>
                      <w:delText>DL-PRS-MutingPattern</w:delText>
                    </w:r>
                  </w:del>
                  <w:r>
                    <w:rPr>
                      <w:sz w:val="20"/>
                    </w:rPr>
                    <w:t xml:space="preserve"> is provided </w:t>
                  </w:r>
                  <w:del w:id="186" w:author="Stefan Parkvall" w:date="2020-05-05T14:41:00Z">
                    <w:r>
                      <w:rPr>
                        <w:sz w:val="20"/>
                      </w:rPr>
                      <w:delText xml:space="preserve">and </w:delText>
                    </w:r>
                  </w:del>
                  <w:ins w:id="187"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88"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89" w:author="Stefan Parkvall" w:date="2020-05-05T14:41:00Z">
                    <w:r>
                      <w:rPr>
                        <w:sz w:val="20"/>
                      </w:rPr>
                      <w:t>s</w:t>
                    </w:r>
                  </w:ins>
                  <w:r>
                    <w:rPr>
                      <w:sz w:val="20"/>
                    </w:rPr>
                    <w:t xml:space="preserve"> </w:t>
                  </w:r>
                  <w:ins w:id="190" w:author="Stefan Parkvall" w:date="2020-05-05T14:41:00Z">
                    <w:r>
                      <w:rPr>
                        <w:i/>
                        <w:sz w:val="20"/>
                      </w:rPr>
                      <w:t xml:space="preserve">mutingOption1-r16 </w:t>
                    </w:r>
                  </w:ins>
                  <w:del w:id="191" w:author="Stefan Parkvall" w:date="2020-05-05T14:41:00Z">
                    <w:r>
                      <w:rPr>
                        <w:i/>
                        <w:sz w:val="20"/>
                      </w:rPr>
                      <w:delText>DL-PRS-MutingPattern</w:delText>
                    </w:r>
                  </w:del>
                  <w:del w:id="192" w:author="Stefan Parkvall" w:date="2020-05-05T14:42:00Z">
                    <w:r>
                      <w:rPr>
                        <w:sz w:val="20"/>
                      </w:rPr>
                      <w:delText xml:space="preserve"> </w:delText>
                    </w:r>
                  </w:del>
                  <w:del w:id="193" w:author="Stefan Parkvall" w:date="2020-05-05T14:41:00Z">
                    <w:r>
                      <w:rPr>
                        <w:sz w:val="20"/>
                      </w:rPr>
                      <w:delText xml:space="preserve">is </w:delText>
                    </w:r>
                  </w:del>
                  <w:del w:id="194" w:author="Stefan Parkvall" w:date="2020-05-05T14:42:00Z">
                    <w:r>
                      <w:rPr>
                        <w:sz w:val="20"/>
                      </w:rPr>
                      <w:delText>provided and both</w:delText>
                    </w:r>
                  </w:del>
                  <w:ins w:id="195" w:author="Stefan Parkvall" w:date="2020-05-05T14:42:00Z">
                    <w:r>
                      <w:rPr>
                        <w:sz w:val="20"/>
                      </w:rPr>
                      <w:t>with</w:t>
                    </w:r>
                  </w:ins>
                  <w:r>
                    <w:rPr>
                      <w:sz w:val="20"/>
                    </w:rPr>
                    <w:t xml:space="preserve"> bitmap</w:t>
                  </w:r>
                  <w:del w:id="196"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97" w:author="Stefan Parkvall" w:date="2020-05-05T14:42:00Z">
                    <w:r>
                      <w:rPr>
                        <w:i/>
                        <w:sz w:val="20"/>
                      </w:rPr>
                      <w:t xml:space="preserve">mutingOption2-r16 </w:t>
                    </w:r>
                    <w:r>
                      <w:rPr>
                        <w:iCs/>
                        <w:sz w:val="20"/>
                      </w:rPr>
                      <w:t>w</w:t>
                    </w:r>
                  </w:ins>
                  <w:ins w:id="198"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99"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00" w:author="Stefan Parkvall" w:date="2020-05-04T09:59:00Z">
                                        <w:rPr>
                                          <w:rFonts w:ascii="Cambria Math" w:eastAsiaTheme="minorHAnsi" w:hAnsi="Cambria Math"/>
                                          <w:i/>
                                          <w:sz w:val="20"/>
                                          <w:lang w:val="sv-SE"/>
                                        </w:rPr>
                                      </w:del>
                                    </m:ctrlPr>
                                  </m:sSupPr>
                                  <m:e>
                                    <m:r>
                                      <w:del w:id="201" w:author="Stefan Parkvall" w:date="2020-05-04T09:59:00Z">
                                        <w:rPr>
                                          <w:rFonts w:ascii="Cambria Math" w:hAnsi="Cambria Math"/>
                                          <w:sz w:val="20"/>
                                          <w:lang w:val="en-US"/>
                                        </w:rPr>
                                        <m:t>2</m:t>
                                      </w:del>
                                    </m:r>
                                  </m:e>
                                  <m:sup>
                                    <m:r>
                                      <w:del w:id="202"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03" w:author="Stefan Parkvall" w:date="2020-05-05T14:43:00Z">
                    <w:r>
                      <w:rPr>
                        <w:i/>
                        <w:iCs/>
                        <w:sz w:val="20"/>
                      </w:rPr>
                      <w:t>mutingOption1-r16</w:t>
                    </w:r>
                  </w:ins>
                  <w:del w:id="204"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05"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06" w:author="Stefan Parkvall" w:date="2020-05-04T10:00:00Z">
                                            <w:rPr>
                                              <w:rFonts w:ascii="Cambria Math" w:eastAsiaTheme="minorHAnsi" w:hAnsi="Cambria Math"/>
                                              <w:i/>
                                              <w:sz w:val="20"/>
                                              <w:lang w:val="sv-SE"/>
                                            </w:rPr>
                                          </w:del>
                                        </m:ctrlPr>
                                      </m:sSupPr>
                                      <m:e>
                                        <m:r>
                                          <w:del w:id="207" w:author="Stefan Parkvall" w:date="2020-05-04T10:00:00Z">
                                            <w:rPr>
                                              <w:rFonts w:ascii="Cambria Math" w:hAnsi="Cambria Math"/>
                                              <w:sz w:val="20"/>
                                              <w:lang w:val="en-US"/>
                                            </w:rPr>
                                            <m:t>2</m:t>
                                          </w:del>
                                        </m:r>
                                      </m:e>
                                      <m:sup>
                                        <m:r>
                                          <w:del w:id="208"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09" w:author="Stefan Parkvall" w:date="2020-05-05T14:43:00Z">
                    <w:r>
                      <w:rPr>
                        <w:i/>
                        <w:iCs/>
                        <w:sz w:val="20"/>
                      </w:rPr>
                      <w:t>mutingOption2-r16</w:t>
                    </w:r>
                  </w:ins>
                  <w:del w:id="210"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11"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12" w:name="_Toc29674292"/>
            <w:bookmarkStart w:id="213" w:name="_Toc29673158"/>
            <w:bookmarkStart w:id="214" w:name="_Toc29673299"/>
            <w:r>
              <w:rPr>
                <w:rFonts w:ascii="Arial" w:hAnsi="Arial"/>
                <w:color w:val="000000"/>
                <w:sz w:val="24"/>
              </w:rPr>
              <w:t>5.1.6.5</w:t>
            </w:r>
            <w:r>
              <w:rPr>
                <w:rFonts w:ascii="Arial" w:hAnsi="Arial"/>
                <w:color w:val="000000"/>
                <w:sz w:val="24"/>
              </w:rPr>
              <w:tab/>
              <w:t>PRS reception procedure</w:t>
            </w:r>
            <w:bookmarkEnd w:id="212"/>
            <w:bookmarkEnd w:id="213"/>
            <w:bookmarkEnd w:id="214"/>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15" w:name="OLE_LINK3"/>
            <w:r>
              <w:rPr>
                <w:i/>
                <w:iCs/>
                <w:strike/>
                <w:color w:val="FF0000"/>
              </w:rPr>
              <w:t>dl-PRS-ID-r16</w:t>
            </w:r>
            <w:bookmarkEnd w:id="215"/>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w:t>
            </w:r>
            <w:r>
              <w:lastRenderedPageBreak/>
              <w:t>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11"/>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w:t>
            </w:r>
            <w:r>
              <w:lastRenderedPageBreak/>
              <w:t xml:space="preserve">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lastRenderedPageBreak/>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r>
              <w:rPr>
                <w:rFonts w:eastAsia="SimSun" w:cs="Arial"/>
                <w:bCs/>
                <w:lang w:val="en-US" w:eastAsia="zh-CN"/>
              </w:rPr>
              <w:t>Lets</w:t>
            </w:r>
            <w:proofErr w:type="spell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16" w:name="_Toc36026610"/>
            <w:bookmarkStart w:id="217" w:name="_Toc19796475"/>
            <w:bookmarkStart w:id="218" w:name="_Toc26459701"/>
            <w:bookmarkStart w:id="219" w:name="_Toc29230351"/>
            <w:r>
              <w:rPr>
                <w:rFonts w:ascii="Arial" w:eastAsia="SimSun" w:hAnsi="Arial"/>
                <w:szCs w:val="20"/>
              </w:rPr>
              <w:t>6.4.1.4.4</w:t>
            </w:r>
            <w:r>
              <w:rPr>
                <w:rFonts w:ascii="Arial" w:eastAsia="SimSun" w:hAnsi="Arial"/>
                <w:szCs w:val="20"/>
              </w:rPr>
              <w:tab/>
              <w:t>Sounding reference signal slot configuration</w:t>
            </w:r>
            <w:bookmarkEnd w:id="216"/>
            <w:bookmarkEnd w:id="217"/>
            <w:bookmarkEnd w:id="218"/>
            <w:bookmarkEnd w:id="219"/>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5.75pt;mso-width-percent:0;mso-height-percent:0;mso-width-percent:0;mso-height-percent:0" o:ole="">
                  <v:imagedata r:id="rId14" o:title=""/>
                </v:shape>
                <o:OLEObject Type="Embed" ProgID="Equation.3" ShapeID="_x0000_i1025" DrawAspect="Content" ObjectID="_1652093367" r:id="rId15"/>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3F30B4">
              <w:rPr>
                <w:rFonts w:eastAsia="MS Mincho" w:cs="Arial"/>
                <w:noProof/>
                <w:position w:val="-10"/>
                <w:sz w:val="20"/>
                <w:szCs w:val="20"/>
                <w:lang w:val="pt-BR"/>
              </w:rPr>
              <w:object w:dxaOrig="495" w:dyaOrig="300" w14:anchorId="43012839">
                <v:shape id="_x0000_i1026" type="#_x0000_t75" alt="" style="width:25.5pt;height:15.75pt;mso-width-percent:0;mso-height-percent:0;mso-width-percent:0;mso-height-percent:0" o:ole="">
                  <v:imagedata r:id="rId16" o:title=""/>
                </v:shape>
                <o:OLEObject Type="Embed" ProgID="Equation.3" ShapeID="_x0000_i1026" DrawAspect="Content" ObjectID="_1652093368" r:id="rId17"/>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25pt;height:18.75pt;mso-width-percent:0;mso-height-percent:0;mso-width-percent:0;mso-height-percent:0" o:ole="">
                  <v:imagedata r:id="rId18" o:title=""/>
                </v:shape>
                <o:OLEObject Type="Embed" ProgID="Equation.3" ShapeID="_x0000_i1027" DrawAspect="Content" ObjectID="_1652093369" r:id="rId19"/>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20" w:name="_Toc29894812"/>
            <w:bookmarkStart w:id="221" w:name="_Toc36498140"/>
            <w:bookmarkStart w:id="222" w:name="_Toc26719381"/>
            <w:bookmarkStart w:id="223" w:name="_Toc29899111"/>
            <w:bookmarkStart w:id="224" w:name="_Toc29899529"/>
            <w:bookmarkStart w:id="225" w:name="_Toc12021444"/>
            <w:bookmarkStart w:id="226" w:name="_Toc29917266"/>
            <w:bookmarkStart w:id="227" w:name="_Toc20311556"/>
            <w:r w:rsidRPr="00303A25">
              <w:rPr>
                <w:rFonts w:ascii="Arial" w:eastAsia="DengXian" w:hAnsi="Arial"/>
                <w:sz w:val="36"/>
              </w:rPr>
              <w:t>Uplink Power control</w:t>
            </w:r>
            <w:bookmarkEnd w:id="220"/>
            <w:bookmarkEnd w:id="221"/>
            <w:bookmarkEnd w:id="222"/>
            <w:bookmarkEnd w:id="223"/>
            <w:bookmarkEnd w:id="224"/>
            <w:bookmarkEnd w:id="225"/>
            <w:bookmarkEnd w:id="226"/>
            <w:bookmarkEnd w:id="227"/>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en-US"/>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en-US"/>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en-US"/>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en-US"/>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en-US"/>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28" w:name="_Toc26719387"/>
            <w:bookmarkStart w:id="229" w:name="_Toc12021450"/>
            <w:bookmarkStart w:id="230" w:name="_Toc29899535"/>
            <w:bookmarkStart w:id="231" w:name="_Toc29917272"/>
            <w:bookmarkStart w:id="232" w:name="_Toc29894818"/>
            <w:bookmarkStart w:id="233" w:name="_Toc36498146"/>
            <w:bookmarkStart w:id="234" w:name="_Toc20311562"/>
            <w:bookmarkStart w:id="235" w:name="_Toc29899117"/>
            <w:bookmarkStart w:id="236" w:name="_Ref500079796"/>
            <w:r>
              <w:t>7.3.1</w:t>
            </w:r>
            <w:r>
              <w:tab/>
              <w:t>UE behaviour</w:t>
            </w:r>
            <w:bookmarkEnd w:id="228"/>
            <w:bookmarkEnd w:id="229"/>
            <w:bookmarkEnd w:id="230"/>
            <w:bookmarkEnd w:id="231"/>
            <w:bookmarkEnd w:id="232"/>
            <w:bookmarkEnd w:id="233"/>
            <w:bookmarkEnd w:id="234"/>
            <w:bookmarkEnd w:id="235"/>
            <w:bookmarkEnd w:id="236"/>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en-US"/>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en-US"/>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en-US"/>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en-US"/>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en-US"/>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en-US"/>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en-US"/>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lastRenderedPageBreak/>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en-US"/>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lastRenderedPageBreak/>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37" w:author="Keyvan Zarifi" w:date="2020-05-06T15:59:00Z">
              <w:r>
                <w:rPr>
                  <w:i/>
                  <w:color w:val="000000"/>
                </w:rPr>
                <w:t xml:space="preserve"> </w:t>
              </w:r>
            </w:ins>
            <w:ins w:id="238"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39" w:author="Keyvan Zarifi" w:date="2020-05-06T16:01:00Z">
              <w:r>
                <w:rPr>
                  <w:rFonts w:eastAsia="MS Mincho"/>
                  <w:color w:val="000000"/>
                </w:rPr>
                <w:t xml:space="preserve"> </w:t>
              </w:r>
            </w:ins>
            <w:ins w:id="24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25pt;height:13.5pt;mso-width-percent:0;mso-height-percent:0;mso-width-percent:0;mso-height-percent:0" o:ole="">
                  <v:imagedata r:id="rId33" o:title=""/>
                </v:shape>
                <o:OLEObject Type="Embed" ProgID="Equation.3" ShapeID="_x0000_i1028" DrawAspect="Content" ObjectID="_1652093370"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41" w:author="Huawei" w:date="2020-05-13T11:39:00Z">
              <w:r>
                <w:rPr>
                  <w:color w:val="000000"/>
                </w:rPr>
                <w:t>.</w:t>
              </w:r>
            </w:ins>
            <w:r>
              <w:rPr>
                <w:color w:val="000000"/>
              </w:rPr>
              <w:t xml:space="preserve"> </w:t>
            </w:r>
            <w:del w:id="242" w:author="Huawei" w:date="2020-05-13T11:39:00Z">
              <w:r>
                <w:rPr>
                  <w:color w:val="000000"/>
                </w:rPr>
                <w:delText>except w</w:delText>
              </w:r>
            </w:del>
            <w:ins w:id="243" w:author="Huawei" w:date="2020-05-13T11:39:00Z">
              <w:r>
                <w:rPr>
                  <w:color w:val="000000"/>
                </w:rPr>
                <w:t>W</w:t>
              </w:r>
            </w:ins>
            <w:r>
              <w:rPr>
                <w:color w:val="000000"/>
              </w:rPr>
              <w:t xml:space="preserve">hen SRS is configured with the higher layer parameter </w:t>
            </w:r>
            <w:ins w:id="244" w:author="Huawei" w:date="2020-05-13T11:40:00Z">
              <w:r>
                <w:rPr>
                  <w:i/>
                  <w:color w:val="000000"/>
                </w:rPr>
                <w:t xml:space="preserve">SRS-PosResourceSet-r16, </w:t>
              </w:r>
            </w:ins>
            <w:del w:id="245" w:author="Huawei" w:date="2020-05-13T11:41:00Z">
              <w:r>
                <w:rPr>
                  <w:color w:val="000000"/>
                </w:rPr>
                <w:delText xml:space="preserve">[SRS-for-positioning] in which case </w:delText>
              </w:r>
            </w:del>
            <w:ins w:id="246" w:author="Huawei" w:date="2020-05-13T13:37:00Z">
              <w:r>
                <w:rPr>
                  <w:color w:val="000000"/>
                </w:rPr>
                <w:t>a</w:t>
              </w:r>
              <w:r>
                <w:rPr>
                  <w:rFonts w:hint="eastAsia"/>
                  <w:color w:val="000000"/>
                </w:rPr>
                <w:t xml:space="preserve"> UE may be configured with</w:t>
              </w:r>
              <w:r>
                <w:rPr>
                  <w:color w:val="000000"/>
                </w:rPr>
                <w:t xml:space="preserve"> </w:t>
              </w:r>
            </w:ins>
            <w:ins w:id="247" w:author="Keyvan Zarifi" w:date="2020-05-06T16:09:00Z">
              <w:del w:id="248" w:author="Huawei" w:date="2020-05-13T13:38:00Z">
                <w:r>
                  <w:rPr>
                    <w:color w:val="000000"/>
                  </w:rPr>
                  <w:delText xml:space="preserve"> </w:delText>
                </w:r>
              </w:del>
            </w:ins>
            <w:ins w:id="249" w:author="Huawei" w:date="2020-05-13T13:38:00Z">
              <w:r w:rsidR="003F30B4">
                <w:rPr>
                  <w:noProof/>
                  <w:color w:val="000000"/>
                  <w:position w:val="-4"/>
                  <w:sz w:val="20"/>
                  <w:szCs w:val="20"/>
                </w:rPr>
                <w:object w:dxaOrig="585" w:dyaOrig="285" w14:anchorId="4301285A">
                  <v:shape id="_x0000_i1029" type="#_x0000_t75" alt="" style="width:29.25pt;height:13.5pt;mso-width-percent:0;mso-height-percent:0;mso-width-percent:0;mso-height-percent:0" o:ole="">
                    <v:imagedata r:id="rId33" o:title=""/>
                  </v:shape>
                  <o:OLEObject Type="Embed" ProgID="Equation.3" ShapeID="_x0000_i1029" DrawAspect="Content" ObjectID="_1652093371" r:id="rId35"/>
                </w:object>
              </w:r>
            </w:ins>
            <w:ins w:id="25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51" w:author="Keyvan Zarifi" w:date="2020-05-06T16:11:00Z">
              <w:r>
                <w:rPr>
                  <w:i/>
                </w:rPr>
                <w:t xml:space="preserve"> </w:t>
              </w:r>
            </w:ins>
            <w:ins w:id="252"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lastRenderedPageBreak/>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53" w:author="Huawei" w:date="2020-05-13T13:39:00Z">
              <w:r>
                <w:rPr>
                  <w:rFonts w:eastAsia="MS Mincho"/>
                  <w:i/>
                  <w:color w:val="000000"/>
                  <w:lang w:val="en-US" w:eastAsia="ja-JP"/>
                </w:rPr>
                <w:t xml:space="preserve">or </w:t>
              </w:r>
            </w:ins>
            <w:proofErr w:type="spellStart"/>
            <w:ins w:id="254" w:author="Huawei" w:date="2020-05-14T10:17:00Z">
              <w:r>
                <w:rPr>
                  <w:i/>
                </w:rPr>
                <w:t>srs</w:t>
              </w:r>
            </w:ins>
            <w:ins w:id="255"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56"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57"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58" w:author="Huawei" w:date="2020-05-13T13:50:00Z">
              <w:r>
                <w:rPr>
                  <w:i/>
                  <w:color w:val="000000"/>
                </w:rPr>
                <w:t>.</w:t>
              </w:r>
            </w:ins>
            <w:r>
              <w:rPr>
                <w:color w:val="000000" w:themeColor="text1"/>
              </w:rPr>
              <w:t xml:space="preserve"> </w:t>
            </w:r>
            <w:del w:id="259" w:author="Huawei" w:date="2020-05-13T13:50:00Z">
              <w:r>
                <w:rPr>
                  <w:color w:val="000000" w:themeColor="text1"/>
                </w:rPr>
                <w:delText xml:space="preserve">except when SRS is configured with the higher layer parameter [SRS-for-positioning] in which case </w:delText>
              </w:r>
            </w:del>
            <w:ins w:id="260"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61" w:author="Huawei" w:date="2020-05-13T13:51:00Z">
              <w:r>
                <w:rPr>
                  <w:color w:val="000000"/>
                </w:rPr>
                <w:t>aperiodic</w:t>
              </w:r>
            </w:ins>
            <w:r w:rsidR="00303A25">
              <w:rPr>
                <w:color w:val="000000"/>
              </w:rPr>
              <w:t>’</w:t>
            </w:r>
            <w:ins w:id="26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63" w:author="Keyvan Zarifi" w:date="2020-05-07T18:44:00Z">
              <w:r>
                <w:rPr>
                  <w:i/>
                  <w:color w:val="000000"/>
                  <w:lang w:val="en-US"/>
                </w:rPr>
                <w:t xml:space="preserve"> </w:t>
              </w:r>
            </w:ins>
            <w:ins w:id="264"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65"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6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8.5pt;height:13.5pt;mso-width-percent:0;mso-height-percent:0;mso-width-percent:0;mso-height-percent:0" o:ole="">
                  <v:imagedata r:id="rId36" o:title=""/>
                </v:shape>
                <o:OLEObject Type="Embed" ProgID="Equation.DSMT4" ShapeID="_x0000_i1030" DrawAspect="Content" ObjectID="_1652093372" r:id="rId37"/>
              </w:object>
            </w:r>
            <w:r>
              <w:t xml:space="preserve"> adjacent symbols within the last 6 symbols of the slot, where all antenna ports of the SRS resources are mapped to each symbol of the resource. When the SRS is configured with the higher layer parameter </w:t>
            </w:r>
            <w:ins w:id="267" w:author="Huawei" w:date="2020-05-13T13:53:00Z">
              <w:r>
                <w:rPr>
                  <w:i/>
                  <w:color w:val="000000"/>
                </w:rPr>
                <w:t>SRS-PosResourceSet-r16,</w:t>
              </w:r>
              <w:r>
                <w:t xml:space="preserve"> </w:t>
              </w:r>
            </w:ins>
            <w:del w:id="268"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69" w:author="Huawei" w:date="2020-05-13T13:54:00Z">
              <w:r>
                <w:rPr>
                  <w:i/>
                </w:rPr>
                <w:t>Pos</w:t>
              </w:r>
            </w:ins>
            <w:r>
              <w:rPr>
                <w:i/>
              </w:rPr>
              <w:t>Resource</w:t>
            </w:r>
            <w:ins w:id="270" w:author="Huawei" w:date="2020-05-13T13:54:00Z">
              <w:r>
                <w:rPr>
                  <w:i/>
                </w:rPr>
                <w:t>-r16</w:t>
              </w:r>
            </w:ins>
            <w:r>
              <w:t xml:space="preserve"> </w:t>
            </w:r>
            <w:del w:id="271" w:author="Huawei" w:date="2020-05-13T13:55:00Z">
              <w:r>
                <w:delText>with an SRS resource occupying</w:delText>
              </w:r>
            </w:del>
            <w:ins w:id="272" w:author="Huawei" w:date="2020-05-13T13:55:00Z">
              <w:r>
                <w:t>indicate</w:t>
              </w:r>
            </w:ins>
            <w:ins w:id="273"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74" w:author="Keyvan Zarifi" w:date="2020-05-07T11:23:00Z">
              <w:r>
                <w:rPr>
                  <w:i/>
                  <w:color w:val="000000"/>
                </w:rPr>
                <w:t xml:space="preserve"> </w:t>
              </w:r>
            </w:ins>
            <w:ins w:id="275"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76"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77"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78"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79"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80" w:author="Huawei" w:date="2020-05-13T14:02:00Z">
              <w:r>
                <w:rPr>
                  <w:lang w:val="en-US"/>
                </w:rPr>
                <w:t>or</w:t>
              </w:r>
              <w:r>
                <w:rPr>
                  <w:i/>
                  <w:lang w:val="en-US"/>
                </w:rPr>
                <w:t xml:space="preserve"> </w:t>
              </w:r>
              <w:proofErr w:type="spellStart"/>
              <w:r>
                <w:rPr>
                  <w:i/>
                </w:rPr>
                <w:lastRenderedPageBreak/>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81"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82" w:author="Huawei" w:date="2020-05-13T14:03:00Z">
              <w:r>
                <w:rPr>
                  <w:i/>
                  <w:color w:val="000000"/>
                </w:rPr>
                <w:t>SRS-PosResource-r16</w:t>
              </w:r>
            </w:ins>
            <w:del w:id="283" w:author="Huawei" w:date="2020-05-13T14:04:00Z">
              <w:r>
                <w:rPr>
                  <w:lang w:val="en-US"/>
                </w:rPr>
                <w:delText>[SRS-for-positioning]</w:delText>
              </w:r>
            </w:del>
            <w:r>
              <w:rPr>
                <w:lang w:val="en-US"/>
              </w:rPr>
              <w:t xml:space="preserve"> and if the higher layer parameter </w:t>
            </w:r>
            <w:r>
              <w:rPr>
                <w:i/>
                <w:lang w:val="en-US"/>
              </w:rPr>
              <w:t>spatialRelationInfo</w:t>
            </w:r>
            <w:del w:id="284" w:author="Huawei" w:date="2020-05-13T14:04:00Z">
              <w:r>
                <w:rPr>
                  <w:i/>
                  <w:lang w:val="en-US"/>
                </w:rPr>
                <w:delText xml:space="preserve"> </w:delText>
              </w:r>
            </w:del>
            <w:ins w:id="285"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86" w:author="Huawei" w:date="2020-05-14T10:17:00Z">
              <w:r>
                <w:rPr>
                  <w:lang w:val="en-US"/>
                  <w:rPrChange w:id="287" w:author="Huawei" w:date="2020-05-14T10:28:00Z">
                    <w:rPr>
                      <w:i/>
                      <w:lang w:val="en-US"/>
                    </w:rPr>
                  </w:rPrChange>
                </w:rPr>
                <w:t>dl</w:t>
              </w:r>
            </w:ins>
            <w:del w:id="288" w:author="Huawei" w:date="2020-05-14T10:17:00Z">
              <w:r>
                <w:rPr>
                  <w:lang w:val="en-US"/>
                  <w:rPrChange w:id="289" w:author="Huawei" w:date="2020-05-14T10:28:00Z">
                    <w:rPr>
                      <w:i/>
                      <w:lang w:val="en-US"/>
                    </w:rPr>
                  </w:rPrChange>
                </w:rPr>
                <w:delText>DL</w:delText>
              </w:r>
            </w:del>
            <w:r>
              <w:rPr>
                <w:lang w:val="en-US"/>
                <w:rPrChange w:id="290" w:author="Huawei" w:date="2020-05-14T10:28:00Z">
                  <w:rPr>
                    <w:i/>
                    <w:lang w:val="en-US"/>
                  </w:rPr>
                </w:rPrChange>
              </w:rPr>
              <w:t>-PRS-ResourceId</w:t>
            </w:r>
            <w:ins w:id="291" w:author="Huawei" w:date="2020-05-13T14:05:00Z">
              <w:r>
                <w:rPr>
                  <w:lang w:val="en-US"/>
                  <w:rPrChange w:id="292"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9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94" w:author="Keyvan Zarifi" w:date="2020-05-07T15:29:00Z">
              <w:r>
                <w:rPr>
                  <w:i/>
                  <w:lang w:val="en-US"/>
                </w:rPr>
                <w:t xml:space="preserve"> </w:t>
              </w:r>
            </w:ins>
            <w:ins w:id="295"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96" w:author="Keyvan Zarifi" w:date="2020-05-07T15:30:00Z">
              <w:r>
                <w:rPr>
                  <w:i/>
                  <w:lang w:val="en-US"/>
                </w:rPr>
                <w:t xml:space="preserve"> </w:t>
              </w:r>
            </w:ins>
            <w:ins w:id="297"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98"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299"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0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01"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02"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03" w:author="Keyvan Zarifi" w:date="2020-05-07T15:36:00Z">
              <w:r>
                <w:rPr>
                  <w:lang w:val="en-US"/>
                </w:rPr>
                <w:t xml:space="preserve"> </w:t>
              </w:r>
            </w:ins>
            <w:ins w:id="304"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05" w:author="Huawei" w:date="2020-05-13T14:34:00Z">
              <w:r>
                <w:rPr>
                  <w:i/>
                  <w:color w:val="000000"/>
                </w:rPr>
                <w:t>SRS-</w:t>
              </w:r>
              <w:proofErr w:type="spellStart"/>
              <w:r>
                <w:rPr>
                  <w:i/>
                  <w:color w:val="000000"/>
                </w:rPr>
                <w:t>PosResourceSet</w:t>
              </w:r>
              <w:proofErr w:type="spellEnd"/>
              <w:r>
                <w:rPr>
                  <w:lang w:val="en-US"/>
                </w:rPr>
                <w:t xml:space="preserve"> </w:t>
              </w:r>
            </w:ins>
            <w:del w:id="306"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07" w:author="Huawei" w:date="2020-05-13T14:35:00Z">
              <w:r>
                <w:rPr>
                  <w:i/>
                  <w:lang w:val="en-US"/>
                </w:rPr>
                <w:t xml:space="preserve">Pos-r16 </w:t>
              </w:r>
            </w:ins>
            <w:r>
              <w:rPr>
                <w:lang w:val="en-US"/>
              </w:rPr>
              <w:t xml:space="preserve">contains the ID of a reference </w:t>
            </w:r>
            <w:r w:rsidR="00303A25">
              <w:rPr>
                <w:lang w:val="en-US"/>
              </w:rPr>
              <w:t>‘</w:t>
            </w:r>
            <w:ins w:id="308" w:author="Huawei" w:date="2020-05-14T10:21:00Z">
              <w:r>
                <w:rPr>
                  <w:lang w:val="en-US"/>
                  <w:rPrChange w:id="309" w:author="Huawei" w:date="2020-05-14T10:29:00Z">
                    <w:rPr>
                      <w:i/>
                      <w:lang w:val="en-US"/>
                    </w:rPr>
                  </w:rPrChange>
                </w:rPr>
                <w:t>dl</w:t>
              </w:r>
            </w:ins>
            <w:del w:id="310" w:author="Huawei" w:date="2020-05-14T10:21:00Z">
              <w:r>
                <w:rPr>
                  <w:lang w:val="en-US"/>
                  <w:rPrChange w:id="311" w:author="Huawei" w:date="2020-05-14T10:29:00Z">
                    <w:rPr>
                      <w:i/>
                      <w:lang w:val="en-US"/>
                    </w:rPr>
                  </w:rPrChange>
                </w:rPr>
                <w:delText>DL</w:delText>
              </w:r>
            </w:del>
            <w:r>
              <w:rPr>
                <w:lang w:val="en-US"/>
                <w:rPrChange w:id="312" w:author="Huawei" w:date="2020-05-14T10:29:00Z">
                  <w:rPr>
                    <w:i/>
                    <w:lang w:val="en-US"/>
                  </w:rPr>
                </w:rPrChange>
              </w:rPr>
              <w:t>-PRS-ResourceId</w:t>
            </w:r>
            <w:ins w:id="313" w:author="Huawei" w:date="2020-05-13T14:35:00Z">
              <w:r>
                <w:rPr>
                  <w:lang w:val="en-US"/>
                  <w:rPrChange w:id="314"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15"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16" w:author="Huawei" w:date="2020-05-13T14:36:00Z">
              <w:r>
                <w:rPr>
                  <w:i/>
                  <w:color w:val="000000"/>
                </w:rPr>
                <w:t>SRS-</w:t>
              </w:r>
              <w:proofErr w:type="spellStart"/>
              <w:r>
                <w:rPr>
                  <w:i/>
                  <w:color w:val="000000"/>
                </w:rPr>
                <w:t>PosResource</w:t>
              </w:r>
              <w:proofErr w:type="spellEnd"/>
              <w:r>
                <w:rPr>
                  <w:i/>
                  <w:color w:val="000000"/>
                  <w:lang w:val="en-US"/>
                </w:rPr>
                <w:t>-r16</w:t>
              </w:r>
            </w:ins>
            <w:del w:id="317"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pt;height:43.5pt;mso-width-percent:0;mso-height-percent:0;mso-width-percent:0;mso-height-percent:0" o:ole="">
                  <v:imagedata r:id="rId38" o:title=""/>
                </v:shape>
                <o:OLEObject Type="Embed" ProgID="Equation.DSMT4" ShapeID="_x0000_i1031" DrawAspect="Content" ObjectID="_1652093373"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0.25pt;height:13.5pt;mso-width-percent:0;mso-height-percent:0;mso-width-percent:0;mso-height-percent:0" o:ole="">
                  <v:imagedata r:id="rId41" o:title=""/>
                </v:shape>
                <o:OLEObject Type="Embed" ProgID="Equation.DSMT4" ShapeID="_x0000_i1032" DrawAspect="Content" ObjectID="_1652093374"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18" w:author="Huawei" w:date="2020-05-13T14:36:00Z">
              <w:r>
                <w:rPr>
                  <w:i/>
                  <w:color w:val="000000"/>
                </w:rPr>
                <w:t>SRS-</w:t>
              </w:r>
              <w:proofErr w:type="spellStart"/>
              <w:r>
                <w:rPr>
                  <w:i/>
                  <w:color w:val="000000"/>
                </w:rPr>
                <w:t>PosResource</w:t>
              </w:r>
              <w:proofErr w:type="spellEnd"/>
              <w:r>
                <w:rPr>
                  <w:i/>
                  <w:color w:val="000000"/>
                  <w:lang w:val="en-US"/>
                </w:rPr>
                <w:t>-r16</w:t>
              </w:r>
            </w:ins>
            <w:del w:id="319"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4.25pt;height:39pt;mso-width-percent:0;mso-height-percent:0;mso-width-percent:0;mso-height-percent:0" o:ole="">
                  <v:imagedata r:id="rId38" o:title=""/>
                </v:shape>
                <o:OLEObject Type="Embed" ProgID="Equation.DSMT4" ShapeID="_x0000_i1033" DrawAspect="Content" ObjectID="_1652093375"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pt;height:16.5pt;mso-width-percent:0;mso-height-percent:0;mso-width-percent:0;mso-height-percent:0" o:ole="">
                  <v:imagedata r:id="rId41" o:title=""/>
                </v:shape>
                <o:OLEObject Type="Embed" ProgID="Equation.DSMT4" ShapeID="_x0000_i1034" DrawAspect="Content" ObjectID="_1652093376" r:id="rId46"/>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20"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21"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2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23"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24"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25" w:author="Keyvan Zarifi" w:date="2020-05-07T16:15:00Z">
              <w:r>
                <w:rPr>
                  <w:lang w:val="en-US"/>
                </w:rPr>
                <w:t xml:space="preserve"> </w:t>
              </w:r>
            </w:ins>
            <w:ins w:id="326"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27" w:author="Huawei" w:date="2020-05-13T14:39:00Z">
              <w:r>
                <w:rPr>
                  <w:i/>
                  <w:color w:val="000000"/>
                </w:rPr>
                <w:t>SRS-</w:t>
              </w:r>
              <w:proofErr w:type="spellStart"/>
              <w:r>
                <w:rPr>
                  <w:i/>
                  <w:color w:val="000000"/>
                </w:rPr>
                <w:t>PosResourceSet</w:t>
              </w:r>
              <w:proofErr w:type="spellEnd"/>
              <w:r>
                <w:rPr>
                  <w:i/>
                  <w:color w:val="000000"/>
                  <w:lang w:val="en-US"/>
                </w:rPr>
                <w:t>-r16</w:t>
              </w:r>
            </w:ins>
            <w:del w:id="328" w:author="Huawei" w:date="2020-05-13T14:39:00Z">
              <w:r>
                <w:rPr>
                  <w:color w:val="000000"/>
                </w:rPr>
                <w:delText>[SRS-for-positioning]</w:delText>
              </w:r>
            </w:del>
            <w:r>
              <w:rPr>
                <w:lang w:val="en-US"/>
              </w:rPr>
              <w:t xml:space="preserve"> and if the higher layer parameter </w:t>
            </w:r>
            <w:r>
              <w:rPr>
                <w:i/>
                <w:lang w:val="en-US"/>
              </w:rPr>
              <w:t>spatialRelationInfo</w:t>
            </w:r>
            <w:ins w:id="329" w:author="Huawei" w:date="2020-05-13T14:39:00Z">
              <w:r>
                <w:rPr>
                  <w:i/>
                  <w:lang w:val="en-US"/>
                </w:rPr>
                <w:t>Pos-r16</w:t>
              </w:r>
            </w:ins>
            <w:r>
              <w:rPr>
                <w:i/>
                <w:lang w:val="en-US"/>
              </w:rPr>
              <w:t xml:space="preserve"> </w:t>
            </w:r>
            <w:r>
              <w:rPr>
                <w:lang w:val="en-US"/>
              </w:rPr>
              <w:t xml:space="preserve">contains the ID of a reference </w:t>
            </w:r>
            <w:del w:id="330" w:author="Huawei" w:date="2020-05-14T10:26:00Z">
              <w:r>
                <w:rPr>
                  <w:lang w:val="en-US"/>
                </w:rPr>
                <w:delText>'</w:delText>
              </w:r>
            </w:del>
            <w:ins w:id="331" w:author="Huawei" w:date="2020-05-14T10:22:00Z">
              <w:r>
                <w:rPr>
                  <w:lang w:val="en-US"/>
                  <w:rPrChange w:id="332" w:author="Huawei" w:date="2020-05-14T10:29:00Z">
                    <w:rPr>
                      <w:i/>
                      <w:lang w:val="en-US"/>
                    </w:rPr>
                  </w:rPrChange>
                </w:rPr>
                <w:t>dl</w:t>
              </w:r>
            </w:ins>
            <w:del w:id="333" w:author="Huawei" w:date="2020-05-14T10:22:00Z">
              <w:r>
                <w:rPr>
                  <w:lang w:val="en-US"/>
                  <w:rPrChange w:id="334" w:author="Huawei" w:date="2020-05-14T10:29:00Z">
                    <w:rPr>
                      <w:i/>
                      <w:lang w:val="en-US"/>
                    </w:rPr>
                  </w:rPrChange>
                </w:rPr>
                <w:delText>DL</w:delText>
              </w:r>
            </w:del>
            <w:r>
              <w:rPr>
                <w:lang w:val="en-US"/>
                <w:rPrChange w:id="335" w:author="Huawei" w:date="2020-05-14T10:29:00Z">
                  <w:rPr>
                    <w:i/>
                    <w:lang w:val="en-US"/>
                  </w:rPr>
                </w:rPrChange>
              </w:rPr>
              <w:t>-PRS-ResourceId</w:t>
            </w:r>
            <w:ins w:id="336" w:author="Huawei" w:date="2020-05-13T14:39:00Z">
              <w:r>
                <w:rPr>
                  <w:lang w:val="en-US"/>
                  <w:rPrChange w:id="337" w:author="Huawei" w:date="2020-05-14T10:29:00Z">
                    <w:rPr>
                      <w:i/>
                      <w:lang w:val="en-US"/>
                    </w:rPr>
                  </w:rPrChange>
                </w:rPr>
                <w:t>-r16</w:t>
              </w:r>
            </w:ins>
            <w:del w:id="338"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lastRenderedPageBreak/>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39" w:author="Huawei" w:date="2020-05-13T14:40:00Z">
              <w:r>
                <w:rPr>
                  <w:i/>
                </w:rPr>
                <w:t>SRS</w:t>
              </w:r>
            </w:ins>
            <w:del w:id="340"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41" w:author="Huawei" w:date="2020-05-13T14:41:00Z">
              <w:r>
                <w:rPr>
                  <w:i/>
                </w:rPr>
                <w:t>SRS</w:t>
              </w:r>
            </w:ins>
            <w:del w:id="342"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43"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44"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45"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46"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47" w:author="Huawei" w:date="2020-05-13T14:41:00Z">
              <w:r>
                <w:rPr>
                  <w:i/>
                </w:rPr>
                <w:t>SRS-PosResourceSet-r16</w:t>
              </w:r>
            </w:ins>
            <w:del w:id="348"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49" w:author="Huawei" w:date="2020-05-13T14:42:00Z">
              <w:r>
                <w:rPr>
                  <w:i/>
                </w:rPr>
                <w:t>SRS</w:t>
              </w:r>
            </w:ins>
            <w:del w:id="350"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51" w:author="Huawei" w:date="2020-05-13T14:42:00Z">
              <w:r>
                <w:rPr>
                  <w:i/>
                </w:rPr>
                <w:t>SRS</w:t>
              </w:r>
            </w:ins>
            <w:del w:id="352" w:author="Huawei" w:date="2020-05-13T14:42:00Z">
              <w:r>
                <w:rPr>
                  <w:i/>
                </w:rPr>
                <w:delText>srs</w:delText>
              </w:r>
            </w:del>
            <w:r>
              <w:rPr>
                <w:i/>
              </w:rPr>
              <w:t>-Resource</w:t>
            </w:r>
            <w:r>
              <w:t xml:space="preserve"> or </w:t>
            </w:r>
            <w:ins w:id="353" w:author="Huawei" w:date="2020-05-13T14:42:00Z">
              <w:r>
                <w:rPr>
                  <w:i/>
                </w:rPr>
                <w:t>SRS</w:t>
              </w:r>
            </w:ins>
            <w:del w:id="354"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w:t>
            </w:r>
            <w:r>
              <w:lastRenderedPageBreak/>
              <w:t xml:space="preserve">the higher layer parameter </w:t>
            </w:r>
            <w:ins w:id="355" w:author="Huawei" w:date="2020-05-13T14:42:00Z">
              <w:r>
                <w:rPr>
                  <w:i/>
                </w:rPr>
                <w:t>SRS</w:t>
              </w:r>
            </w:ins>
            <w:del w:id="356"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57" w:author="Huawei" w:date="2020-05-13T14:43:00Z">
              <w:r>
                <w:rPr>
                  <w:i/>
                </w:rPr>
                <w:t>SRS</w:t>
              </w:r>
            </w:ins>
            <w:del w:id="358" w:author="Huawei" w:date="2020-05-13T14:43:00Z">
              <w:r>
                <w:rPr>
                  <w:i/>
                </w:rPr>
                <w:delText>srs</w:delText>
              </w:r>
            </w:del>
            <w:r>
              <w:rPr>
                <w:i/>
              </w:rPr>
              <w:t>-PosResource-r16</w:t>
            </w:r>
            <w:ins w:id="359"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60" w:author="Huawei" w:date="2020-05-13T14:43:00Z">
              <w:r>
                <w:rPr>
                  <w:i/>
                </w:rPr>
                <w:t>SRS</w:t>
              </w:r>
            </w:ins>
            <w:del w:id="361"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62"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63" w:author="Huawei" w:date="2020-05-13T11:39:00Z">
              <w:r w:rsidRPr="002B73DB">
                <w:rPr>
                  <w:color w:val="000000"/>
                </w:rPr>
                <w:delText>except w</w:delText>
              </w:r>
            </w:del>
            <w:ins w:id="364" w:author="Huawei" w:date="2020-05-13T11:39:00Z">
              <w:r w:rsidRPr="002B73DB">
                <w:rPr>
                  <w:color w:val="000000"/>
                </w:rPr>
                <w:t>W</w:t>
              </w:r>
            </w:ins>
            <w:r w:rsidRPr="002B73DB">
              <w:rPr>
                <w:color w:val="000000"/>
              </w:rPr>
              <w:t xml:space="preserve">hen SRS is configured with the higher layer parameter </w:t>
            </w:r>
            <w:ins w:id="365" w:author="Huawei" w:date="2020-05-13T11:40:00Z">
              <w:r w:rsidRPr="002B73DB">
                <w:rPr>
                  <w:i/>
                  <w:color w:val="000000"/>
                </w:rPr>
                <w:t xml:space="preserve">SRS-PosResourceSet-r16, </w:t>
              </w:r>
            </w:ins>
            <w:del w:id="366" w:author="Huawei" w:date="2020-05-13T11:41:00Z">
              <w:r w:rsidRPr="002B73DB">
                <w:rPr>
                  <w:color w:val="000000"/>
                </w:rPr>
                <w:delText xml:space="preserve">[SRS-for-positioning] in which case </w:delText>
              </w:r>
            </w:del>
            <w:ins w:id="367"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68" w:author="Keyvan Zarifi" w:date="2020-05-06T16:09:00Z">
              <w:del w:id="369" w:author="Huawei" w:date="2020-05-13T13:38:00Z">
                <w:r w:rsidRPr="002B73DB">
                  <w:rPr>
                    <w:color w:val="000000"/>
                  </w:rPr>
                  <w:delText xml:space="preserve"> </w:delText>
                </w:r>
              </w:del>
            </w:ins>
            <w:ins w:id="370" w:author="Huawei" w:date="2020-05-13T13:38:00Z">
              <w:r w:rsidR="003F30B4">
                <w:rPr>
                  <w:noProof/>
                  <w:position w:val="-4"/>
                  <w:sz w:val="20"/>
                  <w:szCs w:val="20"/>
                </w:rPr>
                <w:object w:dxaOrig="585" w:dyaOrig="285" w14:anchorId="43012866">
                  <v:shape id="_x0000_i1035" type="#_x0000_t75" alt="" style="width:29.25pt;height:13.5pt;mso-width-percent:0;mso-height-percent:0;mso-width-percent:0;mso-height-percent:0" o:ole="">
                    <v:imagedata r:id="rId33" o:title=""/>
                  </v:shape>
                  <o:OLEObject Type="Embed" ProgID="Equation.3" ShapeID="_x0000_i1035" DrawAspect="Content" ObjectID="_1652093377" r:id="rId47"/>
                </w:object>
              </w:r>
            </w:ins>
            <w:ins w:id="37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72"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73" w:author="Huawei" w:date="2020-05-13T13:50:00Z">
              <w:r>
                <w:rPr>
                  <w:i/>
                  <w:color w:val="000000"/>
                </w:rPr>
                <w:t>.</w:t>
              </w:r>
            </w:ins>
            <w:r>
              <w:rPr>
                <w:color w:val="000000" w:themeColor="text1"/>
              </w:rPr>
              <w:t xml:space="preserve"> </w:t>
            </w:r>
            <w:del w:id="374" w:author="Huawei" w:date="2020-05-13T13:50:00Z">
              <w:r>
                <w:rPr>
                  <w:color w:val="000000" w:themeColor="text1"/>
                </w:rPr>
                <w:delText xml:space="preserve">except when SRS is configured with the higher layer parameter [SRS-for-positioning] in which case </w:delText>
              </w:r>
            </w:del>
            <w:ins w:id="3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76" w:author="Huawei" w:date="2020-05-13T13:51:00Z">
              <w:r>
                <w:rPr>
                  <w:color w:val="000000"/>
                </w:rPr>
                <w:t>aperiodic</w:t>
              </w:r>
            </w:ins>
            <w:r>
              <w:rPr>
                <w:color w:val="000000"/>
              </w:rPr>
              <w:t>’</w:t>
            </w:r>
            <w:ins w:id="37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78"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5pt;height:13.5pt" o:ole="">
                  <v:imagedata r:id="rId33" o:title=""/>
                </v:shape>
                <o:OLEObject Type="Embed" ProgID="Equation.3" ShapeID="_x0000_i1036" DrawAspect="Content" ObjectID="_1652093378" r:id="rId48"/>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79" w:author="Huawei" w:date="2020-05-13T11:40:00Z">
              <w:r w:rsidRPr="00DC3BA4">
                <w:rPr>
                  <w:i/>
                  <w:color w:val="000000"/>
                  <w:sz w:val="20"/>
                  <w:szCs w:val="20"/>
                </w:rPr>
                <w:t xml:space="preserve">SRS-PosResourceSet-r16, </w:t>
              </w:r>
            </w:ins>
            <w:del w:id="38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8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82" w:author="Huawei" w:date="2020-05-13T13:50:00Z">
              <w:r w:rsidRPr="00DC3BA4">
                <w:rPr>
                  <w:color w:val="000000" w:themeColor="text1"/>
                  <w:sz w:val="20"/>
                  <w:szCs w:val="20"/>
                </w:rPr>
                <w:delText xml:space="preserve">[SRS-for-positioning] </w:delText>
              </w:r>
            </w:del>
            <w:ins w:id="38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8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8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8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lastRenderedPageBreak/>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387"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388"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389" w:author="Huawei" w:date="2020-05-13T14:37:00Z">
              <w:r>
                <w:rPr>
                  <w:lang w:val="en-US"/>
                </w:rPr>
                <w:t xml:space="preserve"> </w:t>
              </w:r>
            </w:ins>
            <w:r>
              <w:rPr>
                <w:lang w:val="en-US"/>
              </w:rPr>
              <w:t>to “‘</w:t>
            </w:r>
            <w:proofErr w:type="spellStart"/>
            <w:r>
              <w:t>csi</w:t>
            </w:r>
            <w:proofErr w:type="spellEnd"/>
            <w:r>
              <w:t>-RS-Index</w:t>
            </w:r>
            <w:r>
              <w:rPr>
                <w:lang w:val="en-US"/>
              </w:rPr>
              <w:t xml:space="preserve">’ </w:t>
            </w:r>
            <w:ins w:id="390"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391" w:author="Keyvan Zarifi" w:date="2020-05-07T15:36:00Z">
              <w:r>
                <w:rPr>
                  <w:lang w:val="en-US"/>
                </w:rPr>
                <w:t xml:space="preserve"> </w:t>
              </w:r>
            </w:ins>
            <w:ins w:id="392" w:author="Huawei" w:date="2020-05-13T14:34:00Z">
              <w:r>
                <w:rPr>
                  <w:lang w:val="en-US"/>
                </w:rPr>
                <w:t>or ‘</w:t>
              </w:r>
              <w:proofErr w:type="spellStart"/>
              <w:r>
                <w:t>srs-SpatialRelation</w:t>
              </w:r>
              <w:proofErr w:type="spellEnd"/>
              <w:r>
                <w:rPr>
                  <w:lang w:val="en-US"/>
                </w:rPr>
                <w:t>-r16’</w:t>
              </w:r>
            </w:ins>
            <w:r>
              <w:rPr>
                <w:lang w:val="en-US"/>
              </w:rPr>
              <w:t>”</w:t>
            </w:r>
            <w:ins w:id="393"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394"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w:t>
            </w:r>
            <w:r>
              <w:rPr>
                <w:lang w:val="en-US"/>
              </w:rPr>
              <w:lastRenderedPageBreak/>
              <w:t xml:space="preserve">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7FAD85B5" w:rsidR="00170F1D" w:rsidRPr="00170F1D" w:rsidRDefault="00170F1D" w:rsidP="00170F1D">
            <w:pPr>
              <w:pStyle w:val="ListParagraph"/>
              <w:numPr>
                <w:ilvl w:val="0"/>
                <w:numId w:val="31"/>
              </w:numPr>
              <w:rPr>
                <w:lang w:val="en-US"/>
              </w:rPr>
            </w:pPr>
            <w:r>
              <w:rPr>
                <w:rFonts w:eastAsia="Malgun Gothic" w:cs="Arial"/>
                <w:bCs/>
                <w:lang w:val="en-US" w:eastAsia="ko-KR"/>
              </w:rPr>
              <w:t>“</w:t>
            </w:r>
            <w:proofErr w:type="spellStart"/>
            <w:r>
              <w:rPr>
                <w:rFonts w:eastAsia="Malgun Gothic" w:cs="Arial"/>
                <w:bCs/>
                <w:lang w:val="en-US" w:eastAsia="ko-KR"/>
              </w:rPr>
              <w:t>behaviour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hint="eastAsia"/>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395" w:author="Keyvan Zarifi" w:date="2020-05-06T16:01:00Z">
              <w:r>
                <w:rPr>
                  <w:rFonts w:eastAsia="MS Mincho"/>
                  <w:color w:val="000000"/>
                </w:rPr>
                <w:t xml:space="preserve"> </w:t>
              </w:r>
            </w:ins>
            <w:ins w:id="396"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7BCA518B">
                <v:shape id="_x0000_i1037" type="#_x0000_t75" alt="" style="width:29.25pt;height:13.5pt;mso-width-percent:0;mso-height-percent:0;mso-width-percent:0;mso-height-percent:0" o:ole="">
                  <v:imagedata r:id="rId33" o:title=""/>
                </v:shape>
                <o:OLEObject Type="Embed" ProgID="Equation.3" ShapeID="_x0000_i1037" DrawAspect="Content" ObjectID="_1652093379" r:id="rId49"/>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97" w:author="Huawei" w:date="2020-05-13T11:39:00Z">
              <w:r>
                <w:rPr>
                  <w:color w:val="000000"/>
                </w:rPr>
                <w:t>.</w:t>
              </w:r>
            </w:ins>
            <w:r>
              <w:rPr>
                <w:color w:val="000000"/>
              </w:rPr>
              <w:t xml:space="preserve"> </w:t>
            </w:r>
            <w:del w:id="398" w:author="Huawei" w:date="2020-05-13T11:39:00Z">
              <w:r>
                <w:rPr>
                  <w:color w:val="000000"/>
                </w:rPr>
                <w:delText>except w</w:delText>
              </w:r>
            </w:del>
            <w:ins w:id="399" w:author="Huawei" w:date="2020-05-13T11:39:00Z">
              <w:r>
                <w:rPr>
                  <w:color w:val="000000"/>
                </w:rPr>
                <w:t>W</w:t>
              </w:r>
            </w:ins>
            <w:r>
              <w:rPr>
                <w:color w:val="000000"/>
              </w:rPr>
              <w:t xml:space="preserve">hen SRS is configured with the higher layer parameter </w:t>
            </w:r>
            <w:ins w:id="400" w:author="Huawei" w:date="2020-05-13T11:40:00Z">
              <w:r>
                <w:rPr>
                  <w:i/>
                  <w:color w:val="000000"/>
                </w:rPr>
                <w:t xml:space="preserve">SRS-PosResourceSet-r16, </w:t>
              </w:r>
            </w:ins>
            <w:del w:id="401" w:author="Huawei" w:date="2020-05-13T11:41:00Z">
              <w:r>
                <w:rPr>
                  <w:color w:val="000000"/>
                </w:rPr>
                <w:delText xml:space="preserve">[SRS-for-positioning] in which case </w:delText>
              </w:r>
            </w:del>
            <w:ins w:id="402" w:author="Huawei" w:date="2020-05-13T13:37:00Z">
              <w:r>
                <w:rPr>
                  <w:color w:val="000000"/>
                </w:rPr>
                <w:t>a</w:t>
              </w:r>
              <w:r>
                <w:rPr>
                  <w:rFonts w:hint="eastAsia"/>
                  <w:color w:val="000000"/>
                </w:rPr>
                <w:t xml:space="preserve"> UE may be configured with</w:t>
              </w:r>
              <w:r>
                <w:rPr>
                  <w:color w:val="000000"/>
                </w:rPr>
                <w:t xml:space="preserve"> </w:t>
              </w:r>
            </w:ins>
            <w:ins w:id="403" w:author="Keyvan Zarifi" w:date="2020-05-06T16:09:00Z">
              <w:del w:id="404" w:author="Huawei" w:date="2020-05-13T13:38:00Z">
                <w:r>
                  <w:rPr>
                    <w:color w:val="000000"/>
                  </w:rPr>
                  <w:delText xml:space="preserve"> </w:delText>
                </w:r>
              </w:del>
            </w:ins>
            <w:ins w:id="405" w:author="Huawei" w:date="2020-05-13T13:38:00Z">
              <w:r>
                <w:rPr>
                  <w:noProof/>
                  <w:color w:val="000000"/>
                  <w:position w:val="-4"/>
                  <w:sz w:val="20"/>
                  <w:szCs w:val="20"/>
                </w:rPr>
                <w:object w:dxaOrig="585" w:dyaOrig="285" w14:anchorId="1BA74021">
                  <v:shape id="_x0000_i1038" type="#_x0000_t75" alt="" style="width:29.25pt;height:13.5pt;mso-width-percent:0;mso-height-percent:0;mso-width-percent:0;mso-height-percent:0" o:ole="">
                    <v:imagedata r:id="rId33" o:title=""/>
                  </v:shape>
                  <o:OLEObject Type="Embed" ProgID="Equation.3" ShapeID="_x0000_i1038" DrawAspect="Content" ObjectID="_1652093380" r:id="rId50"/>
                </w:object>
              </w:r>
            </w:ins>
            <w:ins w:id="406"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the maximum value of K is 16.</w:t>
            </w:r>
            <w:r>
              <w:rPr>
                <w:color w:val="000000"/>
              </w:rPr>
              <w:t xml:space="preserve">”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w:t>
            </w:r>
            <w:r>
              <w:rPr>
                <w:color w:val="000000"/>
              </w:rPr>
              <w:t xml:space="preserve">(higher layer parameter </w:t>
            </w:r>
            <w:r>
              <w:rPr>
                <w:i/>
                <w:color w:val="000000"/>
              </w:rPr>
              <w:t>SRS-Resource</w:t>
            </w:r>
            <w:r>
              <w:rPr>
                <w:i/>
                <w:color w:val="000000"/>
              </w:rPr>
              <w:t xml:space="preserve"> </w:t>
            </w:r>
            <w:r w:rsidRPr="00C36524">
              <w:rPr>
                <w:i/>
                <w:color w:val="FF0000"/>
              </w:rPr>
              <w:t>or SRS-PosResource</w:t>
            </w:r>
            <w:r>
              <w:rPr>
                <w:i/>
                <w:color w:val="FF0000"/>
              </w:rPr>
              <w:t>-r16</w:t>
            </w:r>
            <w:r>
              <w:rPr>
                <w:color w:val="000000"/>
              </w:rPr>
              <w:t>)</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07" w:author="Huawei" w:date="2020-05-13T13:55:00Z">
              <w:r>
                <w:delText>with an SRS resource occupying</w:delText>
              </w:r>
            </w:del>
            <w:ins w:id="408" w:author="Huawei" w:date="2020-05-13T13:55:00Z">
              <w:r>
                <w:t>indicate</w:t>
              </w:r>
            </w:ins>
            <w:ins w:id="409"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r>
              <w:t xml:space="preserve">”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bookmarkStart w:id="410" w:name="_GoBack"/>
            <w:bookmarkEnd w:id="410"/>
          </w:p>
        </w:tc>
      </w:tr>
    </w:tbl>
    <w:p w14:paraId="43012819" w14:textId="62BB5C3C"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C" w14:textId="77777777" w:rsidR="00323D94" w:rsidRDefault="00323D94">
      <w:pPr>
        <w:pStyle w:val="3GPPText"/>
        <w:rPr>
          <w:rFonts w:cs="Arial"/>
          <w:b/>
        </w:rPr>
      </w:pPr>
    </w:p>
    <w:p w14:paraId="1FA8C353" w14:textId="1CC4109E" w:rsidR="00F548DC" w:rsidRPr="00F548DC" w:rsidRDefault="00F548DC" w:rsidP="00F548DC">
      <w:pPr>
        <w:pStyle w:val="ListParagraph"/>
        <w:numPr>
          <w:ilvl w:val="0"/>
          <w:numId w:val="30"/>
        </w:numPr>
      </w:pPr>
      <w:r>
        <w:t>W</w:t>
      </w:r>
      <w:r w:rsidRPr="00F548DC">
        <w:t>e are not very clear what exactly “IE name alignment” means to our colleagues in Nokia and Intel. Does it only mean:</w:t>
      </w:r>
    </w:p>
    <w:p w14:paraId="2859FAEE" w14:textId="77777777" w:rsidR="00F548DC" w:rsidRPr="00F548DC" w:rsidRDefault="00F548DC" w:rsidP="00F548DC">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1EFC43A5" w14:textId="77777777" w:rsidR="00F548DC" w:rsidRPr="00F548DC" w:rsidRDefault="00F548DC" w:rsidP="00F548DC">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4EBBD9D9" w14:textId="54C83008" w:rsidR="00F548DC" w:rsidRPr="00F548DC" w:rsidRDefault="00F548DC" w:rsidP="00F548DC">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5A90EA7A" w14:textId="5E611532" w:rsidR="00F548DC" w:rsidRPr="00F548DC" w:rsidRDefault="00F548DC" w:rsidP="00F548DC">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11" w:author="Huawei" w:date="2020-05-13T14:36:00Z">
        <w:r w:rsidRPr="00F548DC">
          <w:rPr>
            <w:lang w:val="en-US"/>
          </w:rPr>
          <w:t xml:space="preserve"> </w:t>
        </w:r>
      </w:ins>
      <w:r>
        <w:rPr>
          <w:lang w:val="en-US"/>
        </w:rPr>
        <w:t>“</w:t>
      </w:r>
      <w:r w:rsidR="00CB49A7">
        <w:rPr>
          <w:lang w:val="en-US"/>
        </w:rPr>
        <w:t>’</w:t>
      </w:r>
      <w:proofErr w:type="spellStart"/>
      <w:r w:rsidR="00CB49A7" w:rsidRPr="00F548DC">
        <w:t>ssb</w:t>
      </w:r>
      <w:proofErr w:type="spellEnd"/>
      <w:r w:rsidR="00CB49A7" w:rsidRPr="00F548DC">
        <w:t>-Index</w:t>
      </w:r>
      <w:r w:rsidR="00CB49A7">
        <w:t>’,</w:t>
      </w:r>
      <w:r w:rsidR="00CB49A7" w:rsidRPr="00F548DC">
        <w:rPr>
          <w:lang w:val="en-US"/>
        </w:rPr>
        <w:t xml:space="preserve"> </w:t>
      </w:r>
      <w:ins w:id="412"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8ED0C5" w14:textId="25EA52A7" w:rsidR="00F548DC" w:rsidRPr="00F548DC" w:rsidRDefault="00F548DC" w:rsidP="00F548DC">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13"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14"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9F3B818" w14:textId="3605DCDC" w:rsidR="00F548DC" w:rsidRPr="00CB49A7" w:rsidRDefault="00CB49A7" w:rsidP="00F548DC">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15" w:author="Keyvan Zarifi" w:date="2020-05-07T15:36:00Z">
        <w:r>
          <w:rPr>
            <w:lang w:val="en-US"/>
          </w:rPr>
          <w:t xml:space="preserve"> </w:t>
        </w:r>
      </w:ins>
      <w:ins w:id="416" w:author="Huawei" w:date="2020-05-13T14:34:00Z">
        <w:r>
          <w:rPr>
            <w:lang w:val="en-US"/>
          </w:rPr>
          <w:t>or ‘</w:t>
        </w:r>
        <w:proofErr w:type="spellStart"/>
        <w:r>
          <w:t>srs-SpatialRelation</w:t>
        </w:r>
        <w:proofErr w:type="spellEnd"/>
        <w:r>
          <w:rPr>
            <w:lang w:val="en-US"/>
          </w:rPr>
          <w:t>-r16’</w:t>
        </w:r>
      </w:ins>
      <w:r>
        <w:rPr>
          <w:lang w:val="en-US"/>
        </w:rPr>
        <w:t>”</w:t>
      </w:r>
      <w:ins w:id="417" w:author="Keyvan Zarifi" w:date="2020-05-07T15:36:00Z">
        <w:r>
          <w:rPr>
            <w:lang w:val="en-US"/>
          </w:rPr>
          <w:t xml:space="preserve"> </w:t>
        </w:r>
      </w:ins>
      <w:r>
        <w:rPr>
          <w:lang w:val="en-US"/>
        </w:rPr>
        <w:t>when necessary.</w:t>
      </w:r>
    </w:p>
    <w:p w14:paraId="4D771819" w14:textId="77777777" w:rsidR="00CB49A7" w:rsidRDefault="00CB49A7" w:rsidP="00CB49A7">
      <w:pPr>
        <w:rPr>
          <w:rFonts w:eastAsia="Malgun Gothic"/>
          <w:lang w:val="en-US" w:eastAsia="ko-KR"/>
        </w:rPr>
      </w:pPr>
    </w:p>
    <w:p w14:paraId="7EDB16C7" w14:textId="73658EDC" w:rsidR="00CB49A7" w:rsidRDefault="00CB49A7" w:rsidP="00CB49A7">
      <w:pPr>
        <w:rPr>
          <w:sz w:val="22"/>
          <w:szCs w:val="22"/>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rPr>
          <w:sz w:val="22"/>
          <w:szCs w:val="22"/>
        </w:rPr>
        <w:t>ssb</w:t>
      </w:r>
      <w:proofErr w:type="spellEnd"/>
      <w:r w:rsidRPr="00F548DC">
        <w:rPr>
          <w:sz w:val="22"/>
          <w:szCs w:val="22"/>
        </w:rPr>
        <w:t>-Index</w:t>
      </w:r>
      <w:r>
        <w:rPr>
          <w:sz w:val="22"/>
          <w:szCs w:val="22"/>
        </w:rPr>
        <w:t xml:space="preserve">’ but is </w:t>
      </w:r>
      <w:proofErr w:type="spellStart"/>
      <w:ins w:id="418" w:author="Huawei" w:date="2020-05-13T14:36:00Z">
        <w:r w:rsidRPr="00F548DC">
          <w:rPr>
            <w:sz w:val="22"/>
            <w:szCs w:val="22"/>
          </w:rPr>
          <w:t>ssb-IndexServing</w:t>
        </w:r>
        <w:proofErr w:type="spellEnd"/>
        <w:r w:rsidRPr="00F548DC">
          <w:rPr>
            <w:sz w:val="22"/>
            <w:szCs w:val="22"/>
            <w:lang w:val="en-US"/>
          </w:rPr>
          <w:t>-r16’, or ‘</w:t>
        </w:r>
        <w:proofErr w:type="spellStart"/>
        <w:r w:rsidRPr="00F548DC">
          <w:rPr>
            <w:sz w:val="22"/>
            <w:szCs w:val="22"/>
          </w:rPr>
          <w:t>ssb-IndexNcell</w:t>
        </w:r>
        <w:proofErr w:type="spellEnd"/>
        <w:r w:rsidRPr="00F548DC">
          <w:rPr>
            <w:sz w:val="22"/>
            <w:szCs w:val="22"/>
            <w:lang w:val="en-US"/>
          </w:rPr>
          <w:t>-r16’</w:t>
        </w:r>
      </w:ins>
      <w:r>
        <w:rPr>
          <w:sz w:val="22"/>
          <w:szCs w:val="22"/>
          <w:lang w:val="en-US"/>
        </w:rPr>
        <w:t>. Similar story also hold regarding CSI-RS index</w:t>
      </w:r>
      <w:r w:rsidR="0098218D">
        <w:rPr>
          <w:sz w:val="22"/>
          <w:szCs w:val="22"/>
          <w:lang w:val="en-US"/>
        </w:rPr>
        <w:t>,</w:t>
      </w:r>
      <w:r>
        <w:rPr>
          <w:sz w:val="22"/>
          <w:szCs w:val="22"/>
          <w:lang w:val="en-US"/>
        </w:rPr>
        <w:t xml:space="preserve"> SRS index</w:t>
      </w:r>
      <w:r w:rsidR="0098218D">
        <w:rPr>
          <w:sz w:val="22"/>
          <w:szCs w:val="22"/>
          <w:lang w:val="en-US"/>
        </w:rPr>
        <w:t>, and so on</w:t>
      </w:r>
      <w:r>
        <w:rPr>
          <w:sz w:val="22"/>
          <w:szCs w:val="22"/>
          <w:lang w:val="en-US"/>
        </w:rPr>
        <w:t xml:space="preserve">. Please note that the changes in 1.2 cannot be simply left to the editor because, </w:t>
      </w:r>
      <w:r w:rsidR="0098218D">
        <w:rPr>
          <w:sz w:val="22"/>
          <w:szCs w:val="22"/>
          <w:lang w:val="en-US"/>
        </w:rPr>
        <w:t xml:space="preserve">there are other occasions in Clause 6.2.1 in 38.214 that, for instance, </w:t>
      </w:r>
      <w:r w:rsidR="0098218D" w:rsidRPr="00F548DC">
        <w:rPr>
          <w:lang w:val="en-US"/>
        </w:rPr>
        <w:t>“</w:t>
      </w:r>
      <w:proofErr w:type="spellStart"/>
      <w:r w:rsidR="0098218D" w:rsidRPr="00F548DC">
        <w:rPr>
          <w:lang w:val="en-US"/>
        </w:rPr>
        <w:t>spatialRelationInfo</w:t>
      </w:r>
      <w:proofErr w:type="spellEnd"/>
      <w:r w:rsidR="0098218D" w:rsidRPr="00F548DC">
        <w:rPr>
          <w:lang w:val="en-US"/>
        </w:rPr>
        <w:t>”</w:t>
      </w:r>
      <w:r w:rsidR="0098218D">
        <w:rPr>
          <w:lang w:val="en-US"/>
        </w:rPr>
        <w:t xml:space="preserve"> should remain as is and not changed to </w:t>
      </w:r>
      <w:r w:rsidR="0098218D" w:rsidRPr="00F548DC">
        <w:rPr>
          <w:lang w:val="en-US"/>
        </w:rPr>
        <w:t>“</w:t>
      </w:r>
      <w:proofErr w:type="spellStart"/>
      <w:r w:rsidR="0098218D" w:rsidRPr="00F548DC">
        <w:rPr>
          <w:lang w:val="en-US"/>
        </w:rPr>
        <w:t>spatialRelationInfo</w:t>
      </w:r>
      <w:proofErr w:type="spellEnd"/>
      <w:r w:rsidR="0098218D" w:rsidRPr="00F548DC">
        <w:rPr>
          <w:lang w:val="en-US"/>
        </w:rPr>
        <w:t xml:space="preserve"> or spatialRelationInfoPos-r16”</w:t>
      </w:r>
      <w:r w:rsidR="0098218D">
        <w:rPr>
          <w:lang w:val="en-US"/>
        </w:rPr>
        <w:t xml:space="preserve"> (Since there is no change, there are not included in this TP). Therefore, we believe that it is our job to agree on the TP and send it to the Editor. </w:t>
      </w:r>
    </w:p>
    <w:p w14:paraId="3D6D2E9C" w14:textId="03688F4C" w:rsidR="00CB49A7" w:rsidRPr="00CB49A7" w:rsidRDefault="00CB49A7" w:rsidP="00CB49A7">
      <w:pPr>
        <w:rPr>
          <w:rFonts w:eastAsia="Malgun Gothic"/>
          <w:lang w:val="en-US" w:eastAsia="ko-KR"/>
        </w:rPr>
      </w:pPr>
      <w:r>
        <w:rPr>
          <w:sz w:val="22"/>
          <w:szCs w:val="22"/>
          <w:lang w:val="en-US"/>
        </w:rPr>
        <w:t xml:space="preserve">If Nokia and Intel agree with both types of changes in 1.1 and 1.2, then </w:t>
      </w:r>
      <w:r w:rsidR="0098218D">
        <w:rPr>
          <w:sz w:val="22"/>
          <w:szCs w:val="22"/>
          <w:lang w:val="en-US"/>
        </w:rPr>
        <w:t>except two occasions, all the TP is entirely based on changes of type 1.1 or 1.2. The two occasions wherein the changes cannot be categorized as 1.1 or 1.2, are, in our opinion, necessary editorials that avoid incorrect text. These two editorials were questions by vivo and we have provided our answer to our colleague in Vivo in our earlier reply</w:t>
      </w:r>
      <w:r w:rsidR="00AF0C0A">
        <w:rPr>
          <w:sz w:val="22"/>
          <w:szCs w:val="22"/>
          <w:lang w:val="en-US"/>
        </w:rPr>
        <w:t xml:space="preserve"> </w:t>
      </w:r>
      <w:r w:rsidR="00AF0C0A" w:rsidRPr="00DC3BA4">
        <w:rPr>
          <w:rFonts w:eastAsia="SimSun" w:hint="eastAsia"/>
          <w:lang w:val="en-US" w:eastAsia="zh-CN"/>
        </w:rPr>
        <w:t>H</w:t>
      </w:r>
      <w:r w:rsidR="00AF0C0A" w:rsidRPr="00DC3BA4">
        <w:rPr>
          <w:rFonts w:eastAsia="SimSun"/>
          <w:lang w:val="en-US" w:eastAsia="zh-CN"/>
        </w:rPr>
        <w:t>uawei/HiSilicon2</w:t>
      </w:r>
      <w:r w:rsidR="00AF0C0A">
        <w:rPr>
          <w:rFonts w:eastAsia="SimSun"/>
          <w:lang w:val="en-US" w:eastAsia="zh-CN"/>
        </w:rPr>
        <w:t>.</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419"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419"/>
    </w:p>
    <w:bookmarkStart w:id="420"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420"/>
    </w:p>
    <w:bookmarkStart w:id="421"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421"/>
    </w:p>
    <w:bookmarkStart w:id="422"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422"/>
    </w:p>
    <w:p w14:paraId="43012825" w14:textId="77777777" w:rsidR="00323D94" w:rsidRDefault="00C36524">
      <w:pPr>
        <w:pStyle w:val="Reference"/>
        <w:rPr>
          <w:rFonts w:ascii="Times New Roman" w:hAnsi="Times New Roman"/>
        </w:rPr>
      </w:pPr>
      <w:hyperlink r:id="rId51"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C36524">
      <w:pPr>
        <w:pStyle w:val="Reference"/>
        <w:rPr>
          <w:rFonts w:ascii="Times New Roman" w:hAnsi="Times New Roman"/>
        </w:rPr>
      </w:pPr>
      <w:hyperlink r:id="rId52"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423"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423"/>
    </w:p>
    <w:bookmarkStart w:id="424"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424"/>
    </w:p>
    <w:bookmarkStart w:id="425"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425"/>
    </w:p>
    <w:p w14:paraId="4301282A" w14:textId="77777777" w:rsidR="00323D94" w:rsidRDefault="00C36524">
      <w:pPr>
        <w:pStyle w:val="Reference"/>
        <w:rPr>
          <w:rFonts w:ascii="Times New Roman" w:hAnsi="Times New Roman"/>
        </w:rPr>
      </w:pPr>
      <w:hyperlink r:id="rId53"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426"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426"/>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427"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27"/>
    </w:p>
    <w:bookmarkStart w:id="428"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28"/>
    </w:p>
    <w:bookmarkStart w:id="429"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29"/>
    </w:p>
    <w:bookmarkStart w:id="430"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30"/>
    </w:p>
    <w:bookmarkStart w:id="431"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31"/>
    </w:p>
    <w:bookmarkStart w:id="432"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32"/>
    </w:p>
    <w:bookmarkStart w:id="433"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33"/>
    </w:p>
    <w:bookmarkStart w:id="434"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34"/>
    </w:p>
    <w:bookmarkStart w:id="435"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35"/>
    </w:p>
    <w:bookmarkStart w:id="436"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436"/>
    </w:p>
    <w:p w14:paraId="43012837" w14:textId="77777777" w:rsidR="00323D94" w:rsidRDefault="00323D94">
      <w:pPr>
        <w:pStyle w:val="B1"/>
      </w:pPr>
    </w:p>
    <w:sectPr w:rsidR="00323D94">
      <w:headerReference w:type="even" r:id="rId54"/>
      <w:footerReference w:type="default" r:id="rId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486E5" w14:textId="77777777" w:rsidR="0002616B" w:rsidRDefault="0002616B">
      <w:pPr>
        <w:spacing w:after="0"/>
      </w:pPr>
      <w:r>
        <w:separator/>
      </w:r>
    </w:p>
  </w:endnote>
  <w:endnote w:type="continuationSeparator" w:id="0">
    <w:p w14:paraId="780D2749" w14:textId="77777777" w:rsidR="0002616B" w:rsidRDefault="00026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644B36" w:rsidRDefault="00644B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2C1E">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2C1E">
      <w:rPr>
        <w:rStyle w:val="PageNumber"/>
        <w:noProof/>
      </w:rPr>
      <w:t>48</w:t>
    </w:r>
    <w:r>
      <w:rPr>
        <w:rStyle w:val="PageNumber"/>
      </w:rPr>
      <w:fldChar w:fldCharType="end"/>
    </w:r>
    <w:r>
      <w:rPr>
        <w:rStyle w:val="PageNumber"/>
      </w:rPr>
      <w:tab/>
    </w:r>
  </w:p>
  <w:p w14:paraId="4301286E" w14:textId="77777777" w:rsidR="00644B36" w:rsidRDefault="00644B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F1CF" w14:textId="77777777" w:rsidR="0002616B" w:rsidRDefault="0002616B">
      <w:pPr>
        <w:spacing w:after="0"/>
      </w:pPr>
      <w:r>
        <w:separator/>
      </w:r>
    </w:p>
  </w:footnote>
  <w:footnote w:type="continuationSeparator" w:id="0">
    <w:p w14:paraId="2FE9DBFF" w14:textId="77777777" w:rsidR="0002616B" w:rsidRDefault="000261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644B36" w:rsidRDefault="00644B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644B36" w:rsidRDefault="00644B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5"/>
  </w:num>
  <w:num w:numId="3">
    <w:abstractNumId w:val="9"/>
  </w:num>
  <w:num w:numId="4">
    <w:abstractNumId w:val="1"/>
  </w:num>
  <w:num w:numId="5">
    <w:abstractNumId w:val="8"/>
  </w:num>
  <w:num w:numId="6">
    <w:abstractNumId w:val="5"/>
  </w:num>
  <w:num w:numId="7">
    <w:abstractNumId w:val="22"/>
  </w:num>
  <w:num w:numId="8">
    <w:abstractNumId w:val="0"/>
  </w:num>
  <w:num w:numId="9">
    <w:abstractNumId w:val="27"/>
  </w:num>
  <w:num w:numId="10">
    <w:abstractNumId w:val="17"/>
  </w:num>
  <w:num w:numId="11">
    <w:abstractNumId w:val="11"/>
  </w:num>
  <w:num w:numId="12">
    <w:abstractNumId w:val="19"/>
  </w:num>
  <w:num w:numId="13">
    <w:abstractNumId w:val="20"/>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8"/>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
  </w:num>
  <w:num w:numId="23">
    <w:abstractNumId w:val="24"/>
  </w:num>
  <w:num w:numId="24">
    <w:abstractNumId w:val="21"/>
  </w:num>
  <w:num w:numId="25">
    <w:abstractNumId w:val="14"/>
  </w:num>
  <w:num w:numId="26">
    <w:abstractNumId w:val="29"/>
  </w:num>
  <w:num w:numId="27">
    <w:abstractNumId w:val="7"/>
  </w:num>
  <w:num w:numId="28">
    <w:abstractNumId w:val="23"/>
  </w:num>
  <w:num w:numId="29">
    <w:abstractNumId w:val="12"/>
  </w:num>
  <w:num w:numId="30">
    <w:abstractNumId w:val="28"/>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04E"/>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022B"/>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5D5D"/>
    <w:rsid w:val="005F618C"/>
    <w:rsid w:val="005F70BD"/>
    <w:rsid w:val="0060283C"/>
    <w:rsid w:val="006034A3"/>
    <w:rsid w:val="0060485A"/>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3C87"/>
    <w:rsid w:val="006741F2"/>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2DB1"/>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6524"/>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6A2C"/>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D3FDA757-DD2E-4F6B-9811-7F66890B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oleObject" Target="embeddings/oleObject14.bin"/><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3.wmf"/><Relationship Id="rId41" Type="http://schemas.openxmlformats.org/officeDocument/2006/relationships/image" Target="media/image21.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hyperlink" Target="file:///C:\Users\wanshic\OneDrive%20-%20Qualcomm\Documents\Standards\3GPP%20Standards\Meeting%20Documents\TSGR1_101\Docs\R1-2004515.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oleObject" Target="embeddings/oleObject13.bin"/><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hyperlink" Target="file:///C:\Users\wanshic\OneDrive%20-%20Qualcomm\Documents\Standards\3GPP%20Standards\Meeting%20Documents\TSGR1_101\Docs\R1-20039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oleObject" Target="embeddings/oleObject12.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3887.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4.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purl.org/dc/terms/"/>
    <ds:schemaRef ds:uri="http://purl.org/dc/elements/1.1/"/>
    <ds:schemaRef ds:uri="67aec425-9ae5-45dd-bcef-c682d2acb057"/>
    <ds:schemaRef ds:uri="http://schemas.microsoft.com/office/2006/documentManagement/types"/>
    <ds:schemaRef ds:uri="http://schemas.microsoft.com/office/infopath/2007/PartnerControls"/>
    <ds:schemaRef ds:uri="http://schemas.microsoft.com/office/2006/metadata/properties"/>
    <ds:schemaRef ds:uri="71c5aaf6-e6ce-465b-b873-5148d2a4c105"/>
    <ds:schemaRef ds:uri="http://schemas.openxmlformats.org/package/2006/metadata/core-properties"/>
    <ds:schemaRef ds:uri="42f62f5a-74e4-4a1c-95e7-84e2a3d62d68"/>
    <ds:schemaRef ds:uri="http://www.w3.org/XML/1998/namespace"/>
    <ds:schemaRef ds:uri="http://purl.org/dc/dcmitype/"/>
  </ds:schemaRefs>
</ds:datastoreItem>
</file>

<file path=customXml/itemProps6.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596A2D9-C68F-4188-AE4F-F304B31F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48</Pages>
  <Words>18423</Words>
  <Characters>106114</Characters>
  <Application>Microsoft Office Word</Application>
  <DocSecurity>0</DocSecurity>
  <Lines>884</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Ryan Keating</cp:lastModifiedBy>
  <cp:revision>2</cp:revision>
  <cp:lastPrinted>2008-01-31T07:09:00Z</cp:lastPrinted>
  <dcterms:created xsi:type="dcterms:W3CDTF">2020-05-27T19:03:00Z</dcterms:created>
  <dcterms:modified xsi:type="dcterms:W3CDTF">2020-05-27T19:03:00Z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