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972FA" w14:textId="799E9CCE" w:rsidR="00747D1B" w:rsidRDefault="00CF789E">
      <w:pPr>
        <w:pStyle w:val="3GPPHeader"/>
        <w:spacing w:after="60"/>
        <w:rPr>
          <w:sz w:val="32"/>
          <w:szCs w:val="32"/>
          <w:highlight w:val="yellow"/>
        </w:rPr>
      </w:pPr>
      <w:r>
        <w:t>3GPP TSG-RAN WG1 Meeting #101</w:t>
      </w:r>
      <w:r>
        <w:tab/>
      </w:r>
      <w:r>
        <w:rPr>
          <w:sz w:val="32"/>
          <w:szCs w:val="32"/>
        </w:rPr>
        <w:t>Tdoc R1-2</w:t>
      </w:r>
      <w:r w:rsidRPr="0076062D">
        <w:rPr>
          <w:sz w:val="32"/>
          <w:szCs w:val="32"/>
        </w:rPr>
        <w:t>0</w:t>
      </w:r>
      <w:r w:rsidR="0076062D" w:rsidRPr="0076062D">
        <w:rPr>
          <w:sz w:val="32"/>
          <w:szCs w:val="32"/>
        </w:rPr>
        <w:t>04504</w:t>
      </w:r>
    </w:p>
    <w:p w14:paraId="0BCCBD36" w14:textId="77777777" w:rsidR="00747D1B" w:rsidRDefault="00CF789E">
      <w:pPr>
        <w:pStyle w:val="3GPPHeader"/>
      </w:pPr>
      <w:proofErr w:type="spellStart"/>
      <w:r>
        <w:t>eMeeting</w:t>
      </w:r>
      <w:proofErr w:type="spellEnd"/>
      <w:r>
        <w:t>, May 25</w:t>
      </w:r>
      <w:r>
        <w:rPr>
          <w:vertAlign w:val="superscript"/>
        </w:rPr>
        <w:t>th</w:t>
      </w:r>
      <w:r>
        <w:t xml:space="preserve"> – June 5</w:t>
      </w:r>
      <w:r>
        <w:rPr>
          <w:vertAlign w:val="superscript"/>
        </w:rPr>
        <w:t>th</w:t>
      </w:r>
      <w:r>
        <w:t>, 2020</w:t>
      </w:r>
    </w:p>
    <w:p w14:paraId="488372AB" w14:textId="77777777" w:rsidR="00747D1B" w:rsidRPr="008E5494" w:rsidRDefault="00747D1B">
      <w:pPr>
        <w:pStyle w:val="3GPPHeader"/>
      </w:pPr>
    </w:p>
    <w:p w14:paraId="75D2F0D8" w14:textId="77777777" w:rsidR="00747D1B" w:rsidRDefault="00CF789E">
      <w:pPr>
        <w:pStyle w:val="3GPPHeader"/>
        <w:rPr>
          <w:sz w:val="22"/>
          <w:szCs w:val="22"/>
          <w:lang w:val="en-US"/>
        </w:rPr>
      </w:pPr>
      <w:r>
        <w:rPr>
          <w:sz w:val="22"/>
          <w:szCs w:val="22"/>
          <w:lang w:val="en-US"/>
        </w:rPr>
        <w:t>Agenda Item:</w:t>
      </w:r>
      <w:r>
        <w:rPr>
          <w:sz w:val="22"/>
          <w:szCs w:val="22"/>
          <w:lang w:val="en-US"/>
        </w:rPr>
        <w:tab/>
        <w:t>7.2.6.5</w:t>
      </w:r>
    </w:p>
    <w:p w14:paraId="386E8FCC" w14:textId="77777777" w:rsidR="00747D1B" w:rsidRDefault="00CF789E">
      <w:pPr>
        <w:pStyle w:val="3GPPHeader"/>
        <w:rPr>
          <w:sz w:val="22"/>
          <w:szCs w:val="22"/>
        </w:rPr>
      </w:pPr>
      <w:r>
        <w:rPr>
          <w:sz w:val="22"/>
          <w:szCs w:val="22"/>
        </w:rPr>
        <w:t>Source:</w:t>
      </w:r>
      <w:r>
        <w:rPr>
          <w:sz w:val="22"/>
          <w:szCs w:val="22"/>
        </w:rPr>
        <w:tab/>
        <w:t>Moderator (Ericsson)</w:t>
      </w:r>
    </w:p>
    <w:p w14:paraId="048F4C5F" w14:textId="77777777" w:rsidR="00747D1B" w:rsidRDefault="00CF789E">
      <w:pPr>
        <w:pStyle w:val="3GPPHeader"/>
        <w:rPr>
          <w:sz w:val="22"/>
          <w:szCs w:val="22"/>
        </w:rPr>
      </w:pPr>
      <w:r>
        <w:rPr>
          <w:sz w:val="22"/>
          <w:szCs w:val="22"/>
        </w:rPr>
        <w:t>Title:</w:t>
      </w:r>
      <w:r>
        <w:rPr>
          <w:sz w:val="22"/>
          <w:szCs w:val="22"/>
        </w:rPr>
        <w:tab/>
        <w:t>FL summary 1 of low PAPR RS</w:t>
      </w:r>
    </w:p>
    <w:p w14:paraId="08718207" w14:textId="77777777" w:rsidR="00747D1B" w:rsidRDefault="00CF789E">
      <w:pPr>
        <w:pStyle w:val="3GPPHeader"/>
        <w:rPr>
          <w:sz w:val="22"/>
          <w:szCs w:val="22"/>
        </w:rPr>
      </w:pPr>
      <w:r>
        <w:rPr>
          <w:sz w:val="22"/>
          <w:szCs w:val="22"/>
        </w:rPr>
        <w:t>Document for:</w:t>
      </w:r>
      <w:r>
        <w:rPr>
          <w:sz w:val="22"/>
          <w:szCs w:val="22"/>
        </w:rPr>
        <w:tab/>
        <w:t xml:space="preserve">Discussion </w:t>
      </w:r>
    </w:p>
    <w:p w14:paraId="0595EBC9" w14:textId="77777777" w:rsidR="00747D1B" w:rsidRDefault="00CF789E">
      <w:pPr>
        <w:pStyle w:val="Heading1"/>
      </w:pPr>
      <w:bookmarkStart w:id="0" w:name="_Ref178064866"/>
      <w:r>
        <w:t>1</w:t>
      </w:r>
      <w:r>
        <w:tab/>
      </w:r>
      <w:bookmarkEnd w:id="0"/>
      <w:r>
        <w:t>Introduction</w:t>
      </w:r>
    </w:p>
    <w:p w14:paraId="63833C0F" w14:textId="77777777" w:rsidR="00747D1B" w:rsidRDefault="00CF789E">
      <w:pPr>
        <w:pStyle w:val="Doc-text2"/>
        <w:tabs>
          <w:tab w:val="clear" w:pos="1622"/>
          <w:tab w:val="left" w:pos="1276"/>
        </w:tabs>
        <w:ind w:left="0" w:firstLine="0"/>
        <w:rPr>
          <w:lang w:val="en-US"/>
        </w:rPr>
      </w:pPr>
      <w:r w:rsidRPr="008E5494">
        <w:rPr>
          <w:lang w:val="en-US"/>
        </w:rPr>
        <w:t xml:space="preserve">This </w:t>
      </w:r>
      <w:r>
        <w:rPr>
          <w:lang w:val="en-US"/>
        </w:rPr>
        <w:t xml:space="preserve">document contains the feature lead summary of critical issues related to maintenance of the low PAPR RS topic under Rel-16 </w:t>
      </w:r>
      <w:proofErr w:type="spellStart"/>
      <w:r>
        <w:rPr>
          <w:lang w:val="en-US"/>
        </w:rPr>
        <w:t>eMIMO</w:t>
      </w:r>
      <w:proofErr w:type="spellEnd"/>
      <w:r>
        <w:rPr>
          <w:lang w:val="en-US"/>
        </w:rPr>
        <w:t xml:space="preserve"> WI. Note that the number of low PAPR RS </w:t>
      </w:r>
      <w:proofErr w:type="gramStart"/>
      <w:r>
        <w:rPr>
          <w:lang w:val="en-US"/>
        </w:rPr>
        <w:t>sub topics</w:t>
      </w:r>
      <w:proofErr w:type="gramEnd"/>
      <w:r>
        <w:rPr>
          <w:lang w:val="en-US"/>
        </w:rPr>
        <w:t xml:space="preserve"> is restricted to two topics in this e-meeting.</w:t>
      </w:r>
    </w:p>
    <w:p w14:paraId="3CA3F493" w14:textId="77777777" w:rsidR="00747D1B" w:rsidRDefault="00747D1B">
      <w:pPr>
        <w:pStyle w:val="Doc-text2"/>
        <w:tabs>
          <w:tab w:val="clear" w:pos="1622"/>
          <w:tab w:val="left" w:pos="1276"/>
        </w:tabs>
        <w:ind w:left="0" w:firstLine="0"/>
        <w:rPr>
          <w:lang w:val="en-US"/>
        </w:rPr>
      </w:pPr>
    </w:p>
    <w:p w14:paraId="78EA7F2B" w14:textId="77777777" w:rsidR="00747D1B" w:rsidRDefault="00CF789E">
      <w:pPr>
        <w:pStyle w:val="Doc-text2"/>
        <w:tabs>
          <w:tab w:val="clear" w:pos="1622"/>
          <w:tab w:val="left" w:pos="1276"/>
        </w:tabs>
        <w:ind w:left="0" w:firstLine="0"/>
        <w:rPr>
          <w:lang w:val="en-US"/>
        </w:rPr>
      </w:pPr>
      <w:r>
        <w:rPr>
          <w:lang w:val="en-US"/>
        </w:rPr>
        <w:t xml:space="preserve">Hence, the first phase discussion will be used to select two topics from the below list of six. In addition, if there are no objections, the editorial issues will be sent to the corresponding editors for inclusion in the next version of the specification. </w:t>
      </w:r>
    </w:p>
    <w:p w14:paraId="571D97AB" w14:textId="77777777" w:rsidR="00747D1B" w:rsidRDefault="00747D1B">
      <w:pPr>
        <w:pStyle w:val="Doc-text2"/>
        <w:tabs>
          <w:tab w:val="clear" w:pos="1622"/>
          <w:tab w:val="left" w:pos="1276"/>
        </w:tabs>
        <w:ind w:left="0" w:firstLine="0"/>
        <w:rPr>
          <w:b/>
          <w:bCs/>
          <w:lang w:val="en-US"/>
        </w:rPr>
      </w:pPr>
    </w:p>
    <w:p w14:paraId="25506F7D" w14:textId="77777777" w:rsidR="00747D1B" w:rsidRDefault="00CF789E">
      <w:pPr>
        <w:pStyle w:val="Heading1"/>
        <w:rPr>
          <w:rStyle w:val="Heading1Char"/>
        </w:rPr>
      </w:pPr>
      <w:r>
        <w:rPr>
          <w:rStyle w:val="Heading1Char"/>
        </w:rPr>
        <w:t xml:space="preserve">2 Low PAPR RS maintenance issues </w:t>
      </w:r>
    </w:p>
    <w:p w14:paraId="19D1C543" w14:textId="77777777" w:rsidR="00747D1B" w:rsidRDefault="00747D1B">
      <w:pPr>
        <w:pStyle w:val="Doc-text2"/>
        <w:tabs>
          <w:tab w:val="clear" w:pos="1622"/>
          <w:tab w:val="left" w:pos="1276"/>
        </w:tabs>
        <w:ind w:left="0" w:firstLine="0"/>
        <w:jc w:val="both"/>
        <w:rPr>
          <w:lang w:val="en-US"/>
        </w:rPr>
      </w:pPr>
    </w:p>
    <w:p w14:paraId="27B0D093" w14:textId="35430071" w:rsidR="00AD0B45" w:rsidRDefault="00CF789E">
      <w:pPr>
        <w:pStyle w:val="Doc-text2"/>
        <w:tabs>
          <w:tab w:val="clear" w:pos="1622"/>
          <w:tab w:val="left" w:pos="1276"/>
        </w:tabs>
        <w:ind w:left="0" w:firstLine="0"/>
        <w:jc w:val="both"/>
        <w:rPr>
          <w:lang w:val="en-US"/>
        </w:rPr>
      </w:pPr>
      <w:r>
        <w:rPr>
          <w:lang w:val="en-US"/>
        </w:rPr>
        <w:t xml:space="preserve">In the summary below, six identified issues are found plus </w:t>
      </w:r>
      <w:r w:rsidR="00B255E9">
        <w:rPr>
          <w:lang w:val="en-US"/>
        </w:rPr>
        <w:t>two</w:t>
      </w:r>
      <w:r>
        <w:rPr>
          <w:lang w:val="en-US"/>
        </w:rPr>
        <w:t xml:space="preserve"> editorial</w:t>
      </w:r>
      <w:r w:rsidR="00B255E9">
        <w:rPr>
          <w:lang w:val="en-US"/>
        </w:rPr>
        <w:t>s</w:t>
      </w:r>
      <w:r>
        <w:rPr>
          <w:lang w:val="en-US"/>
        </w:rPr>
        <w:t xml:space="preserve">. </w:t>
      </w:r>
    </w:p>
    <w:p w14:paraId="04F32713" w14:textId="77777777" w:rsidR="00AD0B45" w:rsidRDefault="00AD0B45">
      <w:pPr>
        <w:pStyle w:val="Doc-text2"/>
        <w:tabs>
          <w:tab w:val="clear" w:pos="1622"/>
          <w:tab w:val="left" w:pos="1276"/>
        </w:tabs>
        <w:ind w:left="0" w:firstLine="0"/>
        <w:jc w:val="both"/>
        <w:rPr>
          <w:lang w:val="en-US"/>
        </w:rPr>
      </w:pPr>
    </w:p>
    <w:p w14:paraId="46B17D83" w14:textId="77777777" w:rsidR="00AD0B45" w:rsidRDefault="00AD0B45" w:rsidP="00AD0B45">
      <w:pPr>
        <w:pStyle w:val="Heading2"/>
      </w:pPr>
      <w:r>
        <w:t xml:space="preserve">2.1 Identified issues </w:t>
      </w:r>
    </w:p>
    <w:p w14:paraId="2228E076" w14:textId="77777777" w:rsidR="00AD0B45" w:rsidRDefault="00AD0B45" w:rsidP="00AD0B45">
      <w:pPr>
        <w:pStyle w:val="BodyText"/>
      </w:pPr>
    </w:p>
    <w:tbl>
      <w:tblPr>
        <w:tblStyle w:val="TableGrid"/>
        <w:tblW w:w="9493" w:type="dxa"/>
        <w:tblLayout w:type="fixed"/>
        <w:tblLook w:val="04A0" w:firstRow="1" w:lastRow="0" w:firstColumn="1" w:lastColumn="0" w:noHBand="0" w:noVBand="1"/>
      </w:tblPr>
      <w:tblGrid>
        <w:gridCol w:w="931"/>
        <w:gridCol w:w="7002"/>
        <w:gridCol w:w="1560"/>
      </w:tblGrid>
      <w:tr w:rsidR="00AD0B45" w14:paraId="2D1277F2" w14:textId="77777777" w:rsidTr="003425AA">
        <w:tc>
          <w:tcPr>
            <w:tcW w:w="931" w:type="dxa"/>
          </w:tcPr>
          <w:p w14:paraId="1537C87D" w14:textId="77777777" w:rsidR="00AD0B45" w:rsidRDefault="00AD0B45" w:rsidP="003425AA">
            <w:pPr>
              <w:pStyle w:val="BodyText"/>
              <w:rPr>
                <w:lang w:val="de-DE"/>
              </w:rPr>
            </w:pPr>
            <w:r>
              <w:rPr>
                <w:lang w:val="de-DE"/>
              </w:rPr>
              <w:t>Issue #</w:t>
            </w:r>
          </w:p>
        </w:tc>
        <w:tc>
          <w:tcPr>
            <w:tcW w:w="7002" w:type="dxa"/>
          </w:tcPr>
          <w:p w14:paraId="1813310A" w14:textId="77777777" w:rsidR="00AD0B45" w:rsidRDefault="00AD0B45" w:rsidP="003425AA">
            <w:pPr>
              <w:pStyle w:val="BodyText"/>
              <w:rPr>
                <w:lang w:val="de-DE"/>
              </w:rPr>
            </w:pPr>
            <w:r>
              <w:rPr>
                <w:lang w:val="de-DE"/>
              </w:rPr>
              <w:t>Description</w:t>
            </w:r>
          </w:p>
        </w:tc>
        <w:tc>
          <w:tcPr>
            <w:tcW w:w="1560" w:type="dxa"/>
          </w:tcPr>
          <w:p w14:paraId="334D0701" w14:textId="77777777" w:rsidR="00AD0B45" w:rsidRDefault="00AD0B45" w:rsidP="003425AA">
            <w:pPr>
              <w:pStyle w:val="BodyText"/>
              <w:rPr>
                <w:rFonts w:eastAsia="SimSun" w:cs="Arial"/>
                <w:bCs/>
                <w:lang w:val="de-DE" w:eastAsia="ja-JP"/>
              </w:rPr>
            </w:pPr>
            <w:r>
              <w:rPr>
                <w:rFonts w:eastAsia="SimSun" w:cs="Arial"/>
                <w:bCs/>
                <w:lang w:val="de-DE" w:eastAsia="ja-JP"/>
              </w:rPr>
              <w:t>Tdoc</w:t>
            </w:r>
          </w:p>
        </w:tc>
      </w:tr>
      <w:tr w:rsidR="00AD0B45" w14:paraId="1B81AA52" w14:textId="77777777" w:rsidTr="003425AA">
        <w:tc>
          <w:tcPr>
            <w:tcW w:w="931" w:type="dxa"/>
          </w:tcPr>
          <w:p w14:paraId="38905CCD" w14:textId="77777777" w:rsidR="00AD0B45" w:rsidRPr="008B68CC" w:rsidRDefault="00AD0B45" w:rsidP="003425AA">
            <w:pPr>
              <w:pStyle w:val="BodyText"/>
              <w:rPr>
                <w:rFonts w:cs="Arial"/>
                <w:sz w:val="20"/>
                <w:szCs w:val="20"/>
                <w:lang w:val="de-DE"/>
              </w:rPr>
            </w:pPr>
            <w:r w:rsidRPr="008B68CC">
              <w:rPr>
                <w:rFonts w:cs="Arial"/>
                <w:sz w:val="20"/>
                <w:szCs w:val="20"/>
                <w:lang w:val="de-DE"/>
              </w:rPr>
              <w:t>1</w:t>
            </w:r>
          </w:p>
        </w:tc>
        <w:tc>
          <w:tcPr>
            <w:tcW w:w="7002" w:type="dxa"/>
          </w:tcPr>
          <w:p w14:paraId="1544EECE" w14:textId="77777777" w:rsidR="00AD0B45" w:rsidRPr="008B68CC" w:rsidRDefault="00AD0B45" w:rsidP="003425AA">
            <w:pPr>
              <w:pStyle w:val="BodyText"/>
              <w:rPr>
                <w:rFonts w:cs="Arial"/>
                <w:iCs/>
                <w:sz w:val="20"/>
                <w:szCs w:val="20"/>
                <w:lang w:val="de-DE"/>
              </w:rPr>
            </w:pPr>
            <w:r w:rsidRPr="008B68CC">
              <w:rPr>
                <w:rFonts w:cs="Arial"/>
                <w:iCs/>
                <w:sz w:val="20"/>
                <w:szCs w:val="20"/>
                <w:lang w:val="de-DE"/>
              </w:rPr>
              <w:t xml:space="preserve">For PUSCH, clarify in 38.211 that </w:t>
            </w:r>
            <m:oMath>
              <m:sSub>
                <m:sSubPr>
                  <m:ctrlPr>
                    <w:rPr>
                      <w:rFonts w:ascii="Cambria Math" w:hAnsi="Cambria Math" w:cs="Arial"/>
                      <w:i/>
                      <w:sz w:val="20"/>
                      <w:szCs w:val="20"/>
                      <w:lang w:val="de-DE"/>
                    </w:rPr>
                  </m:ctrlPr>
                </m:sSubPr>
                <m:e>
                  <m:r>
                    <w:rPr>
                      <w:rFonts w:ascii="Cambria Math" w:hAnsi="Cambria Math" w:cs="Arial"/>
                      <w:sz w:val="20"/>
                      <w:szCs w:val="20"/>
                      <w:lang w:val="de-DE"/>
                    </w:rPr>
                    <m:t>n</m:t>
                  </m:r>
                </m:e>
                <m:sub>
                  <m:r>
                    <m:rPr>
                      <m:nor/>
                    </m:rPr>
                    <w:rPr>
                      <w:rFonts w:cs="Arial"/>
                      <w:sz w:val="20"/>
                      <w:szCs w:val="20"/>
                      <w:lang w:val="de-DE"/>
                    </w:rPr>
                    <m:t>SCID</m:t>
                  </m:r>
                </m:sub>
              </m:sSub>
            </m:oMath>
            <w:r w:rsidRPr="008B68CC">
              <w:rPr>
                <w:rFonts w:cs="Arial"/>
                <w:sz w:val="20"/>
                <w:szCs w:val="20"/>
                <w:lang w:val="de-DE"/>
              </w:rPr>
              <w:t xml:space="preserve"> is given by antenna ports field in DCI</w:t>
            </w:r>
          </w:p>
        </w:tc>
        <w:tc>
          <w:tcPr>
            <w:tcW w:w="1560" w:type="dxa"/>
          </w:tcPr>
          <w:p w14:paraId="108A0F82" w14:textId="77777777" w:rsidR="00AD0B45" w:rsidRPr="008B68CC" w:rsidRDefault="00AD0B45" w:rsidP="003425AA">
            <w:pPr>
              <w:pStyle w:val="BodyText"/>
              <w:rPr>
                <w:rFonts w:cs="Arial"/>
                <w:sz w:val="20"/>
                <w:szCs w:val="20"/>
                <w:lang w:val="de-DE"/>
              </w:rPr>
            </w:pPr>
            <w:r w:rsidRPr="008B68CC">
              <w:rPr>
                <w:rFonts w:cs="Arial"/>
                <w:sz w:val="20"/>
                <w:szCs w:val="20"/>
                <w:lang w:val="de-DE"/>
              </w:rPr>
              <w:t>R1-2003400</w:t>
            </w:r>
          </w:p>
        </w:tc>
      </w:tr>
      <w:tr w:rsidR="00AD0B45" w14:paraId="6BB46495" w14:textId="77777777" w:rsidTr="003425AA">
        <w:tc>
          <w:tcPr>
            <w:tcW w:w="931" w:type="dxa"/>
            <w:shd w:val="clear" w:color="auto" w:fill="auto"/>
          </w:tcPr>
          <w:p w14:paraId="586FD930" w14:textId="77777777" w:rsidR="00AD0B45" w:rsidRPr="008B68CC" w:rsidRDefault="00AD0B45" w:rsidP="003425AA">
            <w:pPr>
              <w:pStyle w:val="BodyText"/>
              <w:rPr>
                <w:rFonts w:eastAsia="SimSun" w:cs="Arial"/>
                <w:sz w:val="20"/>
                <w:szCs w:val="20"/>
                <w:lang w:val="de-DE"/>
              </w:rPr>
            </w:pPr>
            <w:r w:rsidRPr="008B68CC">
              <w:rPr>
                <w:rFonts w:eastAsia="SimSun" w:cs="Arial"/>
                <w:sz w:val="20"/>
                <w:szCs w:val="20"/>
                <w:lang w:val="de-DE"/>
              </w:rPr>
              <w:t>2</w:t>
            </w:r>
          </w:p>
        </w:tc>
        <w:tc>
          <w:tcPr>
            <w:tcW w:w="7002" w:type="dxa"/>
            <w:shd w:val="clear" w:color="auto" w:fill="auto"/>
          </w:tcPr>
          <w:p w14:paraId="55EBF8A1" w14:textId="77777777" w:rsidR="00AD0B45" w:rsidRPr="008B68CC" w:rsidRDefault="00AD0B45" w:rsidP="003425AA">
            <w:pPr>
              <w:rPr>
                <w:rFonts w:ascii="Arial" w:hAnsi="Arial" w:cs="Arial"/>
                <w:sz w:val="20"/>
                <w:szCs w:val="20"/>
                <w:lang w:val="de-DE" w:eastAsia="zh-CN"/>
              </w:rPr>
            </w:pPr>
            <w:r w:rsidRPr="008B68CC">
              <w:rPr>
                <w:rFonts w:ascii="Arial" w:eastAsia="SimSun" w:hAnsi="Arial" w:cs="Arial"/>
                <w:sz w:val="20"/>
                <w:szCs w:val="20"/>
                <w:lang w:val="de-DE"/>
              </w:rPr>
              <w:t xml:space="preserve">In 38.214, </w:t>
            </w:r>
            <w:r w:rsidRPr="008B68CC">
              <w:rPr>
                <w:rFonts w:ascii="Arial" w:hAnsi="Arial" w:cs="Arial"/>
                <w:sz w:val="20"/>
                <w:szCs w:val="20"/>
                <w:lang w:val="de-DE" w:eastAsia="zh-CN"/>
              </w:rPr>
              <w:t xml:space="preserve">there is a missing case for determining the </w:t>
            </w:r>
            <m:oMath>
              <m:sSubSup>
                <m:sSubSupPr>
                  <m:ctrlPr>
                    <w:rPr>
                      <w:rFonts w:ascii="Cambria Math" w:eastAsia="Malgun Gothic" w:hAnsi="Cambria Math" w:cs="Arial"/>
                      <w:i/>
                      <w:sz w:val="20"/>
                      <w:szCs w:val="20"/>
                    </w:rPr>
                  </m:ctrlPr>
                </m:sSubSupPr>
                <m:e>
                  <m:r>
                    <w:rPr>
                      <w:rFonts w:ascii="Cambria Math" w:eastAsia="Malgun Gothic" w:hAnsi="Cambria Math" w:cs="Arial"/>
                      <w:sz w:val="20"/>
                      <w:szCs w:val="20"/>
                    </w:rPr>
                    <m:t>n</m:t>
                  </m:r>
                </m:e>
                <m:sub>
                  <m:r>
                    <m:rPr>
                      <m:nor/>
                    </m:rPr>
                    <w:rPr>
                      <w:rFonts w:ascii="Arial" w:eastAsia="Malgun Gothic" w:hAnsi="Arial" w:cs="Arial"/>
                      <w:sz w:val="20"/>
                      <w:szCs w:val="20"/>
                    </w:rPr>
                    <m:t>ID</m:t>
                  </m:r>
                </m:sub>
                <m:sup>
                  <m:r>
                    <m:rPr>
                      <m:nor/>
                    </m:rPr>
                    <w:rPr>
                      <w:rFonts w:ascii="Arial" w:eastAsia="Malgun Gothic" w:hAnsi="Arial" w:cs="Arial"/>
                      <w:sz w:val="20"/>
                      <w:szCs w:val="20"/>
                    </w:rPr>
                    <m:t>RS</m:t>
                  </m:r>
                </m:sup>
              </m:sSubSup>
            </m:oMath>
            <w:r w:rsidRPr="008B68CC">
              <w:rPr>
                <w:rFonts w:ascii="Arial" w:hAnsi="Arial" w:cs="Arial"/>
                <w:sz w:val="20"/>
                <w:szCs w:val="20"/>
                <w:lang w:val="de-DE" w:eastAsia="zh-CN"/>
              </w:rPr>
              <w:t xml:space="preserve">: </w:t>
            </w:r>
            <w:r w:rsidRPr="008B68CC">
              <w:rPr>
                <w:rFonts w:ascii="Arial" w:eastAsia="DengXian" w:hAnsi="Arial" w:cs="Arial"/>
                <w:sz w:val="20"/>
                <w:szCs w:val="20"/>
              </w:rPr>
              <w:t xml:space="preserve">“the higher-layer parameter </w:t>
            </w:r>
            <w:r w:rsidRPr="008B68CC">
              <w:rPr>
                <w:rFonts w:ascii="Arial" w:eastAsia="DengXian" w:hAnsi="Arial" w:cs="Arial"/>
                <w:i/>
                <w:iCs/>
                <w:sz w:val="20"/>
                <w:szCs w:val="20"/>
              </w:rPr>
              <w:t>dmrsUplinkTransformPrecoding-r16</w:t>
            </w:r>
            <w:r w:rsidRPr="008B68CC">
              <w:rPr>
                <w:rFonts w:ascii="Arial" w:eastAsia="DengXian" w:hAnsi="Arial" w:cs="Arial"/>
                <w:sz w:val="20"/>
                <w:szCs w:val="20"/>
              </w:rPr>
              <w:t xml:space="preserve"> is configured and π/2-BPSK modulation is not used for PUSCH”.</w:t>
            </w:r>
          </w:p>
        </w:tc>
        <w:tc>
          <w:tcPr>
            <w:tcW w:w="1560" w:type="dxa"/>
            <w:shd w:val="clear" w:color="auto" w:fill="auto"/>
          </w:tcPr>
          <w:p w14:paraId="58AE0B6F" w14:textId="77777777" w:rsidR="00AD0B45" w:rsidRPr="008B68CC" w:rsidRDefault="00AD0B45" w:rsidP="003425AA">
            <w:pPr>
              <w:pStyle w:val="BodyText"/>
              <w:rPr>
                <w:rFonts w:cs="Arial"/>
                <w:bCs/>
                <w:kern w:val="2"/>
                <w:sz w:val="20"/>
                <w:szCs w:val="20"/>
                <w:lang w:val="de-DE"/>
              </w:rPr>
            </w:pPr>
            <w:r w:rsidRPr="008B68CC">
              <w:rPr>
                <w:rFonts w:cs="Arial"/>
                <w:bCs/>
                <w:kern w:val="2"/>
                <w:sz w:val="20"/>
                <w:szCs w:val="20"/>
                <w:lang w:val="de-DE"/>
              </w:rPr>
              <w:t>R1-2003534</w:t>
            </w:r>
          </w:p>
          <w:p w14:paraId="27F97E16" w14:textId="77777777" w:rsidR="00AD0B45" w:rsidRPr="008B68CC" w:rsidRDefault="00AD0B45" w:rsidP="003425AA">
            <w:pPr>
              <w:pStyle w:val="BodyText"/>
              <w:rPr>
                <w:rFonts w:cs="Arial"/>
                <w:bCs/>
                <w:kern w:val="2"/>
                <w:sz w:val="20"/>
                <w:szCs w:val="20"/>
                <w:lang w:val="de-DE"/>
              </w:rPr>
            </w:pPr>
            <w:r w:rsidRPr="008B68CC">
              <w:rPr>
                <w:rFonts w:cs="Arial"/>
                <w:bCs/>
                <w:kern w:val="2"/>
                <w:sz w:val="20"/>
                <w:szCs w:val="20"/>
                <w:lang w:val="de-DE"/>
              </w:rPr>
              <w:t>R1-2004268</w:t>
            </w:r>
          </w:p>
          <w:p w14:paraId="2966E6E3" w14:textId="77777777" w:rsidR="00AD0B45" w:rsidRPr="008B68CC" w:rsidRDefault="00AD0B45" w:rsidP="003425AA">
            <w:pPr>
              <w:pStyle w:val="BodyText"/>
              <w:rPr>
                <w:rFonts w:eastAsia="SimSun" w:cs="Arial"/>
                <w:bCs/>
                <w:sz w:val="20"/>
                <w:szCs w:val="20"/>
                <w:lang w:val="de-DE" w:eastAsia="ja-JP"/>
              </w:rPr>
            </w:pPr>
            <w:r w:rsidRPr="008B68CC">
              <w:rPr>
                <w:rFonts w:cs="Arial"/>
                <w:bCs/>
                <w:kern w:val="2"/>
                <w:sz w:val="20"/>
                <w:szCs w:val="20"/>
                <w:lang w:val="de-DE"/>
              </w:rPr>
              <w:t>R1-2003707</w:t>
            </w:r>
          </w:p>
        </w:tc>
      </w:tr>
      <w:tr w:rsidR="00AD0B45" w14:paraId="638B5E5A" w14:textId="77777777" w:rsidTr="003425AA">
        <w:tc>
          <w:tcPr>
            <w:tcW w:w="931" w:type="dxa"/>
          </w:tcPr>
          <w:p w14:paraId="0283AB55" w14:textId="77777777" w:rsidR="00AD0B45" w:rsidRPr="008B68CC" w:rsidRDefault="00AD0B45" w:rsidP="003425AA">
            <w:pPr>
              <w:pStyle w:val="BodyText"/>
              <w:rPr>
                <w:rFonts w:eastAsia="SimSun" w:cs="Arial"/>
                <w:sz w:val="20"/>
                <w:szCs w:val="20"/>
                <w:lang w:val="de-DE"/>
              </w:rPr>
            </w:pPr>
            <w:r w:rsidRPr="008B68CC">
              <w:rPr>
                <w:rFonts w:eastAsia="SimSun" w:cs="Arial"/>
                <w:sz w:val="20"/>
                <w:szCs w:val="20"/>
                <w:lang w:val="de-DE"/>
              </w:rPr>
              <w:t>3</w:t>
            </w:r>
          </w:p>
        </w:tc>
        <w:tc>
          <w:tcPr>
            <w:tcW w:w="7002" w:type="dxa"/>
          </w:tcPr>
          <w:p w14:paraId="10509175" w14:textId="77777777" w:rsidR="00AD0B45" w:rsidRPr="008B68CC" w:rsidRDefault="00AD0B45" w:rsidP="003425AA">
            <w:pPr>
              <w:pStyle w:val="BodyText"/>
              <w:rPr>
                <w:rFonts w:cs="Arial"/>
                <w:sz w:val="20"/>
                <w:szCs w:val="20"/>
                <w:lang w:val="de-DE" w:eastAsia="zh-TW"/>
              </w:rPr>
            </w:pPr>
            <w:r w:rsidRPr="008B68CC">
              <w:rPr>
                <w:rFonts w:cs="Arial"/>
                <w:sz w:val="20"/>
                <w:szCs w:val="20"/>
                <w:lang w:val="de-DE" w:eastAsia="zh-TW"/>
              </w:rPr>
              <w:t xml:space="preserve">It was agreed that the PUCCH with </w:t>
            </w:r>
            <w:r w:rsidRPr="008B68CC">
              <w:rPr>
                <w:rFonts w:cs="Arial"/>
                <w:sz w:val="20"/>
                <w:szCs w:val="20"/>
                <w:lang w:val="de-DE"/>
              </w:rPr>
              <w:t xml:space="preserve">pi/2-BPSK DMRS </w:t>
            </w:r>
            <w:r w:rsidRPr="008B68CC">
              <w:rPr>
                <w:rFonts w:cs="Arial"/>
                <w:sz w:val="20"/>
                <w:szCs w:val="20"/>
                <w:lang w:val="de-DE" w:eastAsia="zh-TW"/>
              </w:rPr>
              <w:t xml:space="preserve">multiplexing capacity is a single port, the spec is missing the description </w:t>
            </w:r>
          </w:p>
        </w:tc>
        <w:tc>
          <w:tcPr>
            <w:tcW w:w="1560" w:type="dxa"/>
          </w:tcPr>
          <w:p w14:paraId="7DE8E41C" w14:textId="77777777" w:rsidR="00AD0B45" w:rsidRPr="008B68CC" w:rsidRDefault="00AD0B45" w:rsidP="003425AA">
            <w:pPr>
              <w:pStyle w:val="BodyText"/>
              <w:rPr>
                <w:rFonts w:eastAsia="SimSun" w:cs="Arial"/>
                <w:sz w:val="20"/>
                <w:szCs w:val="20"/>
                <w:lang w:eastAsia="ja-JP"/>
              </w:rPr>
            </w:pPr>
            <w:r w:rsidRPr="008B68CC">
              <w:rPr>
                <w:rFonts w:eastAsia="SimSun" w:cs="Arial"/>
                <w:sz w:val="20"/>
                <w:szCs w:val="20"/>
                <w:lang w:eastAsia="ja-JP"/>
              </w:rPr>
              <w:t>R1-2003663</w:t>
            </w:r>
          </w:p>
          <w:p w14:paraId="6A83F643" w14:textId="77777777" w:rsidR="00AD0B45" w:rsidRPr="008B68CC" w:rsidRDefault="00AD0B45" w:rsidP="003425AA">
            <w:pPr>
              <w:pStyle w:val="BodyText"/>
              <w:rPr>
                <w:rFonts w:eastAsia="SimSun" w:cs="Arial"/>
                <w:sz w:val="20"/>
                <w:szCs w:val="20"/>
                <w:lang w:val="de-DE" w:eastAsia="ja-JP"/>
              </w:rPr>
            </w:pPr>
            <w:r w:rsidRPr="008B68CC">
              <w:rPr>
                <w:rFonts w:eastAsia="SimSun" w:cs="Arial"/>
                <w:sz w:val="20"/>
                <w:szCs w:val="20"/>
                <w:lang w:val="de-DE" w:eastAsia="ja-JP"/>
              </w:rPr>
              <w:t>R1-2004268</w:t>
            </w:r>
          </w:p>
        </w:tc>
      </w:tr>
      <w:tr w:rsidR="00AD0B45" w14:paraId="55A50ADD" w14:textId="77777777" w:rsidTr="003425AA">
        <w:tc>
          <w:tcPr>
            <w:tcW w:w="931" w:type="dxa"/>
          </w:tcPr>
          <w:p w14:paraId="74AF7FC1" w14:textId="77777777" w:rsidR="00AD0B45" w:rsidRDefault="00AD0B45" w:rsidP="003425AA">
            <w:pPr>
              <w:pStyle w:val="BodyText"/>
              <w:rPr>
                <w:rFonts w:eastAsia="SimSun"/>
                <w:lang w:val="de-DE"/>
              </w:rPr>
            </w:pPr>
            <w:r>
              <w:rPr>
                <w:rFonts w:eastAsia="SimSun"/>
                <w:lang w:val="de-DE"/>
              </w:rPr>
              <w:t>4</w:t>
            </w:r>
          </w:p>
        </w:tc>
        <w:tc>
          <w:tcPr>
            <w:tcW w:w="7002" w:type="dxa"/>
          </w:tcPr>
          <w:p w14:paraId="0BC4FFE2" w14:textId="77777777" w:rsidR="00AD0B45" w:rsidRDefault="00AD0B45" w:rsidP="003425AA">
            <w:pPr>
              <w:pStyle w:val="BodyText"/>
              <w:rPr>
                <w:lang w:val="de-DE"/>
              </w:rPr>
            </w:pPr>
            <w:r>
              <w:rPr>
                <w:rFonts w:cs="Arial"/>
                <w:sz w:val="20"/>
                <w:szCs w:val="20"/>
                <w:lang w:val="de-DE" w:eastAsia="zh-TW"/>
              </w:rPr>
              <w:t>Proposal to improve interference randomization for the case of length 12 and 24 CGS sequences for PUCCH.</w:t>
            </w:r>
            <w:r>
              <w:rPr>
                <w:lang w:val="de-DE"/>
              </w:rPr>
              <w:t xml:space="preserve"> </w:t>
            </w:r>
          </w:p>
        </w:tc>
        <w:tc>
          <w:tcPr>
            <w:tcW w:w="1560" w:type="dxa"/>
          </w:tcPr>
          <w:p w14:paraId="1F9942D1" w14:textId="77777777" w:rsidR="00AD0B45" w:rsidRDefault="00AD0B45" w:rsidP="003425AA">
            <w:pPr>
              <w:pStyle w:val="BodyText"/>
              <w:rPr>
                <w:rFonts w:eastAsia="SimSun" w:cs="Arial"/>
                <w:bCs/>
                <w:lang w:val="de-DE" w:eastAsia="ja-JP"/>
              </w:rPr>
            </w:pPr>
            <w:r>
              <w:rPr>
                <w:rFonts w:eastAsia="SimSun" w:cs="Arial"/>
                <w:bCs/>
                <w:sz w:val="20"/>
                <w:szCs w:val="20"/>
                <w:lang w:val="de-DE" w:eastAsia="ja-JP"/>
              </w:rPr>
              <w:t>R1-2003744</w:t>
            </w:r>
          </w:p>
        </w:tc>
      </w:tr>
      <w:tr w:rsidR="00AD0B45" w14:paraId="2D4BFA3F" w14:textId="77777777" w:rsidTr="003425AA">
        <w:tc>
          <w:tcPr>
            <w:tcW w:w="931" w:type="dxa"/>
          </w:tcPr>
          <w:p w14:paraId="379EB04E" w14:textId="77777777" w:rsidR="00AD0B45" w:rsidRDefault="00AD0B45" w:rsidP="003425AA">
            <w:pPr>
              <w:pStyle w:val="BodyText"/>
              <w:rPr>
                <w:rFonts w:eastAsia="SimSun"/>
                <w:lang w:val="de-DE"/>
              </w:rPr>
            </w:pPr>
            <w:r>
              <w:rPr>
                <w:rFonts w:eastAsia="SimSun"/>
                <w:lang w:val="de-DE"/>
              </w:rPr>
              <w:t>5</w:t>
            </w:r>
          </w:p>
        </w:tc>
        <w:tc>
          <w:tcPr>
            <w:tcW w:w="7002" w:type="dxa"/>
          </w:tcPr>
          <w:p w14:paraId="5DDE6904" w14:textId="77777777" w:rsidR="00AD0B45" w:rsidRDefault="00AD0B45" w:rsidP="003425AA">
            <w:pPr>
              <w:pStyle w:val="BodyText"/>
              <w:rPr>
                <w:rFonts w:eastAsia="SimSun" w:cs="Arial"/>
                <w:bCs/>
                <w:lang w:val="en-US"/>
              </w:rPr>
            </w:pPr>
            <w:r>
              <w:rPr>
                <w:rFonts w:cs="Arial"/>
                <w:sz w:val="20"/>
                <w:szCs w:val="20"/>
                <w:lang w:val="de-DE" w:eastAsia="zh-TW"/>
              </w:rPr>
              <w:t xml:space="preserve">A sentence that the low-PAPR sequence of type 2 changes for different values of </w:t>
            </w:r>
            <m:oMath>
              <m:r>
                <w:rPr>
                  <w:rFonts w:ascii="Cambria Math" w:hAnsi="Cambria Math" w:cs="Arial"/>
                  <w:sz w:val="20"/>
                  <w:szCs w:val="20"/>
                  <w:lang w:val="de-DE" w:eastAsia="zh-TW"/>
                </w:rPr>
                <m:t>α</m:t>
              </m:r>
            </m:oMath>
            <w:r>
              <w:rPr>
                <w:rFonts w:cs="Arial"/>
                <w:sz w:val="20"/>
                <w:szCs w:val="20"/>
                <w:lang w:val="de-DE" w:eastAsia="zh-TW"/>
              </w:rPr>
              <w:t xml:space="preserve"> and </w:t>
            </w:r>
            <m:oMath>
              <m:r>
                <w:rPr>
                  <w:rFonts w:ascii="Cambria Math" w:hAnsi="Cambria Math" w:cs="Arial"/>
                  <w:sz w:val="20"/>
                  <w:szCs w:val="20"/>
                  <w:lang w:val="de-DE" w:eastAsia="zh-TW"/>
                </w:rPr>
                <m:t>δ</m:t>
              </m:r>
            </m:oMath>
            <w:r>
              <w:rPr>
                <w:rFonts w:cs="Arial"/>
                <w:sz w:val="20"/>
                <w:szCs w:val="20"/>
                <w:lang w:val="de-DE" w:eastAsia="zh-TW"/>
              </w:rPr>
              <w:t xml:space="preserve"> in Section 5.2.3 is incorrect and should be removed/replaced. </w:t>
            </w:r>
          </w:p>
        </w:tc>
        <w:tc>
          <w:tcPr>
            <w:tcW w:w="1560" w:type="dxa"/>
          </w:tcPr>
          <w:p w14:paraId="386F9FA3" w14:textId="77777777" w:rsidR="00AD0B45" w:rsidRDefault="00AD0B45" w:rsidP="003425AA">
            <w:pPr>
              <w:pStyle w:val="BodyText"/>
              <w:rPr>
                <w:rFonts w:eastAsia="SimSun" w:cs="Arial"/>
                <w:bCs/>
                <w:lang w:val="de-DE" w:eastAsia="ja-JP"/>
              </w:rPr>
            </w:pPr>
            <w:r>
              <w:rPr>
                <w:rFonts w:eastAsia="SimSun" w:cs="Arial"/>
                <w:bCs/>
                <w:lang w:val="de-DE" w:eastAsia="ja-JP"/>
              </w:rPr>
              <w:t>R1-2004050</w:t>
            </w:r>
          </w:p>
        </w:tc>
      </w:tr>
      <w:tr w:rsidR="00AD0B45" w14:paraId="55A2A358" w14:textId="77777777" w:rsidTr="003425AA">
        <w:tc>
          <w:tcPr>
            <w:tcW w:w="931" w:type="dxa"/>
          </w:tcPr>
          <w:p w14:paraId="56CC080B" w14:textId="77777777" w:rsidR="00AD0B45" w:rsidRDefault="00AD0B45" w:rsidP="003425AA">
            <w:pPr>
              <w:pStyle w:val="BodyText"/>
              <w:rPr>
                <w:rFonts w:eastAsia="SimSun"/>
                <w:lang w:val="de-DE"/>
              </w:rPr>
            </w:pPr>
            <w:r>
              <w:rPr>
                <w:rFonts w:eastAsia="SimSun"/>
                <w:lang w:val="de-DE"/>
              </w:rPr>
              <w:t>6</w:t>
            </w:r>
          </w:p>
        </w:tc>
        <w:tc>
          <w:tcPr>
            <w:tcW w:w="7002" w:type="dxa"/>
          </w:tcPr>
          <w:p w14:paraId="6C5D80EF" w14:textId="77777777" w:rsidR="00AD0B45" w:rsidRDefault="00AD0B45" w:rsidP="003425AA">
            <w:pPr>
              <w:pStyle w:val="BodyText"/>
              <w:rPr>
                <w:rFonts w:eastAsia="SimSun"/>
                <w:lang w:val="de-DE"/>
              </w:rPr>
            </w:pPr>
            <w:r>
              <w:rPr>
                <w:lang w:val="de-DE"/>
              </w:rPr>
              <w:t xml:space="preserve">RAN1 have introduced different DMRS sequence </w:t>
            </w:r>
            <w:r>
              <w:rPr>
                <w:noProof/>
                <w:position w:val="-12"/>
                <w:lang w:val="en-US" w:eastAsia="ko-KR"/>
              </w:rPr>
              <w:drawing>
                <wp:inline distT="0" distB="0" distL="0" distR="0" wp14:anchorId="3266F4AE" wp14:editId="32C59672">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3685" cy="180975"/>
                          </a:xfrm>
                          <a:prstGeom prst="rect">
                            <a:avLst/>
                          </a:prstGeom>
                          <a:noFill/>
                          <a:ln>
                            <a:noFill/>
                          </a:ln>
                        </pic:spPr>
                      </pic:pic>
                    </a:graphicData>
                  </a:graphic>
                </wp:inline>
              </w:drawing>
            </w:r>
            <w:r>
              <w:rPr>
                <w:lang w:val="de-DE"/>
              </w:rPr>
              <w:t xml:space="preserve"> on different DMRS ports associated with different CDM group </w:t>
            </w:r>
            <m:oMath>
              <m:r>
                <w:rPr>
                  <w:rFonts w:ascii="Cambria Math" w:hAnsi="Cambria Math"/>
                  <w:lang w:val="de-DE"/>
                </w:rPr>
                <m:t>λ</m:t>
              </m:r>
            </m:oMath>
            <w:r>
              <w:rPr>
                <w:lang w:val="de-DE"/>
              </w:rPr>
              <w:t xml:space="preserve"> in Rel.16 PUSCH, </w:t>
            </w:r>
            <w:r>
              <w:rPr>
                <w:lang w:val="de-DE"/>
              </w:rPr>
              <w:lastRenderedPageBreak/>
              <w:t xml:space="preserve">The specification in 38.211, </w:t>
            </w:r>
            <w:r>
              <w:t xml:space="preserve">clause 6.4.1.2.1.1 does not clearly specify </w:t>
            </w:r>
            <w:r>
              <w:rPr>
                <w:noProof/>
                <w:position w:val="-12"/>
                <w:lang w:val="en-US" w:eastAsia="ko-KR"/>
              </w:rPr>
              <w:drawing>
                <wp:inline distT="0" distB="0" distL="0" distR="0" wp14:anchorId="61296815" wp14:editId="0C8AD136">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3685" cy="180975"/>
                          </a:xfrm>
                          <a:prstGeom prst="rect">
                            <a:avLst/>
                          </a:prstGeom>
                          <a:noFill/>
                          <a:ln>
                            <a:noFill/>
                          </a:ln>
                        </pic:spPr>
                      </pic:pic>
                    </a:graphicData>
                  </a:graphic>
                </wp:inline>
              </w:drawing>
            </w:r>
            <w:r>
              <w:rPr>
                <w:lang w:val="de-DE"/>
              </w:rPr>
              <w:t xml:space="preserve"> for a PTRS port </w:t>
            </w:r>
            <w:r>
              <w:rPr>
                <w:noProof/>
                <w:position w:val="-12"/>
                <w:lang w:val="en-US" w:eastAsia="ko-KR"/>
              </w:rPr>
              <w:drawing>
                <wp:inline distT="0" distB="0" distL="0" distR="0" wp14:anchorId="4488C774" wp14:editId="4E5887E1">
                  <wp:extent cx="18097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val="de-DE"/>
              </w:rPr>
              <w:t xml:space="preserve"> or </w:t>
            </w:r>
            <w:r>
              <w:rPr>
                <w:noProof/>
                <w:position w:val="-12"/>
                <w:lang w:val="en-US" w:eastAsia="ko-KR"/>
              </w:rPr>
              <w:drawing>
                <wp:inline distT="0" distB="0" distL="0" distR="0" wp14:anchorId="35619B4E" wp14:editId="7C8FCDA2">
                  <wp:extent cx="45974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80975"/>
                          </a:xfrm>
                          <a:prstGeom prst="rect">
                            <a:avLst/>
                          </a:prstGeom>
                          <a:noFill/>
                          <a:ln>
                            <a:noFill/>
                          </a:ln>
                        </pic:spPr>
                      </pic:pic>
                    </a:graphicData>
                  </a:graphic>
                </wp:inline>
              </w:drawing>
            </w:r>
            <w:r>
              <w:rPr>
                <w:lang w:val="de-DE"/>
              </w:rPr>
              <w:t xml:space="preserve"> is based on which CDM group</w:t>
            </w:r>
          </w:p>
        </w:tc>
        <w:tc>
          <w:tcPr>
            <w:tcW w:w="1560" w:type="dxa"/>
          </w:tcPr>
          <w:p w14:paraId="5A284317" w14:textId="77777777" w:rsidR="00AD0B45" w:rsidRDefault="00AD0B45" w:rsidP="003425AA">
            <w:pPr>
              <w:pStyle w:val="BodyText"/>
              <w:rPr>
                <w:rFonts w:eastAsia="SimSun" w:cs="Arial"/>
                <w:bCs/>
                <w:lang w:val="de-DE" w:eastAsia="ja-JP"/>
              </w:rPr>
            </w:pPr>
            <w:r>
              <w:rPr>
                <w:rFonts w:eastAsia="SimSun" w:cs="Arial"/>
                <w:bCs/>
                <w:lang w:val="de-DE" w:eastAsia="ja-JP"/>
              </w:rPr>
              <w:lastRenderedPageBreak/>
              <w:t>R1-2004466</w:t>
            </w:r>
          </w:p>
        </w:tc>
      </w:tr>
    </w:tbl>
    <w:p w14:paraId="5B614693" w14:textId="77777777" w:rsidR="00AD0B45" w:rsidRDefault="00AD0B45" w:rsidP="00AD0B45">
      <w:pPr>
        <w:pStyle w:val="BodyText"/>
      </w:pPr>
    </w:p>
    <w:p w14:paraId="3DDD6CEA" w14:textId="77777777" w:rsidR="00AD0B45" w:rsidRDefault="00AD0B45" w:rsidP="00AD0B45">
      <w:pPr>
        <w:pStyle w:val="Heading2"/>
      </w:pPr>
      <w:r>
        <w:t>2.2 Editorial issues</w:t>
      </w:r>
    </w:p>
    <w:p w14:paraId="72A81BFB" w14:textId="77777777" w:rsidR="00AD0B45" w:rsidRDefault="00AD0B45" w:rsidP="00AD0B45">
      <w:pPr>
        <w:pStyle w:val="BodyText"/>
      </w:pPr>
    </w:p>
    <w:tbl>
      <w:tblPr>
        <w:tblStyle w:val="TableGrid"/>
        <w:tblW w:w="9493" w:type="dxa"/>
        <w:tblLayout w:type="fixed"/>
        <w:tblLook w:val="04A0" w:firstRow="1" w:lastRow="0" w:firstColumn="1" w:lastColumn="0" w:noHBand="0" w:noVBand="1"/>
      </w:tblPr>
      <w:tblGrid>
        <w:gridCol w:w="933"/>
        <w:gridCol w:w="7000"/>
        <w:gridCol w:w="1560"/>
      </w:tblGrid>
      <w:tr w:rsidR="00AD0B45" w14:paraId="3009C23F" w14:textId="77777777" w:rsidTr="003425AA">
        <w:tc>
          <w:tcPr>
            <w:tcW w:w="933" w:type="dxa"/>
          </w:tcPr>
          <w:p w14:paraId="36465742" w14:textId="77777777" w:rsidR="00AD0B45" w:rsidRDefault="00AD0B45" w:rsidP="003425AA">
            <w:pPr>
              <w:pStyle w:val="BodyText"/>
              <w:rPr>
                <w:lang w:val="de-DE"/>
              </w:rPr>
            </w:pPr>
            <w:r>
              <w:rPr>
                <w:lang w:val="de-DE"/>
              </w:rPr>
              <w:t>Issue #</w:t>
            </w:r>
          </w:p>
        </w:tc>
        <w:tc>
          <w:tcPr>
            <w:tcW w:w="7000" w:type="dxa"/>
          </w:tcPr>
          <w:p w14:paraId="438E482E" w14:textId="77777777" w:rsidR="00AD0B45" w:rsidRDefault="00AD0B45" w:rsidP="003425AA">
            <w:pPr>
              <w:pStyle w:val="BodyText"/>
              <w:rPr>
                <w:lang w:val="de-DE"/>
              </w:rPr>
            </w:pPr>
            <w:r>
              <w:rPr>
                <w:lang w:val="de-DE"/>
              </w:rPr>
              <w:t>Description</w:t>
            </w:r>
          </w:p>
        </w:tc>
        <w:tc>
          <w:tcPr>
            <w:tcW w:w="1560" w:type="dxa"/>
          </w:tcPr>
          <w:p w14:paraId="4473F84F" w14:textId="77777777" w:rsidR="00AD0B45" w:rsidRDefault="00AD0B45" w:rsidP="003425AA">
            <w:pPr>
              <w:pStyle w:val="BodyText"/>
              <w:rPr>
                <w:rFonts w:eastAsia="SimSun" w:cs="Arial"/>
                <w:bCs/>
                <w:lang w:val="de-DE" w:eastAsia="ja-JP"/>
              </w:rPr>
            </w:pPr>
            <w:r>
              <w:rPr>
                <w:rFonts w:eastAsia="SimSun" w:cs="Arial"/>
                <w:bCs/>
                <w:lang w:val="de-DE" w:eastAsia="ja-JP"/>
              </w:rPr>
              <w:t>Tdoc</w:t>
            </w:r>
          </w:p>
        </w:tc>
      </w:tr>
      <w:tr w:rsidR="00AD0B45" w14:paraId="6179EDD4" w14:textId="77777777" w:rsidTr="003425AA">
        <w:tc>
          <w:tcPr>
            <w:tcW w:w="933" w:type="dxa"/>
          </w:tcPr>
          <w:p w14:paraId="016DB2AC" w14:textId="77777777" w:rsidR="00AD0B45" w:rsidRDefault="00AD0B45" w:rsidP="003425AA">
            <w:pPr>
              <w:pStyle w:val="BodyText"/>
              <w:rPr>
                <w:lang w:val="de-DE"/>
              </w:rPr>
            </w:pPr>
            <w:r>
              <w:rPr>
                <w:lang w:val="de-DE"/>
              </w:rPr>
              <w:t>7</w:t>
            </w:r>
          </w:p>
        </w:tc>
        <w:tc>
          <w:tcPr>
            <w:tcW w:w="7000" w:type="dxa"/>
          </w:tcPr>
          <w:p w14:paraId="686C2468" w14:textId="77777777" w:rsidR="00AD0B45" w:rsidRDefault="00AD0B45" w:rsidP="003425AA">
            <w:pPr>
              <w:pStyle w:val="BodyText"/>
              <w:rPr>
                <w:lang w:val="de-DE"/>
              </w:rPr>
            </w:pPr>
            <w:r>
              <w:rPr>
                <w:lang w:val="de-DE"/>
              </w:rPr>
              <w:t xml:space="preserve">In 38.212, the reference to 38.211 is wrong, it should be Clause </w:t>
            </w:r>
            <w:r w:rsidRPr="00A557E3">
              <w:rPr>
                <w:color w:val="FF0000"/>
                <w:u w:val="single"/>
                <w:lang w:val="de-DE"/>
              </w:rPr>
              <w:t>6.4.1.1.1.2</w:t>
            </w:r>
            <w:r w:rsidRPr="00A557E3">
              <w:rPr>
                <w:color w:val="FF0000"/>
                <w:lang w:val="de-DE"/>
              </w:rPr>
              <w:t xml:space="preserve"> </w:t>
            </w:r>
            <w:r>
              <w:rPr>
                <w:lang w:val="de-DE"/>
              </w:rPr>
              <w:t xml:space="preserve">instead of 6.4.1.1.1. </w:t>
            </w:r>
          </w:p>
        </w:tc>
        <w:tc>
          <w:tcPr>
            <w:tcW w:w="1560" w:type="dxa"/>
          </w:tcPr>
          <w:p w14:paraId="17BDA544" w14:textId="77777777" w:rsidR="00AD0B45" w:rsidRDefault="00AD0B45" w:rsidP="003425AA">
            <w:pPr>
              <w:pStyle w:val="BodyText"/>
              <w:rPr>
                <w:lang w:val="de-DE"/>
              </w:rPr>
            </w:pPr>
            <w:r>
              <w:rPr>
                <w:lang w:val="de-DE"/>
              </w:rPr>
              <w:t>R1-2003400</w:t>
            </w:r>
          </w:p>
        </w:tc>
      </w:tr>
      <w:tr w:rsidR="00AD0B45" w14:paraId="4B05A3BA" w14:textId="77777777" w:rsidTr="003425AA">
        <w:tc>
          <w:tcPr>
            <w:tcW w:w="933" w:type="dxa"/>
          </w:tcPr>
          <w:p w14:paraId="1DA5CCD6" w14:textId="77777777" w:rsidR="00AD0B45" w:rsidRPr="008E5494" w:rsidRDefault="00AD0B45" w:rsidP="003425AA">
            <w:pPr>
              <w:pStyle w:val="BodyText"/>
              <w:rPr>
                <w:rFonts w:eastAsiaTheme="minorEastAsia"/>
                <w:lang w:val="de-DE"/>
              </w:rPr>
            </w:pPr>
            <w:r>
              <w:rPr>
                <w:rFonts w:eastAsiaTheme="minorEastAsia" w:hint="eastAsia"/>
                <w:lang w:val="de-DE"/>
              </w:rPr>
              <w:t>8</w:t>
            </w:r>
          </w:p>
        </w:tc>
        <w:tc>
          <w:tcPr>
            <w:tcW w:w="7000" w:type="dxa"/>
          </w:tcPr>
          <w:p w14:paraId="7CAFFA04" w14:textId="77777777" w:rsidR="00AD0B45" w:rsidRPr="008E5494" w:rsidRDefault="00AD0B45" w:rsidP="003425AA">
            <w:pPr>
              <w:pStyle w:val="BodyText"/>
              <w:rPr>
                <w:rFonts w:eastAsiaTheme="minorEastAsia"/>
                <w:lang w:val="de-DE"/>
              </w:rPr>
            </w:pPr>
            <w:r>
              <w:rPr>
                <w:rFonts w:eastAsiaTheme="minorEastAsia"/>
                <w:lang w:val="de-DE"/>
              </w:rPr>
              <w:t>I</w:t>
            </w:r>
            <w:r>
              <w:rPr>
                <w:rFonts w:eastAsiaTheme="minorEastAsia" w:hint="eastAsia"/>
                <w:lang w:val="de-DE"/>
              </w:rPr>
              <w:t xml:space="preserve">n </w:t>
            </w:r>
            <w:r w:rsidRPr="008E5494">
              <w:rPr>
                <w:rFonts w:eastAsiaTheme="minorEastAsia"/>
                <w:lang w:val="de-DE"/>
              </w:rPr>
              <w:t>Section 7.4.1.1.1</w:t>
            </w:r>
            <w:r>
              <w:rPr>
                <w:rFonts w:eastAsiaTheme="minorEastAsia"/>
                <w:lang w:val="de-DE"/>
              </w:rPr>
              <w:t xml:space="preserve"> of TS 38.211, </w:t>
            </w:r>
            <w:r w:rsidRPr="008E5494">
              <w:rPr>
                <w:rFonts w:eastAsia="SimSun"/>
                <w:i/>
              </w:rPr>
              <w:t>dmrsDownlink-r16</w:t>
            </w:r>
            <w:r>
              <w:rPr>
                <w:rFonts w:eastAsia="SimSun"/>
                <w:i/>
              </w:rPr>
              <w:t xml:space="preserve"> </w:t>
            </w:r>
            <w:r w:rsidRPr="008E5494">
              <w:rPr>
                <w:rFonts w:eastAsia="SimSun"/>
              </w:rPr>
              <w:t>should be</w:t>
            </w:r>
            <w:r w:rsidRPr="008E5494">
              <w:rPr>
                <w:rFonts w:eastAsia="SimSun"/>
                <w:i/>
              </w:rPr>
              <w:t xml:space="preserve">  dmrs</w:t>
            </w:r>
            <w:r w:rsidRPr="008E5494">
              <w:rPr>
                <w:rFonts w:eastAsia="SimSun"/>
                <w:i/>
                <w:color w:val="FF0000"/>
              </w:rPr>
              <w:t>-</w:t>
            </w:r>
            <w:r w:rsidRPr="008E5494">
              <w:rPr>
                <w:rFonts w:eastAsia="SimSun"/>
                <w:i/>
              </w:rPr>
              <w:t>Downlink-r16</w:t>
            </w:r>
          </w:p>
        </w:tc>
        <w:tc>
          <w:tcPr>
            <w:tcW w:w="1560" w:type="dxa"/>
          </w:tcPr>
          <w:p w14:paraId="06176836" w14:textId="77777777" w:rsidR="00AD0B45" w:rsidRDefault="00AD0B45" w:rsidP="003425AA">
            <w:pPr>
              <w:pStyle w:val="BodyText"/>
              <w:rPr>
                <w:lang w:val="de-DE"/>
              </w:rPr>
            </w:pPr>
            <w:r>
              <w:rPr>
                <w:rFonts w:eastAsia="SimSun" w:cs="Arial"/>
                <w:bCs/>
                <w:lang w:val="de-DE" w:eastAsia="ja-JP"/>
              </w:rPr>
              <w:t>R1-2004050</w:t>
            </w:r>
          </w:p>
        </w:tc>
      </w:tr>
    </w:tbl>
    <w:p w14:paraId="3D1B82F9" w14:textId="58B159C1" w:rsidR="00AD0B45" w:rsidRDefault="00AD0B45">
      <w:pPr>
        <w:pStyle w:val="Doc-text2"/>
        <w:tabs>
          <w:tab w:val="clear" w:pos="1622"/>
          <w:tab w:val="left" w:pos="1276"/>
        </w:tabs>
        <w:ind w:left="0" w:firstLine="0"/>
        <w:jc w:val="both"/>
        <w:rPr>
          <w:lang w:val="en-US"/>
        </w:rPr>
      </w:pPr>
    </w:p>
    <w:p w14:paraId="26CD1795" w14:textId="518E0B36" w:rsidR="00AD0B45" w:rsidRPr="00AD0B45" w:rsidRDefault="00AD0B45" w:rsidP="00AD0B45">
      <w:pPr>
        <w:pStyle w:val="Heading2"/>
      </w:pPr>
      <w:r>
        <w:t>2.3 Discussion</w:t>
      </w:r>
    </w:p>
    <w:p w14:paraId="3534D3E3" w14:textId="77777777" w:rsidR="00AD0B45" w:rsidRDefault="00AD0B45">
      <w:pPr>
        <w:pStyle w:val="Doc-text2"/>
        <w:tabs>
          <w:tab w:val="clear" w:pos="1622"/>
          <w:tab w:val="left" w:pos="1276"/>
        </w:tabs>
        <w:ind w:left="0" w:firstLine="0"/>
        <w:jc w:val="both"/>
        <w:rPr>
          <w:lang w:val="en-US"/>
        </w:rPr>
      </w:pPr>
    </w:p>
    <w:p w14:paraId="1F894D52" w14:textId="637C5E26" w:rsidR="00747D1B" w:rsidRDefault="00CF789E">
      <w:pPr>
        <w:pStyle w:val="Doc-text2"/>
        <w:tabs>
          <w:tab w:val="clear" w:pos="1622"/>
          <w:tab w:val="left" w:pos="1276"/>
        </w:tabs>
        <w:ind w:left="0" w:firstLine="0"/>
        <w:jc w:val="both"/>
        <w:rPr>
          <w:lang w:val="en-US"/>
        </w:rPr>
      </w:pPr>
      <w:r>
        <w:rPr>
          <w:lang w:val="en-US"/>
        </w:rPr>
        <w:t>This low PAPR subtopic allows two issues/threads to be selected for the e-meeting discussions next week. Please share your views on the priority of these issues (1-6) by the following, using the first table below.  Please also indicate whether you are OK or not with the editorial issue 7, in which case there are no concerns, I will notify the spec editor(s) for inclusion in the next spec version.</w:t>
      </w:r>
    </w:p>
    <w:p w14:paraId="7167FC2E" w14:textId="77777777" w:rsidR="00747D1B" w:rsidRDefault="00747D1B"/>
    <w:p w14:paraId="3D427629" w14:textId="77777777" w:rsidR="00747D1B" w:rsidRDefault="00CF789E">
      <w:pPr>
        <w:pStyle w:val="ListParagraph"/>
        <w:numPr>
          <w:ilvl w:val="0"/>
          <w:numId w:val="13"/>
        </w:numPr>
        <w:overflowPunct/>
        <w:autoSpaceDE/>
        <w:autoSpaceDN/>
        <w:adjustRightInd/>
        <w:textAlignment w:val="auto"/>
        <w:rPr>
          <w:rFonts w:eastAsia="Times New Roman"/>
        </w:rPr>
      </w:pPr>
      <w:r>
        <w:rPr>
          <w:rFonts w:eastAsia="Times New Roman"/>
        </w:rPr>
        <w:t>H- High priority</w:t>
      </w:r>
    </w:p>
    <w:p w14:paraId="39BBC9B4" w14:textId="77777777" w:rsidR="00747D1B" w:rsidRDefault="00CF789E">
      <w:pPr>
        <w:pStyle w:val="ListParagraph"/>
        <w:numPr>
          <w:ilvl w:val="0"/>
          <w:numId w:val="13"/>
        </w:numPr>
        <w:overflowPunct/>
        <w:autoSpaceDE/>
        <w:autoSpaceDN/>
        <w:adjustRightInd/>
        <w:textAlignment w:val="auto"/>
        <w:rPr>
          <w:rFonts w:eastAsia="Times New Roman"/>
        </w:rPr>
      </w:pPr>
      <w:r>
        <w:rPr>
          <w:rFonts w:eastAsia="Times New Roman"/>
        </w:rPr>
        <w:t>M-Medium priority</w:t>
      </w:r>
    </w:p>
    <w:p w14:paraId="7435CAD1" w14:textId="77777777" w:rsidR="00747D1B" w:rsidRDefault="00CF789E">
      <w:pPr>
        <w:pStyle w:val="ListParagraph"/>
        <w:numPr>
          <w:ilvl w:val="0"/>
          <w:numId w:val="13"/>
        </w:numPr>
        <w:overflowPunct/>
        <w:autoSpaceDE/>
        <w:autoSpaceDN/>
        <w:adjustRightInd/>
        <w:textAlignment w:val="auto"/>
        <w:rPr>
          <w:rFonts w:eastAsia="Times New Roman"/>
        </w:rPr>
      </w:pPr>
      <w:r>
        <w:rPr>
          <w:rFonts w:eastAsia="Times New Roman"/>
        </w:rPr>
        <w:t>L-Low priority</w:t>
      </w:r>
    </w:p>
    <w:p w14:paraId="4EB29841" w14:textId="77777777" w:rsidR="00747D1B" w:rsidRPr="008E5494" w:rsidRDefault="00CF789E">
      <w:pPr>
        <w:pStyle w:val="ListParagraph"/>
        <w:numPr>
          <w:ilvl w:val="0"/>
          <w:numId w:val="13"/>
        </w:numPr>
        <w:overflowPunct/>
        <w:autoSpaceDE/>
        <w:autoSpaceDN/>
        <w:adjustRightInd/>
        <w:textAlignment w:val="auto"/>
        <w:rPr>
          <w:rFonts w:eastAsia="Times New Roman"/>
          <w:lang w:val="en-US"/>
        </w:rPr>
      </w:pPr>
      <w:r w:rsidRPr="008E5494">
        <w:rPr>
          <w:rFonts w:eastAsia="Times New Roman"/>
          <w:lang w:val="en-US"/>
        </w:rPr>
        <w:t>N-Not needed/disagree that this is an issue</w:t>
      </w:r>
    </w:p>
    <w:p w14:paraId="3487D7D8" w14:textId="77777777" w:rsidR="00747D1B" w:rsidRDefault="00747D1B">
      <w:pPr>
        <w:rPr>
          <w:rFonts w:eastAsiaTheme="minorHAnsi"/>
        </w:rPr>
      </w:pPr>
    </w:p>
    <w:tbl>
      <w:tblPr>
        <w:tblW w:w="0" w:type="auto"/>
        <w:tblLayout w:type="fixed"/>
        <w:tblCellMar>
          <w:left w:w="0" w:type="dxa"/>
          <w:right w:w="0" w:type="dxa"/>
        </w:tblCellMar>
        <w:tblLook w:val="04A0" w:firstRow="1" w:lastRow="0" w:firstColumn="1" w:lastColumn="0" w:noHBand="0" w:noVBand="1"/>
      </w:tblPr>
      <w:tblGrid>
        <w:gridCol w:w="1408"/>
        <w:gridCol w:w="664"/>
        <w:gridCol w:w="594"/>
        <w:gridCol w:w="594"/>
        <w:gridCol w:w="594"/>
        <w:gridCol w:w="593"/>
        <w:gridCol w:w="446"/>
        <w:gridCol w:w="3035"/>
        <w:gridCol w:w="1134"/>
      </w:tblGrid>
      <w:tr w:rsidR="008E5494" w14:paraId="54E5FF93" w14:textId="7D9108F7" w:rsidTr="0015714A">
        <w:trPr>
          <w:trHeight w:val="235"/>
        </w:trPr>
        <w:tc>
          <w:tcPr>
            <w:tcW w:w="1408" w:type="dxa"/>
            <w:vMerge w:val="restart"/>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tcPr>
          <w:p w14:paraId="5A705854" w14:textId="77777777" w:rsidR="008E5494" w:rsidRDefault="008E5494">
            <w:pPr>
              <w:pStyle w:val="BodyText"/>
              <w:spacing w:after="0" w:line="252" w:lineRule="auto"/>
              <w:rPr>
                <w:lang w:val="de-DE"/>
              </w:rPr>
            </w:pPr>
            <w:r>
              <w:rPr>
                <w:b/>
                <w:bCs/>
                <w:sz w:val="18"/>
                <w:szCs w:val="18"/>
                <w:lang w:val="de-DE"/>
              </w:rPr>
              <w:t>Compan</w:t>
            </w:r>
            <w:r>
              <w:rPr>
                <w:b/>
                <w:bCs/>
                <w:color w:val="000000"/>
                <w:sz w:val="18"/>
                <w:szCs w:val="18"/>
                <w:lang w:val="de-DE"/>
              </w:rPr>
              <w:t>y</w:t>
            </w:r>
          </w:p>
        </w:tc>
        <w:tc>
          <w:tcPr>
            <w:tcW w:w="7654" w:type="dxa"/>
            <w:gridSpan w:val="8"/>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tcPr>
          <w:p w14:paraId="4011E5A4" w14:textId="408F9D6C" w:rsidR="008E5494" w:rsidRDefault="008E5494">
            <w:pPr>
              <w:pStyle w:val="BodyText"/>
              <w:spacing w:after="0" w:line="252" w:lineRule="auto"/>
              <w:jc w:val="center"/>
              <w:rPr>
                <w:b/>
                <w:bCs/>
                <w:color w:val="000000"/>
                <w:sz w:val="18"/>
                <w:szCs w:val="18"/>
                <w:lang w:val="de-DE"/>
              </w:rPr>
            </w:pPr>
            <w:r>
              <w:rPr>
                <w:b/>
                <w:bCs/>
                <w:color w:val="000000"/>
                <w:sz w:val="18"/>
                <w:szCs w:val="18"/>
                <w:lang w:val="de-DE"/>
              </w:rPr>
              <w:t>Issue Index</w:t>
            </w:r>
          </w:p>
        </w:tc>
      </w:tr>
      <w:tr w:rsidR="008E5494" w14:paraId="179EB2E6" w14:textId="09A38C70" w:rsidTr="00A43828">
        <w:trPr>
          <w:trHeight w:val="451"/>
        </w:trPr>
        <w:tc>
          <w:tcPr>
            <w:tcW w:w="1408" w:type="dxa"/>
            <w:vMerge/>
            <w:tcBorders>
              <w:top w:val="single" w:sz="8" w:space="0" w:color="auto"/>
              <w:left w:val="single" w:sz="8" w:space="0" w:color="auto"/>
              <w:bottom w:val="single" w:sz="8" w:space="0" w:color="auto"/>
              <w:right w:val="single" w:sz="8" w:space="0" w:color="auto"/>
            </w:tcBorders>
            <w:vAlign w:val="center"/>
          </w:tcPr>
          <w:p w14:paraId="168A91BB" w14:textId="77777777" w:rsidR="008E5494" w:rsidRDefault="008E5494">
            <w:pPr>
              <w:rPr>
                <w:rFonts w:ascii="Calibri" w:eastAsiaTheme="minorHAnsi" w:hAnsi="Calibri" w:cs="Calibri"/>
                <w:sz w:val="22"/>
                <w:szCs w:val="22"/>
                <w:lang w:val="de-DE"/>
              </w:rPr>
            </w:pP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5D0578EA" w14:textId="77777777" w:rsidR="008E5494" w:rsidRDefault="008E5494">
            <w:pPr>
              <w:pStyle w:val="BodyText"/>
              <w:spacing w:after="0" w:line="252" w:lineRule="auto"/>
              <w:rPr>
                <w:b/>
                <w:bCs/>
                <w:lang w:val="de-DE"/>
              </w:rPr>
            </w:pPr>
            <w:r>
              <w:rPr>
                <w:b/>
                <w:bCs/>
                <w:sz w:val="18"/>
                <w:szCs w:val="18"/>
                <w:lang w:val="de-DE"/>
              </w:rPr>
              <w:t>1</w:t>
            </w:r>
          </w:p>
        </w:tc>
        <w:tc>
          <w:tcPr>
            <w:tcW w:w="594" w:type="dxa"/>
            <w:tcBorders>
              <w:top w:val="nil"/>
              <w:left w:val="nil"/>
              <w:bottom w:val="single" w:sz="8" w:space="0" w:color="auto"/>
              <w:right w:val="single" w:sz="8" w:space="0" w:color="auto"/>
            </w:tcBorders>
            <w:shd w:val="clear" w:color="auto" w:fill="538135" w:themeFill="accent6" w:themeFillShade="BF"/>
            <w:tcMar>
              <w:top w:w="0" w:type="dxa"/>
              <w:left w:w="108" w:type="dxa"/>
              <w:bottom w:w="0" w:type="dxa"/>
              <w:right w:w="108" w:type="dxa"/>
            </w:tcMar>
          </w:tcPr>
          <w:p w14:paraId="35FC9BE0" w14:textId="77777777" w:rsidR="008E5494" w:rsidRDefault="008E5494">
            <w:pPr>
              <w:pStyle w:val="BodyText"/>
              <w:spacing w:after="0" w:line="252" w:lineRule="auto"/>
              <w:rPr>
                <w:b/>
                <w:bCs/>
                <w:lang w:val="de-DE"/>
              </w:rPr>
            </w:pPr>
            <w:r>
              <w:rPr>
                <w:b/>
                <w:bCs/>
                <w:sz w:val="18"/>
                <w:szCs w:val="18"/>
                <w:lang w:val="de-DE"/>
              </w:rPr>
              <w:t>2</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36F4A54F" w14:textId="77777777" w:rsidR="008E5494" w:rsidRDefault="008E5494">
            <w:pPr>
              <w:pStyle w:val="BodyText"/>
              <w:spacing w:after="0" w:line="252" w:lineRule="auto"/>
              <w:rPr>
                <w:b/>
                <w:bCs/>
                <w:lang w:val="de-DE"/>
              </w:rPr>
            </w:pPr>
            <w:r>
              <w:rPr>
                <w:b/>
                <w:bCs/>
                <w:sz w:val="18"/>
                <w:szCs w:val="18"/>
                <w:lang w:val="de-DE"/>
              </w:rPr>
              <w:t>3</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6276A5BC" w14:textId="77777777" w:rsidR="008E5494" w:rsidRDefault="008E5494">
            <w:pPr>
              <w:pStyle w:val="BodyText"/>
              <w:spacing w:after="0" w:line="252" w:lineRule="auto"/>
              <w:rPr>
                <w:b/>
                <w:bCs/>
                <w:lang w:val="de-DE"/>
              </w:rPr>
            </w:pPr>
            <w:r>
              <w:rPr>
                <w:b/>
                <w:bCs/>
                <w:sz w:val="18"/>
                <w:szCs w:val="18"/>
                <w:lang w:val="de-DE"/>
              </w:rPr>
              <w:t>4</w:t>
            </w:r>
          </w:p>
        </w:tc>
        <w:tc>
          <w:tcPr>
            <w:tcW w:w="593" w:type="dxa"/>
            <w:tcBorders>
              <w:top w:val="nil"/>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tcPr>
          <w:p w14:paraId="7CC0F58F" w14:textId="77777777" w:rsidR="008E5494" w:rsidRDefault="008E5494">
            <w:pPr>
              <w:pStyle w:val="BodyText"/>
              <w:spacing w:after="0" w:line="252" w:lineRule="auto"/>
              <w:rPr>
                <w:b/>
                <w:bCs/>
                <w:lang w:val="de-DE"/>
              </w:rPr>
            </w:pPr>
            <w:r>
              <w:rPr>
                <w:b/>
                <w:bCs/>
                <w:sz w:val="18"/>
                <w:szCs w:val="18"/>
                <w:lang w:val="de-DE"/>
              </w:rPr>
              <w:t xml:space="preserve">5 </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11996E1B" w14:textId="77777777" w:rsidR="008E5494" w:rsidRDefault="008E5494">
            <w:pPr>
              <w:pStyle w:val="BodyText"/>
              <w:spacing w:after="0" w:line="252" w:lineRule="auto"/>
              <w:rPr>
                <w:b/>
                <w:bCs/>
                <w:lang w:val="de-DE"/>
              </w:rPr>
            </w:pPr>
            <w:r>
              <w:rPr>
                <w:b/>
                <w:bCs/>
                <w:sz w:val="18"/>
                <w:szCs w:val="18"/>
                <w:lang w:val="de-DE"/>
              </w:rPr>
              <w:t>6</w:t>
            </w:r>
          </w:p>
        </w:tc>
        <w:tc>
          <w:tcPr>
            <w:tcW w:w="3035" w:type="dxa"/>
            <w:tcBorders>
              <w:top w:val="nil"/>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tcPr>
          <w:p w14:paraId="4621BEBA" w14:textId="77777777" w:rsidR="008E5494" w:rsidRDefault="008E5494">
            <w:pPr>
              <w:pStyle w:val="BodyText"/>
              <w:spacing w:after="0" w:line="252" w:lineRule="auto"/>
              <w:rPr>
                <w:b/>
                <w:bCs/>
                <w:lang w:val="de-DE"/>
              </w:rPr>
            </w:pPr>
            <w:r>
              <w:rPr>
                <w:b/>
                <w:bCs/>
                <w:sz w:val="18"/>
                <w:szCs w:val="18"/>
                <w:lang w:val="de-DE"/>
              </w:rPr>
              <w:t>7 (editorial)</w:t>
            </w:r>
          </w:p>
        </w:tc>
        <w:tc>
          <w:tcPr>
            <w:tcW w:w="1134" w:type="dxa"/>
            <w:tcBorders>
              <w:top w:val="nil"/>
              <w:left w:val="nil"/>
              <w:bottom w:val="single" w:sz="8" w:space="0" w:color="auto"/>
              <w:right w:val="single" w:sz="8" w:space="0" w:color="auto"/>
            </w:tcBorders>
            <w:shd w:val="clear" w:color="auto" w:fill="C5E0B3" w:themeFill="accent6" w:themeFillTint="66"/>
          </w:tcPr>
          <w:p w14:paraId="624F5F94" w14:textId="1B7A6433" w:rsidR="008E5494" w:rsidRPr="008E5494" w:rsidRDefault="008E5494">
            <w:pPr>
              <w:pStyle w:val="BodyText"/>
              <w:spacing w:after="0" w:line="252" w:lineRule="auto"/>
              <w:rPr>
                <w:rFonts w:eastAsiaTheme="minorEastAsia"/>
                <w:b/>
                <w:bCs/>
                <w:sz w:val="18"/>
                <w:szCs w:val="18"/>
                <w:lang w:val="de-DE"/>
              </w:rPr>
            </w:pPr>
            <w:r>
              <w:rPr>
                <w:rFonts w:eastAsiaTheme="minorEastAsia" w:hint="eastAsia"/>
                <w:b/>
                <w:bCs/>
                <w:sz w:val="18"/>
                <w:szCs w:val="18"/>
                <w:lang w:val="de-DE"/>
              </w:rPr>
              <w:t>8 (editorial)</w:t>
            </w:r>
          </w:p>
        </w:tc>
      </w:tr>
      <w:tr w:rsidR="008E5494" w14:paraId="33497702" w14:textId="1A12A821" w:rsidTr="00A43828">
        <w:trPr>
          <w:trHeight w:val="259"/>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41E66A" w14:textId="77777777" w:rsidR="008E5494" w:rsidRDefault="008E5494">
            <w:pPr>
              <w:pStyle w:val="BodyText"/>
              <w:spacing w:after="0" w:line="252" w:lineRule="auto"/>
              <w:rPr>
                <w:lang w:val="de-DE"/>
              </w:rPr>
            </w:pPr>
            <w:r>
              <w:rPr>
                <w:lang w:val="de-DE"/>
              </w:rPr>
              <w:t> Ericsson</w:t>
            </w: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01314794" w14:textId="77777777" w:rsidR="008E5494" w:rsidRDefault="008E5494">
            <w:pPr>
              <w:pStyle w:val="BodyText"/>
              <w:spacing w:after="0" w:line="252" w:lineRule="auto"/>
              <w:rPr>
                <w:lang w:val="de-DE"/>
              </w:rPr>
            </w:pPr>
            <w:r>
              <w:rPr>
                <w:lang w:val="de-DE"/>
              </w:rPr>
              <w:t>L</w:t>
            </w:r>
          </w:p>
        </w:tc>
        <w:tc>
          <w:tcPr>
            <w:tcW w:w="594" w:type="dxa"/>
            <w:tcBorders>
              <w:top w:val="nil"/>
              <w:left w:val="nil"/>
              <w:bottom w:val="single" w:sz="8" w:space="0" w:color="auto"/>
              <w:right w:val="single" w:sz="8" w:space="0" w:color="auto"/>
            </w:tcBorders>
            <w:shd w:val="clear" w:color="auto" w:fill="538135" w:themeFill="accent6" w:themeFillShade="BF"/>
            <w:tcMar>
              <w:top w:w="0" w:type="dxa"/>
              <w:left w:w="108" w:type="dxa"/>
              <w:bottom w:w="0" w:type="dxa"/>
              <w:right w:w="108" w:type="dxa"/>
            </w:tcMar>
          </w:tcPr>
          <w:p w14:paraId="5A93AECA" w14:textId="77777777" w:rsidR="008E5494" w:rsidRDefault="008E5494">
            <w:pPr>
              <w:pStyle w:val="BodyText"/>
              <w:spacing w:after="0" w:line="252" w:lineRule="auto"/>
              <w:rPr>
                <w:lang w:val="de-DE"/>
              </w:rPr>
            </w:pPr>
            <w:r>
              <w:rPr>
                <w:lang w:val="de-DE"/>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6EA553CC" w14:textId="77777777" w:rsidR="008E5494" w:rsidRDefault="008E5494">
            <w:pPr>
              <w:pStyle w:val="BodyText"/>
              <w:spacing w:after="0" w:line="252" w:lineRule="auto"/>
              <w:rPr>
                <w:lang w:val="de-DE"/>
              </w:rPr>
            </w:pPr>
            <w:r>
              <w:rPr>
                <w:lang w:val="de-DE"/>
              </w:rPr>
              <w:t>M</w:t>
            </w:r>
          </w:p>
        </w:tc>
        <w:tc>
          <w:tcPr>
            <w:tcW w:w="594" w:type="dxa"/>
            <w:tcBorders>
              <w:top w:val="nil"/>
              <w:left w:val="nil"/>
              <w:bottom w:val="single" w:sz="8" w:space="0" w:color="auto"/>
              <w:right w:val="single" w:sz="8" w:space="0" w:color="auto"/>
            </w:tcBorders>
            <w:shd w:val="clear" w:color="auto" w:fill="FF0000"/>
            <w:tcMar>
              <w:top w:w="0" w:type="dxa"/>
              <w:left w:w="108" w:type="dxa"/>
              <w:bottom w:w="0" w:type="dxa"/>
              <w:right w:w="108" w:type="dxa"/>
            </w:tcMar>
          </w:tcPr>
          <w:p w14:paraId="578CAB4D" w14:textId="77777777" w:rsidR="008E5494" w:rsidRDefault="008E5494">
            <w:pPr>
              <w:pStyle w:val="BodyText"/>
              <w:spacing w:after="0" w:line="252" w:lineRule="auto"/>
              <w:rPr>
                <w:lang w:val="de-DE"/>
              </w:rPr>
            </w:pPr>
            <w:r>
              <w:rPr>
                <w:lang w:val="de-DE"/>
              </w:rPr>
              <w:t>N</w:t>
            </w:r>
          </w:p>
        </w:tc>
        <w:tc>
          <w:tcPr>
            <w:tcW w:w="593" w:type="dxa"/>
            <w:tcBorders>
              <w:top w:val="nil"/>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tcPr>
          <w:p w14:paraId="4A947BEB" w14:textId="77777777" w:rsidR="008E5494" w:rsidRDefault="008E5494">
            <w:pPr>
              <w:pStyle w:val="BodyText"/>
              <w:spacing w:after="0" w:line="252" w:lineRule="auto"/>
              <w:rPr>
                <w:lang w:val="de-DE"/>
              </w:rPr>
            </w:pPr>
            <w:r>
              <w:rPr>
                <w:lang w:val="de-DE"/>
              </w:rPr>
              <w:t>L</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3D62C322" w14:textId="77777777" w:rsidR="008E5494" w:rsidRDefault="008E5494">
            <w:pPr>
              <w:pStyle w:val="BodyText"/>
              <w:spacing w:after="0" w:line="252" w:lineRule="auto"/>
              <w:rPr>
                <w:lang w:val="de-DE"/>
              </w:rPr>
            </w:pPr>
            <w:r>
              <w:rPr>
                <w:lang w:val="de-DE"/>
              </w:rPr>
              <w:t>L</w:t>
            </w:r>
          </w:p>
        </w:tc>
        <w:tc>
          <w:tcPr>
            <w:tcW w:w="3035" w:type="dxa"/>
            <w:tcBorders>
              <w:top w:val="nil"/>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tcPr>
          <w:p w14:paraId="10E4C440" w14:textId="77777777" w:rsidR="008E5494" w:rsidRDefault="008E5494">
            <w:pPr>
              <w:pStyle w:val="BodyText"/>
              <w:spacing w:after="0" w:line="252" w:lineRule="auto"/>
              <w:rPr>
                <w:lang w:val="de-DE"/>
              </w:rPr>
            </w:pPr>
            <w:r>
              <w:rPr>
                <w:lang w:val="de-DE"/>
              </w:rPr>
              <w:t> OK</w:t>
            </w:r>
          </w:p>
        </w:tc>
        <w:tc>
          <w:tcPr>
            <w:tcW w:w="1134" w:type="dxa"/>
            <w:tcBorders>
              <w:top w:val="nil"/>
              <w:left w:val="nil"/>
              <w:bottom w:val="single" w:sz="8" w:space="0" w:color="auto"/>
              <w:right w:val="single" w:sz="8" w:space="0" w:color="auto"/>
            </w:tcBorders>
            <w:shd w:val="clear" w:color="auto" w:fill="C5E0B3" w:themeFill="accent6" w:themeFillTint="66"/>
          </w:tcPr>
          <w:p w14:paraId="58C8BB06" w14:textId="77777777" w:rsidR="008E5494" w:rsidRDefault="008E5494">
            <w:pPr>
              <w:pStyle w:val="BodyText"/>
              <w:spacing w:after="0" w:line="252" w:lineRule="auto"/>
              <w:rPr>
                <w:lang w:val="de-DE"/>
              </w:rPr>
            </w:pPr>
          </w:p>
        </w:tc>
      </w:tr>
      <w:tr w:rsidR="008E5494" w14:paraId="56514066" w14:textId="27BBC87F" w:rsidTr="00A43828">
        <w:trPr>
          <w:trHeight w:val="738"/>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676491" w14:textId="77777777" w:rsidR="008E5494" w:rsidRDefault="008E5494">
            <w:pPr>
              <w:pStyle w:val="BodyText"/>
              <w:spacing w:after="0" w:line="252" w:lineRule="auto"/>
              <w:rPr>
                <w:rFonts w:eastAsia="SimSun"/>
                <w:lang w:val="en-US"/>
              </w:rPr>
            </w:pPr>
            <w:r>
              <w:rPr>
                <w:rFonts w:eastAsia="SimSun" w:hint="eastAsia"/>
                <w:lang w:val="en-US"/>
              </w:rPr>
              <w:t>ZTE</w:t>
            </w: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2D89C42D" w14:textId="77777777" w:rsidR="008E5494" w:rsidRDefault="008E5494">
            <w:pPr>
              <w:pStyle w:val="BodyText"/>
              <w:spacing w:after="0" w:line="252" w:lineRule="auto"/>
              <w:rPr>
                <w:rFonts w:eastAsia="SimSun"/>
                <w:lang w:val="en-US"/>
              </w:rPr>
            </w:pPr>
            <w:r>
              <w:rPr>
                <w:rFonts w:eastAsia="SimSun" w:hint="eastAsia"/>
                <w:lang w:val="en-US"/>
              </w:rPr>
              <w:t>L</w:t>
            </w:r>
          </w:p>
        </w:tc>
        <w:tc>
          <w:tcPr>
            <w:tcW w:w="594" w:type="dxa"/>
            <w:tcBorders>
              <w:top w:val="nil"/>
              <w:left w:val="nil"/>
              <w:bottom w:val="single" w:sz="8" w:space="0" w:color="auto"/>
              <w:right w:val="single" w:sz="8" w:space="0" w:color="auto"/>
            </w:tcBorders>
            <w:shd w:val="clear" w:color="auto" w:fill="538135" w:themeFill="accent6" w:themeFillShade="BF"/>
            <w:tcMar>
              <w:top w:w="0" w:type="dxa"/>
              <w:left w:w="108" w:type="dxa"/>
              <w:bottom w:w="0" w:type="dxa"/>
              <w:right w:w="108" w:type="dxa"/>
            </w:tcMar>
          </w:tcPr>
          <w:p w14:paraId="1937C05A" w14:textId="77777777" w:rsidR="008E5494" w:rsidRDefault="008E5494">
            <w:pPr>
              <w:pStyle w:val="BodyText"/>
              <w:spacing w:after="0" w:line="252" w:lineRule="auto"/>
              <w:rPr>
                <w:rFonts w:eastAsia="SimSun"/>
                <w:lang w:val="en-US"/>
              </w:rPr>
            </w:pPr>
            <w:r>
              <w:rPr>
                <w:rFonts w:eastAsia="SimSun" w:hint="eastAsia"/>
                <w:lang w:val="en-US"/>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0ADAF38C" w14:textId="77777777" w:rsidR="008E5494" w:rsidRDefault="008E5494">
            <w:pPr>
              <w:pStyle w:val="BodyText"/>
              <w:spacing w:after="0" w:line="252" w:lineRule="auto"/>
              <w:rPr>
                <w:rFonts w:eastAsia="SimSun"/>
                <w:lang w:val="en-US"/>
              </w:rPr>
            </w:pPr>
            <w:r>
              <w:rPr>
                <w:rFonts w:eastAsia="SimSun" w:hint="eastAsia"/>
                <w:lang w:val="en-US"/>
              </w:rPr>
              <w:t>H</w:t>
            </w:r>
          </w:p>
        </w:tc>
        <w:tc>
          <w:tcPr>
            <w:tcW w:w="594" w:type="dxa"/>
            <w:tcBorders>
              <w:top w:val="nil"/>
              <w:left w:val="nil"/>
              <w:bottom w:val="single" w:sz="8" w:space="0" w:color="auto"/>
              <w:right w:val="single" w:sz="8" w:space="0" w:color="auto"/>
            </w:tcBorders>
            <w:shd w:val="clear" w:color="auto" w:fill="FF0000"/>
            <w:tcMar>
              <w:top w:w="0" w:type="dxa"/>
              <w:left w:w="108" w:type="dxa"/>
              <w:bottom w:w="0" w:type="dxa"/>
              <w:right w:w="108" w:type="dxa"/>
            </w:tcMar>
          </w:tcPr>
          <w:p w14:paraId="0CBDF3D7" w14:textId="77777777" w:rsidR="008E5494" w:rsidRDefault="008E5494">
            <w:pPr>
              <w:pStyle w:val="BodyText"/>
              <w:spacing w:after="0" w:line="252" w:lineRule="auto"/>
              <w:rPr>
                <w:rFonts w:eastAsia="SimSun"/>
                <w:lang w:val="en-US"/>
              </w:rPr>
            </w:pPr>
            <w:r>
              <w:rPr>
                <w:rFonts w:eastAsia="SimSun" w:hint="eastAsia"/>
                <w:lang w:val="en-US"/>
              </w:rPr>
              <w:t>N</w:t>
            </w:r>
          </w:p>
        </w:tc>
        <w:tc>
          <w:tcPr>
            <w:tcW w:w="593" w:type="dxa"/>
            <w:tcBorders>
              <w:top w:val="nil"/>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tcPr>
          <w:p w14:paraId="6E40387F" w14:textId="77777777" w:rsidR="008E5494" w:rsidRDefault="008E5494">
            <w:pPr>
              <w:pStyle w:val="BodyText"/>
              <w:spacing w:after="0" w:line="252" w:lineRule="auto"/>
              <w:rPr>
                <w:rFonts w:eastAsia="SimSun"/>
                <w:lang w:val="en-US"/>
              </w:rPr>
            </w:pPr>
            <w:r>
              <w:rPr>
                <w:rFonts w:eastAsia="SimSun" w:hint="eastAsia"/>
                <w:lang w:val="en-US"/>
              </w:rPr>
              <w:t>L</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30C46596" w14:textId="77777777" w:rsidR="008E5494" w:rsidRDefault="008E5494">
            <w:pPr>
              <w:pStyle w:val="BodyText"/>
              <w:spacing w:after="0" w:line="252" w:lineRule="auto"/>
              <w:rPr>
                <w:rFonts w:eastAsia="SimSun"/>
                <w:lang w:val="en-US"/>
              </w:rPr>
            </w:pPr>
            <w:r>
              <w:rPr>
                <w:rFonts w:eastAsia="SimSun" w:hint="eastAsia"/>
                <w:lang w:val="en-US"/>
              </w:rPr>
              <w:t>L</w:t>
            </w:r>
          </w:p>
        </w:tc>
        <w:tc>
          <w:tcPr>
            <w:tcW w:w="3035" w:type="dxa"/>
            <w:tcBorders>
              <w:top w:val="nil"/>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tcPr>
          <w:p w14:paraId="7979F24C" w14:textId="77777777" w:rsidR="008E5494" w:rsidRDefault="008E5494">
            <w:pPr>
              <w:pStyle w:val="BodyText"/>
              <w:spacing w:after="0" w:line="252" w:lineRule="auto"/>
              <w:rPr>
                <w:lang w:val="de-DE"/>
              </w:rPr>
            </w:pPr>
            <w:r>
              <w:rPr>
                <w:rFonts w:eastAsia="Calibri"/>
                <w:lang w:val="de-DE"/>
              </w:rPr>
              <w:t>should be  6.4.1.1.</w:t>
            </w:r>
            <w:r>
              <w:rPr>
                <w:rFonts w:eastAsia="SimSun" w:hint="eastAsia"/>
                <w:color w:val="C00000"/>
                <w:highlight w:val="yellow"/>
                <w:lang w:val="en-US"/>
              </w:rPr>
              <w:t>1.</w:t>
            </w:r>
            <w:r>
              <w:rPr>
                <w:rFonts w:eastAsia="Calibri"/>
                <w:lang w:val="de-DE"/>
              </w:rPr>
              <w:t>2</w:t>
            </w:r>
          </w:p>
        </w:tc>
        <w:tc>
          <w:tcPr>
            <w:tcW w:w="1134" w:type="dxa"/>
            <w:tcBorders>
              <w:top w:val="nil"/>
              <w:left w:val="nil"/>
              <w:bottom w:val="single" w:sz="8" w:space="0" w:color="auto"/>
              <w:right w:val="single" w:sz="8" w:space="0" w:color="auto"/>
            </w:tcBorders>
            <w:shd w:val="clear" w:color="auto" w:fill="C5E0B3" w:themeFill="accent6" w:themeFillTint="66"/>
          </w:tcPr>
          <w:p w14:paraId="6A077884" w14:textId="77777777" w:rsidR="008E5494" w:rsidRDefault="008E5494">
            <w:pPr>
              <w:pStyle w:val="BodyText"/>
              <w:spacing w:after="0" w:line="252" w:lineRule="auto"/>
              <w:rPr>
                <w:rFonts w:eastAsia="Calibri"/>
                <w:lang w:val="de-DE"/>
              </w:rPr>
            </w:pPr>
          </w:p>
        </w:tc>
      </w:tr>
      <w:tr w:rsidR="008E5494" w14:paraId="0B44DA25" w14:textId="3BA74BA0" w:rsidTr="00A43828">
        <w:trPr>
          <w:trHeight w:val="283"/>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206D63" w14:textId="5265C2E9" w:rsidR="008E5494" w:rsidRDefault="008E5494">
            <w:pPr>
              <w:pStyle w:val="BodyText"/>
              <w:spacing w:after="0" w:line="252" w:lineRule="auto"/>
              <w:rPr>
                <w:sz w:val="18"/>
                <w:szCs w:val="18"/>
                <w:lang w:val="de-DE"/>
              </w:rPr>
            </w:pPr>
            <w:r>
              <w:rPr>
                <w:sz w:val="18"/>
                <w:szCs w:val="18"/>
                <w:lang w:val="de-DE"/>
              </w:rPr>
              <w:t>Nokia/NSB</w:t>
            </w: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25112AC2" w14:textId="24F349F3" w:rsidR="008E5494" w:rsidRDefault="008E5494">
            <w:pPr>
              <w:pStyle w:val="BodyText"/>
              <w:spacing w:after="0" w:line="252" w:lineRule="auto"/>
              <w:rPr>
                <w:sz w:val="22"/>
                <w:szCs w:val="22"/>
                <w:lang w:val="de-DE"/>
              </w:rPr>
            </w:pPr>
            <w:r>
              <w:rPr>
                <w:sz w:val="22"/>
                <w:szCs w:val="22"/>
                <w:lang w:val="de-DE"/>
              </w:rPr>
              <w:t>L</w:t>
            </w:r>
          </w:p>
        </w:tc>
        <w:tc>
          <w:tcPr>
            <w:tcW w:w="594" w:type="dxa"/>
            <w:tcBorders>
              <w:top w:val="nil"/>
              <w:left w:val="nil"/>
              <w:bottom w:val="single" w:sz="8" w:space="0" w:color="auto"/>
              <w:right w:val="single" w:sz="8" w:space="0" w:color="auto"/>
            </w:tcBorders>
            <w:shd w:val="clear" w:color="auto" w:fill="538135" w:themeFill="accent6" w:themeFillShade="BF"/>
            <w:tcMar>
              <w:top w:w="0" w:type="dxa"/>
              <w:left w:w="108" w:type="dxa"/>
              <w:bottom w:w="0" w:type="dxa"/>
              <w:right w:w="108" w:type="dxa"/>
            </w:tcMar>
          </w:tcPr>
          <w:p w14:paraId="1EA22C5F" w14:textId="2468B8EF" w:rsidR="008E5494" w:rsidRDefault="008E5494">
            <w:pPr>
              <w:pStyle w:val="BodyText"/>
              <w:spacing w:after="0" w:line="252" w:lineRule="auto"/>
              <w:rPr>
                <w:sz w:val="18"/>
                <w:szCs w:val="18"/>
                <w:lang w:val="de-DE"/>
              </w:rPr>
            </w:pPr>
            <w:r>
              <w:rPr>
                <w:sz w:val="18"/>
                <w:szCs w:val="18"/>
                <w:lang w:val="de-DE"/>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4E8CEE76" w14:textId="608B7181" w:rsidR="008E5494" w:rsidRDefault="008E5494">
            <w:pPr>
              <w:pStyle w:val="BodyText"/>
              <w:spacing w:after="0" w:line="252" w:lineRule="auto"/>
              <w:rPr>
                <w:sz w:val="22"/>
                <w:szCs w:val="22"/>
                <w:lang w:val="de-DE"/>
              </w:rPr>
            </w:pPr>
            <w:r>
              <w:rPr>
                <w:sz w:val="22"/>
                <w:szCs w:val="22"/>
                <w:lang w:val="de-DE"/>
              </w:rPr>
              <w:t>H</w:t>
            </w:r>
          </w:p>
        </w:tc>
        <w:tc>
          <w:tcPr>
            <w:tcW w:w="594" w:type="dxa"/>
            <w:tcBorders>
              <w:top w:val="nil"/>
              <w:left w:val="nil"/>
              <w:bottom w:val="single" w:sz="8" w:space="0" w:color="auto"/>
              <w:right w:val="single" w:sz="8" w:space="0" w:color="auto"/>
            </w:tcBorders>
            <w:shd w:val="clear" w:color="auto" w:fill="FF0000"/>
            <w:tcMar>
              <w:top w:w="0" w:type="dxa"/>
              <w:left w:w="108" w:type="dxa"/>
              <w:bottom w:w="0" w:type="dxa"/>
              <w:right w:w="108" w:type="dxa"/>
            </w:tcMar>
          </w:tcPr>
          <w:p w14:paraId="0FA4F651" w14:textId="608E430B" w:rsidR="008E5494" w:rsidRDefault="008E5494">
            <w:pPr>
              <w:pStyle w:val="BodyText"/>
              <w:spacing w:after="0" w:line="252" w:lineRule="auto"/>
              <w:rPr>
                <w:sz w:val="18"/>
                <w:szCs w:val="18"/>
                <w:lang w:val="de-DE"/>
              </w:rPr>
            </w:pPr>
            <w:r>
              <w:rPr>
                <w:sz w:val="18"/>
                <w:szCs w:val="18"/>
                <w:lang w:val="de-DE"/>
              </w:rPr>
              <w:t>N</w:t>
            </w:r>
          </w:p>
        </w:tc>
        <w:tc>
          <w:tcPr>
            <w:tcW w:w="593" w:type="dxa"/>
            <w:tcBorders>
              <w:top w:val="nil"/>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tcPr>
          <w:p w14:paraId="468A45E9" w14:textId="4CAEED63" w:rsidR="008E5494" w:rsidRDefault="008E5494">
            <w:pPr>
              <w:pStyle w:val="BodyText"/>
              <w:spacing w:after="0" w:line="252" w:lineRule="auto"/>
              <w:rPr>
                <w:sz w:val="18"/>
                <w:szCs w:val="18"/>
                <w:lang w:val="de-DE"/>
              </w:rPr>
            </w:pPr>
            <w:r>
              <w:rPr>
                <w:sz w:val="18"/>
                <w:szCs w:val="18"/>
                <w:lang w:val="de-DE"/>
              </w:rPr>
              <w:t>L</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41A8D63C" w14:textId="6DD5DA7C" w:rsidR="008E5494" w:rsidRDefault="008E5494">
            <w:pPr>
              <w:pStyle w:val="BodyText"/>
              <w:spacing w:after="0" w:line="252" w:lineRule="auto"/>
              <w:rPr>
                <w:sz w:val="18"/>
                <w:szCs w:val="18"/>
                <w:lang w:val="de-DE"/>
              </w:rPr>
            </w:pPr>
            <w:r>
              <w:rPr>
                <w:sz w:val="18"/>
                <w:szCs w:val="18"/>
                <w:lang w:val="de-DE"/>
              </w:rPr>
              <w:t>L</w:t>
            </w:r>
          </w:p>
        </w:tc>
        <w:tc>
          <w:tcPr>
            <w:tcW w:w="3035" w:type="dxa"/>
            <w:tcBorders>
              <w:top w:val="nil"/>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tcPr>
          <w:p w14:paraId="052F866E" w14:textId="0021921B" w:rsidR="008E5494" w:rsidRDefault="008E5494">
            <w:pPr>
              <w:pStyle w:val="BodyText"/>
              <w:spacing w:after="0" w:line="252" w:lineRule="auto"/>
              <w:rPr>
                <w:sz w:val="22"/>
                <w:szCs w:val="22"/>
                <w:lang w:val="de-DE"/>
              </w:rPr>
            </w:pPr>
            <w:r>
              <w:rPr>
                <w:sz w:val="22"/>
                <w:szCs w:val="22"/>
                <w:lang w:val="de-DE"/>
              </w:rPr>
              <w:t>6.4.1.1.1 is still OK, but also fine with 6.4.1.1.1.2 as ZTE indicated.</w:t>
            </w:r>
          </w:p>
        </w:tc>
        <w:tc>
          <w:tcPr>
            <w:tcW w:w="1134" w:type="dxa"/>
            <w:tcBorders>
              <w:top w:val="nil"/>
              <w:left w:val="nil"/>
              <w:bottom w:val="single" w:sz="8" w:space="0" w:color="auto"/>
              <w:right w:val="single" w:sz="8" w:space="0" w:color="auto"/>
            </w:tcBorders>
            <w:shd w:val="clear" w:color="auto" w:fill="C5E0B3" w:themeFill="accent6" w:themeFillTint="66"/>
          </w:tcPr>
          <w:p w14:paraId="1C0D13A4" w14:textId="77777777" w:rsidR="008E5494" w:rsidRDefault="008E5494">
            <w:pPr>
              <w:pStyle w:val="BodyText"/>
              <w:spacing w:after="0" w:line="252" w:lineRule="auto"/>
              <w:rPr>
                <w:sz w:val="22"/>
                <w:szCs w:val="22"/>
                <w:lang w:val="de-DE"/>
              </w:rPr>
            </w:pPr>
          </w:p>
        </w:tc>
      </w:tr>
      <w:tr w:rsidR="008E5494" w14:paraId="33BCD282" w14:textId="3CB73E3D" w:rsidTr="00A43828">
        <w:trPr>
          <w:trHeight w:val="283"/>
        </w:trPr>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B71690C" w14:textId="60AF34CA" w:rsidR="008E5494" w:rsidRPr="001C31AC" w:rsidRDefault="008E5494">
            <w:pPr>
              <w:pStyle w:val="BodyText"/>
              <w:spacing w:after="0" w:line="252" w:lineRule="auto"/>
              <w:rPr>
                <w:sz w:val="22"/>
                <w:szCs w:val="22"/>
                <w:lang w:val="de-DE" w:eastAsia="ko-KR"/>
              </w:rPr>
            </w:pPr>
            <w:r w:rsidRPr="001C31AC">
              <w:rPr>
                <w:rFonts w:hint="eastAsia"/>
                <w:sz w:val="22"/>
                <w:szCs w:val="22"/>
                <w:lang w:val="de-DE" w:eastAsia="ko-KR"/>
              </w:rPr>
              <w:t>S</w:t>
            </w:r>
            <w:r w:rsidRPr="001C31AC">
              <w:rPr>
                <w:sz w:val="22"/>
                <w:szCs w:val="22"/>
                <w:lang w:val="de-DE" w:eastAsia="ko-KR"/>
              </w:rPr>
              <w:t>amsung</w:t>
            </w:r>
          </w:p>
        </w:tc>
        <w:tc>
          <w:tcPr>
            <w:tcW w:w="6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8D7E69E" w14:textId="7EABD630" w:rsidR="008E5494" w:rsidRPr="001C31AC" w:rsidRDefault="008E5494">
            <w:pPr>
              <w:pStyle w:val="BodyText"/>
              <w:spacing w:after="0" w:line="252" w:lineRule="auto"/>
              <w:rPr>
                <w:sz w:val="22"/>
                <w:szCs w:val="22"/>
                <w:lang w:val="de-DE" w:eastAsia="ko-KR"/>
              </w:rPr>
            </w:pPr>
            <w:r w:rsidRPr="001C31AC">
              <w:rPr>
                <w:rFonts w:hint="eastAsia"/>
                <w:sz w:val="22"/>
                <w:szCs w:val="22"/>
                <w:lang w:val="de-DE" w:eastAsia="ko-KR"/>
              </w:rPr>
              <w:t>L</w:t>
            </w:r>
          </w:p>
        </w:tc>
        <w:tc>
          <w:tcPr>
            <w:tcW w:w="594" w:type="dxa"/>
            <w:tcBorders>
              <w:top w:val="single" w:sz="4" w:space="0" w:color="auto"/>
              <w:left w:val="nil"/>
              <w:bottom w:val="single" w:sz="4" w:space="0" w:color="auto"/>
              <w:right w:val="single" w:sz="8" w:space="0" w:color="auto"/>
            </w:tcBorders>
            <w:shd w:val="clear" w:color="auto" w:fill="538135" w:themeFill="accent6" w:themeFillShade="BF"/>
            <w:tcMar>
              <w:top w:w="0" w:type="dxa"/>
              <w:left w:w="108" w:type="dxa"/>
              <w:bottom w:w="0" w:type="dxa"/>
              <w:right w:w="108" w:type="dxa"/>
            </w:tcMar>
          </w:tcPr>
          <w:p w14:paraId="0DB745F2" w14:textId="0DEF5F29" w:rsidR="008E5494" w:rsidRPr="001C31AC" w:rsidRDefault="008E5494">
            <w:pPr>
              <w:pStyle w:val="BodyText"/>
              <w:spacing w:after="0" w:line="252" w:lineRule="auto"/>
              <w:rPr>
                <w:sz w:val="22"/>
                <w:szCs w:val="22"/>
                <w:lang w:val="de-DE" w:eastAsia="ko-KR"/>
              </w:rPr>
            </w:pPr>
            <w:r>
              <w:rPr>
                <w:rFonts w:hint="eastAsia"/>
                <w:sz w:val="22"/>
                <w:szCs w:val="22"/>
                <w:lang w:val="de-DE" w:eastAsia="ko-KR"/>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B0302D8" w14:textId="5CA69F5A" w:rsidR="008E5494" w:rsidRPr="001C31AC" w:rsidRDefault="008E5494">
            <w:pPr>
              <w:pStyle w:val="BodyText"/>
              <w:spacing w:after="0" w:line="252" w:lineRule="auto"/>
              <w:rPr>
                <w:sz w:val="22"/>
                <w:szCs w:val="22"/>
                <w:lang w:val="de-DE" w:eastAsia="ko-KR"/>
              </w:rPr>
            </w:pPr>
            <w:r>
              <w:rPr>
                <w:sz w:val="22"/>
                <w:szCs w:val="22"/>
                <w:lang w:val="de-DE" w:eastAsia="ko-KR"/>
              </w:rPr>
              <w:t>M</w:t>
            </w:r>
          </w:p>
        </w:tc>
        <w:tc>
          <w:tcPr>
            <w:tcW w:w="594" w:type="dxa"/>
            <w:tcBorders>
              <w:top w:val="single" w:sz="4" w:space="0" w:color="auto"/>
              <w:left w:val="nil"/>
              <w:bottom w:val="single" w:sz="4" w:space="0" w:color="auto"/>
              <w:right w:val="single" w:sz="8" w:space="0" w:color="auto"/>
            </w:tcBorders>
            <w:shd w:val="clear" w:color="auto" w:fill="FF0000"/>
            <w:tcMar>
              <w:top w:w="0" w:type="dxa"/>
              <w:left w:w="108" w:type="dxa"/>
              <w:bottom w:w="0" w:type="dxa"/>
              <w:right w:w="108" w:type="dxa"/>
            </w:tcMar>
          </w:tcPr>
          <w:p w14:paraId="4D90FF92" w14:textId="1AD561B8" w:rsidR="008E5494" w:rsidRPr="001C31AC" w:rsidRDefault="008E5494">
            <w:pPr>
              <w:pStyle w:val="BodyText"/>
              <w:spacing w:after="0" w:line="252" w:lineRule="auto"/>
              <w:rPr>
                <w:sz w:val="22"/>
                <w:szCs w:val="22"/>
                <w:lang w:val="de-DE" w:eastAsia="ko-KR"/>
              </w:rPr>
            </w:pPr>
            <w:r>
              <w:rPr>
                <w:rFonts w:hint="eastAsia"/>
                <w:sz w:val="22"/>
                <w:szCs w:val="22"/>
                <w:lang w:val="de-DE" w:eastAsia="ko-KR"/>
              </w:rPr>
              <w:t>N</w:t>
            </w:r>
          </w:p>
        </w:tc>
        <w:tc>
          <w:tcPr>
            <w:tcW w:w="593" w:type="dxa"/>
            <w:tcBorders>
              <w:top w:val="single" w:sz="4" w:space="0" w:color="auto"/>
              <w:left w:val="nil"/>
              <w:bottom w:val="single" w:sz="4" w:space="0" w:color="auto"/>
              <w:right w:val="single" w:sz="8" w:space="0" w:color="auto"/>
            </w:tcBorders>
            <w:shd w:val="clear" w:color="auto" w:fill="C5E0B3" w:themeFill="accent6" w:themeFillTint="66"/>
            <w:tcMar>
              <w:top w:w="0" w:type="dxa"/>
              <w:left w:w="108" w:type="dxa"/>
              <w:bottom w:w="0" w:type="dxa"/>
              <w:right w:w="108" w:type="dxa"/>
            </w:tcMar>
          </w:tcPr>
          <w:p w14:paraId="4EA95B7B" w14:textId="2003E514" w:rsidR="008E5494" w:rsidRPr="001C31AC" w:rsidRDefault="008E5494">
            <w:pPr>
              <w:pStyle w:val="BodyText"/>
              <w:spacing w:after="0" w:line="252" w:lineRule="auto"/>
              <w:rPr>
                <w:sz w:val="22"/>
                <w:szCs w:val="22"/>
                <w:lang w:val="de-DE" w:eastAsia="ko-KR"/>
              </w:rPr>
            </w:pPr>
            <w:r w:rsidRPr="001C31AC">
              <w:rPr>
                <w:rFonts w:hint="eastAsia"/>
                <w:sz w:val="22"/>
                <w:szCs w:val="22"/>
                <w:lang w:val="de-DE" w:eastAsia="ko-KR"/>
              </w:rPr>
              <w:t>L</w:t>
            </w:r>
          </w:p>
        </w:tc>
        <w:tc>
          <w:tcPr>
            <w:tcW w:w="44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27568C" w14:textId="50AFDC6D" w:rsidR="008E5494" w:rsidRPr="001C31AC" w:rsidRDefault="008E5494">
            <w:pPr>
              <w:pStyle w:val="BodyText"/>
              <w:spacing w:after="0" w:line="252" w:lineRule="auto"/>
              <w:rPr>
                <w:sz w:val="22"/>
                <w:szCs w:val="22"/>
                <w:lang w:val="de-DE" w:eastAsia="ko-KR"/>
              </w:rPr>
            </w:pPr>
            <w:r w:rsidRPr="001C31AC">
              <w:rPr>
                <w:rFonts w:hint="eastAsia"/>
                <w:sz w:val="22"/>
                <w:szCs w:val="22"/>
                <w:lang w:val="de-DE" w:eastAsia="ko-KR"/>
              </w:rPr>
              <w:t>L</w:t>
            </w:r>
          </w:p>
        </w:tc>
        <w:tc>
          <w:tcPr>
            <w:tcW w:w="3035" w:type="dxa"/>
            <w:tcBorders>
              <w:top w:val="single" w:sz="4" w:space="0" w:color="auto"/>
              <w:left w:val="nil"/>
              <w:bottom w:val="single" w:sz="4" w:space="0" w:color="auto"/>
              <w:right w:val="single" w:sz="8" w:space="0" w:color="auto"/>
            </w:tcBorders>
            <w:shd w:val="clear" w:color="auto" w:fill="C5E0B3" w:themeFill="accent6" w:themeFillTint="66"/>
            <w:tcMar>
              <w:top w:w="0" w:type="dxa"/>
              <w:left w:w="108" w:type="dxa"/>
              <w:bottom w:w="0" w:type="dxa"/>
              <w:right w:w="108" w:type="dxa"/>
            </w:tcMar>
          </w:tcPr>
          <w:p w14:paraId="4A302308" w14:textId="0867C657" w:rsidR="008E5494" w:rsidRPr="001C31AC" w:rsidRDefault="008E5494">
            <w:pPr>
              <w:pStyle w:val="BodyText"/>
              <w:spacing w:after="0" w:line="252" w:lineRule="auto"/>
              <w:rPr>
                <w:sz w:val="22"/>
                <w:szCs w:val="22"/>
                <w:lang w:val="de-DE" w:eastAsia="ko-KR"/>
              </w:rPr>
            </w:pPr>
            <w:r w:rsidRPr="001C31AC">
              <w:rPr>
                <w:rFonts w:hint="eastAsia"/>
                <w:sz w:val="22"/>
                <w:szCs w:val="22"/>
                <w:lang w:val="de-DE" w:eastAsia="ko-KR"/>
              </w:rPr>
              <w:t>OK with ZTE</w:t>
            </w:r>
            <w:r w:rsidRPr="001C31AC">
              <w:rPr>
                <w:sz w:val="22"/>
                <w:szCs w:val="22"/>
                <w:lang w:val="de-DE" w:eastAsia="ko-KR"/>
              </w:rPr>
              <w:t>’s correction</w:t>
            </w:r>
          </w:p>
        </w:tc>
        <w:tc>
          <w:tcPr>
            <w:tcW w:w="1134" w:type="dxa"/>
            <w:tcBorders>
              <w:top w:val="single" w:sz="4" w:space="0" w:color="auto"/>
              <w:left w:val="nil"/>
              <w:bottom w:val="single" w:sz="4" w:space="0" w:color="auto"/>
              <w:right w:val="single" w:sz="8" w:space="0" w:color="auto"/>
            </w:tcBorders>
            <w:shd w:val="clear" w:color="auto" w:fill="C5E0B3" w:themeFill="accent6" w:themeFillTint="66"/>
          </w:tcPr>
          <w:p w14:paraId="5CDB84D2" w14:textId="77777777" w:rsidR="008E5494" w:rsidRPr="001C31AC" w:rsidRDefault="008E5494">
            <w:pPr>
              <w:pStyle w:val="BodyText"/>
              <w:spacing w:after="0" w:line="252" w:lineRule="auto"/>
              <w:rPr>
                <w:sz w:val="22"/>
                <w:szCs w:val="22"/>
                <w:lang w:val="de-DE" w:eastAsia="ko-KR"/>
              </w:rPr>
            </w:pPr>
          </w:p>
        </w:tc>
      </w:tr>
      <w:tr w:rsidR="008E5494" w14:paraId="1D65A9F6" w14:textId="6C83643F" w:rsidTr="00A43828">
        <w:trPr>
          <w:trHeight w:val="273"/>
        </w:trPr>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DE48E94" w14:textId="55097195" w:rsidR="008E5494" w:rsidRPr="008E5494" w:rsidRDefault="008E5494">
            <w:pPr>
              <w:pStyle w:val="BodyText"/>
              <w:spacing w:after="0" w:line="252" w:lineRule="auto"/>
              <w:rPr>
                <w:rFonts w:eastAsiaTheme="minorEastAsia"/>
                <w:sz w:val="18"/>
                <w:szCs w:val="18"/>
                <w:lang w:val="de-DE"/>
              </w:rPr>
            </w:pPr>
            <w:r>
              <w:rPr>
                <w:rFonts w:eastAsiaTheme="minorEastAsia" w:hint="eastAsia"/>
                <w:sz w:val="18"/>
                <w:szCs w:val="18"/>
                <w:lang w:val="de-DE"/>
              </w:rPr>
              <w:t>OPPO</w:t>
            </w:r>
          </w:p>
        </w:tc>
        <w:tc>
          <w:tcPr>
            <w:tcW w:w="6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43EBD4C" w14:textId="00B5B7F9" w:rsidR="008E5494" w:rsidRPr="008E5494" w:rsidRDefault="008E5494">
            <w:pPr>
              <w:pStyle w:val="BodyText"/>
              <w:spacing w:after="0" w:line="252" w:lineRule="auto"/>
              <w:rPr>
                <w:rFonts w:eastAsiaTheme="minorEastAsia"/>
                <w:sz w:val="22"/>
                <w:szCs w:val="22"/>
                <w:lang w:val="de-DE"/>
              </w:rPr>
            </w:pPr>
            <w:r>
              <w:rPr>
                <w:rFonts w:eastAsiaTheme="minorEastAsia" w:hint="eastAsia"/>
                <w:sz w:val="22"/>
                <w:szCs w:val="22"/>
                <w:lang w:val="de-DE"/>
              </w:rPr>
              <w:t>L</w:t>
            </w:r>
          </w:p>
        </w:tc>
        <w:tc>
          <w:tcPr>
            <w:tcW w:w="594" w:type="dxa"/>
            <w:tcBorders>
              <w:top w:val="single" w:sz="4" w:space="0" w:color="auto"/>
              <w:left w:val="nil"/>
              <w:bottom w:val="single" w:sz="4" w:space="0" w:color="auto"/>
              <w:right w:val="single" w:sz="8" w:space="0" w:color="auto"/>
            </w:tcBorders>
            <w:shd w:val="clear" w:color="auto" w:fill="538135" w:themeFill="accent6" w:themeFillShade="BF"/>
            <w:tcMar>
              <w:top w:w="0" w:type="dxa"/>
              <w:left w:w="108" w:type="dxa"/>
              <w:bottom w:w="0" w:type="dxa"/>
              <w:right w:w="108" w:type="dxa"/>
            </w:tcMar>
            <w:vAlign w:val="center"/>
          </w:tcPr>
          <w:p w14:paraId="25F0FE6D" w14:textId="5F8B4724" w:rsidR="008E5494" w:rsidRPr="008E5494" w:rsidRDefault="008E5494">
            <w:pPr>
              <w:pStyle w:val="BodyText"/>
              <w:spacing w:after="0" w:line="252" w:lineRule="auto"/>
              <w:rPr>
                <w:rFonts w:eastAsiaTheme="minorEastAsia"/>
                <w:sz w:val="18"/>
                <w:szCs w:val="18"/>
                <w:lang w:val="de-DE"/>
              </w:rPr>
            </w:pPr>
            <w:r>
              <w:rPr>
                <w:rFonts w:eastAsiaTheme="minorEastAsia" w:hint="eastAsia"/>
                <w:sz w:val="18"/>
                <w:szCs w:val="18"/>
                <w:lang w:val="de-DE"/>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5D7224" w14:textId="2C7E6C0A" w:rsidR="008E5494" w:rsidRPr="008E5494" w:rsidRDefault="008E5494">
            <w:pPr>
              <w:pStyle w:val="BodyText"/>
              <w:spacing w:after="0" w:line="252" w:lineRule="auto"/>
              <w:rPr>
                <w:rFonts w:eastAsiaTheme="minorEastAsia"/>
                <w:sz w:val="22"/>
                <w:szCs w:val="22"/>
                <w:lang w:val="de-DE"/>
              </w:rPr>
            </w:pPr>
            <w:r>
              <w:rPr>
                <w:rFonts w:eastAsiaTheme="minorEastAsia" w:hint="eastAsia"/>
                <w:sz w:val="22"/>
                <w:szCs w:val="22"/>
                <w:lang w:val="de-DE"/>
              </w:rPr>
              <w:t>H</w:t>
            </w:r>
          </w:p>
        </w:tc>
        <w:tc>
          <w:tcPr>
            <w:tcW w:w="594" w:type="dxa"/>
            <w:tcBorders>
              <w:top w:val="single" w:sz="4" w:space="0" w:color="auto"/>
              <w:left w:val="nil"/>
              <w:bottom w:val="single" w:sz="4" w:space="0" w:color="auto"/>
              <w:right w:val="single" w:sz="8" w:space="0" w:color="auto"/>
            </w:tcBorders>
            <w:shd w:val="clear" w:color="auto" w:fill="FF0000"/>
            <w:tcMar>
              <w:top w:w="0" w:type="dxa"/>
              <w:left w:w="108" w:type="dxa"/>
              <w:bottom w:w="0" w:type="dxa"/>
              <w:right w:w="108" w:type="dxa"/>
            </w:tcMar>
            <w:vAlign w:val="center"/>
          </w:tcPr>
          <w:p w14:paraId="00F0A10E" w14:textId="410C8AF6" w:rsidR="008E5494" w:rsidRPr="008E5494" w:rsidRDefault="008E5494">
            <w:pPr>
              <w:pStyle w:val="BodyText"/>
              <w:spacing w:after="0" w:line="252" w:lineRule="auto"/>
              <w:rPr>
                <w:rFonts w:eastAsiaTheme="minorEastAsia"/>
                <w:sz w:val="18"/>
                <w:szCs w:val="18"/>
                <w:lang w:val="de-DE"/>
              </w:rPr>
            </w:pPr>
            <w:r>
              <w:rPr>
                <w:rFonts w:eastAsiaTheme="minorEastAsia" w:hint="eastAsia"/>
                <w:sz w:val="18"/>
                <w:szCs w:val="18"/>
                <w:lang w:val="de-DE"/>
              </w:rPr>
              <w:t>N</w:t>
            </w:r>
          </w:p>
        </w:tc>
        <w:tc>
          <w:tcPr>
            <w:tcW w:w="593" w:type="dxa"/>
            <w:tcBorders>
              <w:top w:val="single" w:sz="4" w:space="0" w:color="auto"/>
              <w:left w:val="nil"/>
              <w:bottom w:val="single" w:sz="4" w:space="0" w:color="auto"/>
              <w:right w:val="single" w:sz="8" w:space="0" w:color="auto"/>
            </w:tcBorders>
            <w:shd w:val="clear" w:color="auto" w:fill="C5E0B3" w:themeFill="accent6" w:themeFillTint="66"/>
            <w:tcMar>
              <w:top w:w="0" w:type="dxa"/>
              <w:left w:w="108" w:type="dxa"/>
              <w:bottom w:w="0" w:type="dxa"/>
              <w:right w:w="108" w:type="dxa"/>
            </w:tcMar>
            <w:vAlign w:val="center"/>
          </w:tcPr>
          <w:p w14:paraId="2A5F3EA0" w14:textId="4A5071A6" w:rsidR="008E5494" w:rsidRPr="008E5494" w:rsidRDefault="008E5494">
            <w:pPr>
              <w:pStyle w:val="BodyText"/>
              <w:spacing w:after="0" w:line="252" w:lineRule="auto"/>
              <w:rPr>
                <w:rFonts w:eastAsiaTheme="minorEastAsia"/>
                <w:sz w:val="18"/>
                <w:szCs w:val="18"/>
                <w:lang w:val="de-DE"/>
              </w:rPr>
            </w:pPr>
            <w:r>
              <w:rPr>
                <w:rFonts w:eastAsiaTheme="minorEastAsia" w:hint="eastAsia"/>
                <w:sz w:val="18"/>
                <w:szCs w:val="18"/>
                <w:lang w:val="de-DE"/>
              </w:rPr>
              <w:t>L</w:t>
            </w:r>
          </w:p>
        </w:tc>
        <w:tc>
          <w:tcPr>
            <w:tcW w:w="4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F23DDF" w14:textId="131A2543" w:rsidR="008E5494" w:rsidRPr="008E5494" w:rsidRDefault="008E5494">
            <w:pPr>
              <w:pStyle w:val="BodyText"/>
              <w:spacing w:after="0" w:line="252" w:lineRule="auto"/>
              <w:rPr>
                <w:rFonts w:eastAsiaTheme="minorEastAsia"/>
                <w:sz w:val="18"/>
                <w:szCs w:val="18"/>
                <w:lang w:val="de-DE"/>
              </w:rPr>
            </w:pPr>
            <w:r>
              <w:rPr>
                <w:rFonts w:eastAsiaTheme="minorEastAsia" w:hint="eastAsia"/>
                <w:sz w:val="18"/>
                <w:szCs w:val="18"/>
                <w:lang w:val="de-DE"/>
              </w:rPr>
              <w:t>L</w:t>
            </w:r>
          </w:p>
        </w:tc>
        <w:tc>
          <w:tcPr>
            <w:tcW w:w="3035" w:type="dxa"/>
            <w:tcBorders>
              <w:top w:val="single" w:sz="4" w:space="0" w:color="auto"/>
              <w:left w:val="nil"/>
              <w:bottom w:val="single" w:sz="4" w:space="0" w:color="auto"/>
              <w:right w:val="single" w:sz="8" w:space="0" w:color="auto"/>
            </w:tcBorders>
            <w:shd w:val="clear" w:color="auto" w:fill="C5E0B3" w:themeFill="accent6" w:themeFillTint="66"/>
            <w:tcMar>
              <w:top w:w="0" w:type="dxa"/>
              <w:left w:w="108" w:type="dxa"/>
              <w:bottom w:w="0" w:type="dxa"/>
              <w:right w:w="108" w:type="dxa"/>
            </w:tcMar>
            <w:vAlign w:val="center"/>
          </w:tcPr>
          <w:p w14:paraId="423C4667" w14:textId="613F7FC5" w:rsidR="008E5494" w:rsidRPr="008E5494" w:rsidRDefault="008E5494">
            <w:pPr>
              <w:pStyle w:val="BodyText"/>
              <w:spacing w:after="0" w:line="252" w:lineRule="auto"/>
              <w:rPr>
                <w:rFonts w:eastAsiaTheme="minorEastAsia"/>
                <w:sz w:val="22"/>
                <w:szCs w:val="22"/>
                <w:lang w:val="de-DE"/>
              </w:rPr>
            </w:pPr>
            <w:r>
              <w:rPr>
                <w:rFonts w:eastAsiaTheme="minorEastAsia" w:hint="eastAsia"/>
                <w:sz w:val="22"/>
                <w:szCs w:val="22"/>
                <w:lang w:val="de-DE"/>
              </w:rPr>
              <w:t>L</w:t>
            </w:r>
          </w:p>
        </w:tc>
        <w:tc>
          <w:tcPr>
            <w:tcW w:w="1134" w:type="dxa"/>
            <w:tcBorders>
              <w:top w:val="single" w:sz="4" w:space="0" w:color="auto"/>
              <w:left w:val="nil"/>
              <w:bottom w:val="single" w:sz="4" w:space="0" w:color="auto"/>
              <w:right w:val="single" w:sz="8" w:space="0" w:color="auto"/>
            </w:tcBorders>
            <w:shd w:val="clear" w:color="auto" w:fill="C5E0B3" w:themeFill="accent6" w:themeFillTint="66"/>
            <w:vAlign w:val="center"/>
          </w:tcPr>
          <w:p w14:paraId="07A9BDAD" w14:textId="21513F37" w:rsidR="008E5494" w:rsidRDefault="008E5494">
            <w:pPr>
              <w:pStyle w:val="BodyText"/>
              <w:spacing w:after="0" w:line="252" w:lineRule="auto"/>
              <w:rPr>
                <w:rFonts w:eastAsiaTheme="minorEastAsia"/>
                <w:sz w:val="22"/>
                <w:szCs w:val="22"/>
                <w:lang w:val="de-DE"/>
              </w:rPr>
            </w:pPr>
            <w:r>
              <w:rPr>
                <w:rFonts w:eastAsiaTheme="minorEastAsia" w:hint="eastAsia"/>
                <w:sz w:val="22"/>
                <w:szCs w:val="22"/>
                <w:lang w:val="de-DE"/>
              </w:rPr>
              <w:t>L</w:t>
            </w:r>
          </w:p>
        </w:tc>
      </w:tr>
      <w:tr w:rsidR="0015714A" w14:paraId="4E71FE07" w14:textId="15DE41D5" w:rsidTr="00A43828">
        <w:trPr>
          <w:trHeight w:val="293"/>
        </w:trPr>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035F791" w14:textId="1A219A1D" w:rsidR="0015714A" w:rsidRDefault="0015714A" w:rsidP="0015714A">
            <w:pPr>
              <w:pStyle w:val="BodyText"/>
              <w:spacing w:after="0" w:line="252" w:lineRule="auto"/>
              <w:rPr>
                <w:sz w:val="18"/>
                <w:szCs w:val="18"/>
                <w:lang w:val="de-DE"/>
              </w:rPr>
            </w:pPr>
            <w:r>
              <w:rPr>
                <w:rFonts w:eastAsiaTheme="minorEastAsia" w:hint="eastAsia"/>
                <w:sz w:val="18"/>
                <w:szCs w:val="18"/>
                <w:lang w:val="de-DE"/>
              </w:rPr>
              <w:t>v</w:t>
            </w:r>
            <w:r>
              <w:rPr>
                <w:rFonts w:eastAsiaTheme="minorEastAsia"/>
                <w:sz w:val="18"/>
                <w:szCs w:val="18"/>
                <w:lang w:val="de-DE"/>
              </w:rPr>
              <w:t>ivo</w:t>
            </w:r>
          </w:p>
        </w:tc>
        <w:tc>
          <w:tcPr>
            <w:tcW w:w="6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674E2B" w14:textId="16221684" w:rsidR="0015714A" w:rsidRDefault="0015714A" w:rsidP="0015714A">
            <w:pPr>
              <w:pStyle w:val="BodyText"/>
              <w:spacing w:after="0" w:line="252" w:lineRule="auto"/>
              <w:rPr>
                <w:sz w:val="22"/>
                <w:szCs w:val="22"/>
                <w:lang w:val="de-DE"/>
              </w:rPr>
            </w:pPr>
            <w:r w:rsidRPr="00801BEC">
              <w:rPr>
                <w:rFonts w:hint="eastAsia"/>
                <w:lang w:val="de-DE"/>
              </w:rPr>
              <w:t>L</w:t>
            </w:r>
          </w:p>
        </w:tc>
        <w:tc>
          <w:tcPr>
            <w:tcW w:w="594" w:type="dxa"/>
            <w:tcBorders>
              <w:top w:val="single" w:sz="4" w:space="0" w:color="auto"/>
              <w:left w:val="nil"/>
              <w:bottom w:val="single" w:sz="4" w:space="0" w:color="auto"/>
              <w:right w:val="single" w:sz="8" w:space="0" w:color="auto"/>
            </w:tcBorders>
            <w:shd w:val="clear" w:color="auto" w:fill="538135" w:themeFill="accent6" w:themeFillShade="BF"/>
            <w:tcMar>
              <w:top w:w="0" w:type="dxa"/>
              <w:left w:w="108" w:type="dxa"/>
              <w:bottom w:w="0" w:type="dxa"/>
              <w:right w:w="108" w:type="dxa"/>
            </w:tcMar>
          </w:tcPr>
          <w:p w14:paraId="432E8EF4" w14:textId="34C68079" w:rsidR="0015714A" w:rsidRDefault="0015714A" w:rsidP="0015714A">
            <w:pPr>
              <w:pStyle w:val="BodyText"/>
              <w:spacing w:after="0" w:line="252" w:lineRule="auto"/>
              <w:rPr>
                <w:sz w:val="18"/>
                <w:szCs w:val="18"/>
                <w:lang w:val="de-DE"/>
              </w:rPr>
            </w:pPr>
            <w:r w:rsidRPr="00801BEC">
              <w:rPr>
                <w:rFonts w:hint="eastAsia"/>
                <w:lang w:val="de-DE"/>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2EFD7B" w14:textId="3E3B767A" w:rsidR="0015714A" w:rsidRDefault="0015714A" w:rsidP="0015714A">
            <w:pPr>
              <w:pStyle w:val="BodyText"/>
              <w:spacing w:after="0" w:line="252" w:lineRule="auto"/>
              <w:rPr>
                <w:sz w:val="22"/>
                <w:szCs w:val="22"/>
                <w:lang w:val="de-DE"/>
              </w:rPr>
            </w:pPr>
            <w:r>
              <w:rPr>
                <w:lang w:val="de-DE"/>
              </w:rPr>
              <w:t>H</w:t>
            </w:r>
          </w:p>
        </w:tc>
        <w:tc>
          <w:tcPr>
            <w:tcW w:w="594" w:type="dxa"/>
            <w:tcBorders>
              <w:top w:val="single" w:sz="4" w:space="0" w:color="auto"/>
              <w:left w:val="nil"/>
              <w:bottom w:val="single" w:sz="4" w:space="0" w:color="auto"/>
              <w:right w:val="single" w:sz="8" w:space="0" w:color="auto"/>
            </w:tcBorders>
            <w:shd w:val="clear" w:color="auto" w:fill="FF0000"/>
            <w:tcMar>
              <w:top w:w="0" w:type="dxa"/>
              <w:left w:w="108" w:type="dxa"/>
              <w:bottom w:w="0" w:type="dxa"/>
              <w:right w:w="108" w:type="dxa"/>
            </w:tcMar>
          </w:tcPr>
          <w:p w14:paraId="61BF4587" w14:textId="0A3CFBF8" w:rsidR="0015714A" w:rsidRDefault="0015714A" w:rsidP="0015714A">
            <w:pPr>
              <w:pStyle w:val="BodyText"/>
              <w:spacing w:after="0" w:line="252" w:lineRule="auto"/>
              <w:rPr>
                <w:sz w:val="18"/>
                <w:szCs w:val="18"/>
                <w:lang w:val="de-DE"/>
              </w:rPr>
            </w:pPr>
            <w:r w:rsidRPr="00801BEC">
              <w:rPr>
                <w:rFonts w:hint="eastAsia"/>
                <w:lang w:val="de-DE"/>
              </w:rPr>
              <w:t>N</w:t>
            </w:r>
          </w:p>
        </w:tc>
        <w:tc>
          <w:tcPr>
            <w:tcW w:w="593" w:type="dxa"/>
            <w:tcBorders>
              <w:top w:val="single" w:sz="4" w:space="0" w:color="auto"/>
              <w:left w:val="nil"/>
              <w:bottom w:val="single" w:sz="4" w:space="0" w:color="auto"/>
              <w:right w:val="single" w:sz="8" w:space="0" w:color="auto"/>
            </w:tcBorders>
            <w:shd w:val="clear" w:color="auto" w:fill="C5E0B3" w:themeFill="accent6" w:themeFillTint="66"/>
            <w:tcMar>
              <w:top w:w="0" w:type="dxa"/>
              <w:left w:w="108" w:type="dxa"/>
              <w:bottom w:w="0" w:type="dxa"/>
              <w:right w:w="108" w:type="dxa"/>
            </w:tcMar>
          </w:tcPr>
          <w:p w14:paraId="01DB30FA" w14:textId="609AFDCF" w:rsidR="0015714A" w:rsidRDefault="0015714A" w:rsidP="0015714A">
            <w:pPr>
              <w:pStyle w:val="BodyText"/>
              <w:spacing w:after="0" w:line="252" w:lineRule="auto"/>
              <w:rPr>
                <w:sz w:val="18"/>
                <w:szCs w:val="18"/>
                <w:lang w:val="de-DE"/>
              </w:rPr>
            </w:pPr>
            <w:r w:rsidRPr="00801BEC">
              <w:rPr>
                <w:rFonts w:hint="eastAsia"/>
                <w:lang w:val="de-DE"/>
              </w:rPr>
              <w:t>L</w:t>
            </w:r>
          </w:p>
        </w:tc>
        <w:tc>
          <w:tcPr>
            <w:tcW w:w="44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F28DA2" w14:textId="3507C830" w:rsidR="0015714A" w:rsidRDefault="0015714A" w:rsidP="0015714A">
            <w:pPr>
              <w:pStyle w:val="BodyText"/>
              <w:spacing w:after="0" w:line="252" w:lineRule="auto"/>
              <w:rPr>
                <w:sz w:val="18"/>
                <w:szCs w:val="18"/>
                <w:lang w:val="de-DE"/>
              </w:rPr>
            </w:pPr>
            <w:r w:rsidRPr="00801BEC">
              <w:rPr>
                <w:rFonts w:hint="eastAsia"/>
                <w:lang w:val="de-DE"/>
              </w:rPr>
              <w:t>L</w:t>
            </w:r>
          </w:p>
        </w:tc>
        <w:tc>
          <w:tcPr>
            <w:tcW w:w="3035" w:type="dxa"/>
            <w:tcBorders>
              <w:top w:val="single" w:sz="4" w:space="0" w:color="auto"/>
              <w:left w:val="nil"/>
              <w:bottom w:val="single" w:sz="4" w:space="0" w:color="auto"/>
              <w:right w:val="single" w:sz="8" w:space="0" w:color="auto"/>
            </w:tcBorders>
            <w:shd w:val="clear" w:color="auto" w:fill="C5E0B3" w:themeFill="accent6" w:themeFillTint="66"/>
            <w:tcMar>
              <w:top w:w="0" w:type="dxa"/>
              <w:left w:w="108" w:type="dxa"/>
              <w:bottom w:w="0" w:type="dxa"/>
              <w:right w:w="108" w:type="dxa"/>
            </w:tcMar>
          </w:tcPr>
          <w:p w14:paraId="04305D25" w14:textId="0697B90D" w:rsidR="0015714A" w:rsidRDefault="0015714A" w:rsidP="0015714A">
            <w:pPr>
              <w:pStyle w:val="BodyText"/>
              <w:spacing w:after="0" w:line="252" w:lineRule="auto"/>
              <w:rPr>
                <w:sz w:val="22"/>
                <w:szCs w:val="22"/>
                <w:lang w:val="de-DE"/>
              </w:rPr>
            </w:pPr>
            <w:r w:rsidRPr="00801BEC">
              <w:rPr>
                <w:rFonts w:hint="eastAsia"/>
                <w:lang w:val="de-DE"/>
              </w:rPr>
              <w:t>A</w:t>
            </w:r>
            <w:r w:rsidRPr="00801BEC">
              <w:rPr>
                <w:lang w:val="de-DE"/>
              </w:rPr>
              <w:t>gree with ZTE’s correction</w:t>
            </w:r>
            <w:r>
              <w:rPr>
                <w:rFonts w:eastAsiaTheme="minorEastAsia"/>
                <w:sz w:val="22"/>
                <w:szCs w:val="22"/>
                <w:lang w:val="de-DE"/>
              </w:rPr>
              <w:t xml:space="preserve"> </w:t>
            </w:r>
          </w:p>
        </w:tc>
        <w:tc>
          <w:tcPr>
            <w:tcW w:w="1134" w:type="dxa"/>
            <w:tcBorders>
              <w:top w:val="single" w:sz="4" w:space="0" w:color="auto"/>
              <w:left w:val="nil"/>
              <w:bottom w:val="single" w:sz="4" w:space="0" w:color="auto"/>
              <w:right w:val="single" w:sz="8" w:space="0" w:color="auto"/>
            </w:tcBorders>
            <w:shd w:val="clear" w:color="auto" w:fill="C5E0B3" w:themeFill="accent6" w:themeFillTint="66"/>
          </w:tcPr>
          <w:p w14:paraId="0A9053C3" w14:textId="77777777" w:rsidR="0015714A" w:rsidRDefault="0015714A" w:rsidP="0015714A">
            <w:pPr>
              <w:pStyle w:val="BodyText"/>
              <w:spacing w:after="0" w:line="252" w:lineRule="auto"/>
              <w:rPr>
                <w:sz w:val="22"/>
                <w:szCs w:val="22"/>
                <w:lang w:val="de-DE"/>
              </w:rPr>
            </w:pPr>
          </w:p>
        </w:tc>
      </w:tr>
      <w:tr w:rsidR="00E27C92" w14:paraId="5367904D" w14:textId="77777777" w:rsidTr="00A43828">
        <w:trPr>
          <w:trHeight w:val="293"/>
        </w:trPr>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BE32B23" w14:textId="037ECDB3" w:rsidR="00E27C92" w:rsidRDefault="00E27C92" w:rsidP="00E27C92">
            <w:pPr>
              <w:pStyle w:val="BodyText"/>
              <w:spacing w:after="0" w:line="252" w:lineRule="auto"/>
              <w:rPr>
                <w:rFonts w:eastAsiaTheme="minorEastAsia"/>
                <w:sz w:val="18"/>
                <w:szCs w:val="18"/>
                <w:lang w:val="de-DE"/>
              </w:rPr>
            </w:pPr>
            <w:r>
              <w:rPr>
                <w:rFonts w:eastAsiaTheme="minorEastAsia"/>
                <w:sz w:val="18"/>
                <w:szCs w:val="18"/>
                <w:lang w:val="de-DE"/>
              </w:rPr>
              <w:t>QC</w:t>
            </w:r>
          </w:p>
        </w:tc>
        <w:tc>
          <w:tcPr>
            <w:tcW w:w="6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4FA9431" w14:textId="67F703D6" w:rsidR="00E27C92" w:rsidRPr="00801BEC" w:rsidRDefault="00E27C92" w:rsidP="00E27C92">
            <w:pPr>
              <w:pStyle w:val="BodyText"/>
              <w:spacing w:after="0" w:line="252" w:lineRule="auto"/>
              <w:rPr>
                <w:lang w:val="de-DE"/>
              </w:rPr>
            </w:pPr>
            <w:r>
              <w:rPr>
                <w:lang w:val="de-DE"/>
              </w:rPr>
              <w:t>L</w:t>
            </w:r>
          </w:p>
        </w:tc>
        <w:tc>
          <w:tcPr>
            <w:tcW w:w="594" w:type="dxa"/>
            <w:tcBorders>
              <w:top w:val="single" w:sz="4" w:space="0" w:color="auto"/>
              <w:left w:val="nil"/>
              <w:bottom w:val="single" w:sz="4" w:space="0" w:color="auto"/>
              <w:right w:val="single" w:sz="8" w:space="0" w:color="auto"/>
            </w:tcBorders>
            <w:shd w:val="clear" w:color="auto" w:fill="538135" w:themeFill="accent6" w:themeFillShade="BF"/>
            <w:tcMar>
              <w:top w:w="0" w:type="dxa"/>
              <w:left w:w="108" w:type="dxa"/>
              <w:bottom w:w="0" w:type="dxa"/>
              <w:right w:w="108" w:type="dxa"/>
            </w:tcMar>
          </w:tcPr>
          <w:p w14:paraId="3C13D14D" w14:textId="0A5B22BB" w:rsidR="00E27C92" w:rsidRPr="00801BEC" w:rsidRDefault="00E27C92" w:rsidP="00E27C92">
            <w:pPr>
              <w:pStyle w:val="BodyText"/>
              <w:spacing w:after="0" w:line="252" w:lineRule="auto"/>
              <w:rPr>
                <w:lang w:val="de-DE"/>
              </w:rPr>
            </w:pPr>
            <w:r>
              <w:rPr>
                <w:lang w:val="de-DE"/>
              </w:rPr>
              <w:t>M</w:t>
            </w:r>
          </w:p>
        </w:tc>
        <w:tc>
          <w:tcPr>
            <w:tcW w:w="594" w:type="dxa"/>
            <w:tcBorders>
              <w:top w:val="single" w:sz="4" w:space="0" w:color="auto"/>
              <w:left w:val="nil"/>
              <w:bottom w:val="single" w:sz="4" w:space="0" w:color="auto"/>
              <w:right w:val="single" w:sz="8" w:space="0" w:color="auto"/>
            </w:tcBorders>
            <w:shd w:val="clear" w:color="auto" w:fill="FF0000"/>
            <w:tcMar>
              <w:top w:w="0" w:type="dxa"/>
              <w:left w:w="108" w:type="dxa"/>
              <w:bottom w:w="0" w:type="dxa"/>
              <w:right w:w="108" w:type="dxa"/>
            </w:tcMar>
          </w:tcPr>
          <w:p w14:paraId="5F5144F9" w14:textId="65500851" w:rsidR="00E27C92" w:rsidRDefault="00E27C92" w:rsidP="00E27C92">
            <w:pPr>
              <w:pStyle w:val="BodyText"/>
              <w:spacing w:after="0" w:line="252" w:lineRule="auto"/>
              <w:rPr>
                <w:lang w:val="de-DE"/>
              </w:rPr>
            </w:pPr>
            <w:r w:rsidRPr="00A43828">
              <w:rPr>
                <w:rFonts w:eastAsiaTheme="minorEastAsia"/>
                <w:lang w:val="de-DE"/>
              </w:rPr>
              <w:t>N</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BCFE1AB" w14:textId="4A5C07F5" w:rsidR="00E27C92" w:rsidRPr="00801BEC" w:rsidRDefault="00E27C92" w:rsidP="00E27C92">
            <w:pPr>
              <w:pStyle w:val="BodyText"/>
              <w:spacing w:after="0" w:line="252" w:lineRule="auto"/>
              <w:rPr>
                <w:lang w:val="de-DE"/>
              </w:rPr>
            </w:pPr>
            <w:r>
              <w:rPr>
                <w:lang w:val="de-DE"/>
              </w:rPr>
              <w:t>L</w:t>
            </w:r>
          </w:p>
        </w:tc>
        <w:tc>
          <w:tcPr>
            <w:tcW w:w="593" w:type="dxa"/>
            <w:tcBorders>
              <w:top w:val="single" w:sz="4" w:space="0" w:color="auto"/>
              <w:left w:val="nil"/>
              <w:bottom w:val="single" w:sz="4" w:space="0" w:color="auto"/>
              <w:right w:val="single" w:sz="8" w:space="0" w:color="auto"/>
            </w:tcBorders>
            <w:shd w:val="clear" w:color="auto" w:fill="C5E0B3" w:themeFill="accent6" w:themeFillTint="66"/>
            <w:tcMar>
              <w:top w:w="0" w:type="dxa"/>
              <w:left w:w="108" w:type="dxa"/>
              <w:bottom w:w="0" w:type="dxa"/>
              <w:right w:w="108" w:type="dxa"/>
            </w:tcMar>
          </w:tcPr>
          <w:p w14:paraId="01113577" w14:textId="47AA177F" w:rsidR="00E27C92" w:rsidRPr="00801BEC" w:rsidRDefault="00E27C92" w:rsidP="00E27C92">
            <w:pPr>
              <w:pStyle w:val="BodyText"/>
              <w:spacing w:after="0" w:line="252" w:lineRule="auto"/>
              <w:rPr>
                <w:lang w:val="de-DE"/>
              </w:rPr>
            </w:pPr>
            <w:r>
              <w:rPr>
                <w:lang w:val="de-DE"/>
              </w:rPr>
              <w:t>L</w:t>
            </w:r>
          </w:p>
        </w:tc>
        <w:tc>
          <w:tcPr>
            <w:tcW w:w="44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3CCFA1" w14:textId="635446A4" w:rsidR="00E27C92" w:rsidRPr="00801BEC" w:rsidRDefault="00E27C92" w:rsidP="00E27C92">
            <w:pPr>
              <w:pStyle w:val="BodyText"/>
              <w:spacing w:after="0" w:line="252" w:lineRule="auto"/>
              <w:rPr>
                <w:lang w:val="de-DE"/>
              </w:rPr>
            </w:pPr>
            <w:r>
              <w:rPr>
                <w:lang w:val="de-DE"/>
              </w:rPr>
              <w:t>M</w:t>
            </w:r>
          </w:p>
        </w:tc>
        <w:tc>
          <w:tcPr>
            <w:tcW w:w="3035" w:type="dxa"/>
            <w:tcBorders>
              <w:top w:val="single" w:sz="4" w:space="0" w:color="auto"/>
              <w:left w:val="nil"/>
              <w:bottom w:val="single" w:sz="4" w:space="0" w:color="auto"/>
              <w:right w:val="single" w:sz="8" w:space="0" w:color="auto"/>
            </w:tcBorders>
            <w:shd w:val="clear" w:color="auto" w:fill="C5E0B3" w:themeFill="accent6" w:themeFillTint="66"/>
            <w:tcMar>
              <w:top w:w="0" w:type="dxa"/>
              <w:left w:w="108" w:type="dxa"/>
              <w:bottom w:w="0" w:type="dxa"/>
              <w:right w:w="108" w:type="dxa"/>
            </w:tcMar>
          </w:tcPr>
          <w:p w14:paraId="13F60C37" w14:textId="00EAA2A7" w:rsidR="00E27C92" w:rsidRPr="00801BEC" w:rsidRDefault="00E27C92" w:rsidP="00E27C92">
            <w:pPr>
              <w:pStyle w:val="BodyText"/>
              <w:spacing w:after="0" w:line="252" w:lineRule="auto"/>
              <w:rPr>
                <w:lang w:val="de-DE"/>
              </w:rPr>
            </w:pPr>
            <w:r>
              <w:rPr>
                <w:lang w:val="de-DE"/>
              </w:rPr>
              <w:t>Agree with ZTE proposal</w:t>
            </w:r>
          </w:p>
        </w:tc>
        <w:tc>
          <w:tcPr>
            <w:tcW w:w="1134" w:type="dxa"/>
            <w:tcBorders>
              <w:top w:val="single" w:sz="4" w:space="0" w:color="auto"/>
              <w:left w:val="nil"/>
              <w:bottom w:val="single" w:sz="4" w:space="0" w:color="auto"/>
              <w:right w:val="single" w:sz="8" w:space="0" w:color="auto"/>
            </w:tcBorders>
            <w:shd w:val="clear" w:color="auto" w:fill="C5E0B3" w:themeFill="accent6" w:themeFillTint="66"/>
          </w:tcPr>
          <w:p w14:paraId="613F45D9" w14:textId="446E9EDC" w:rsidR="00E27C92" w:rsidRDefault="00E27C92" w:rsidP="00E27C92">
            <w:pPr>
              <w:pStyle w:val="BodyText"/>
              <w:spacing w:after="0" w:line="252" w:lineRule="auto"/>
              <w:rPr>
                <w:sz w:val="22"/>
                <w:szCs w:val="22"/>
                <w:lang w:val="de-DE"/>
              </w:rPr>
            </w:pPr>
            <w:r>
              <w:rPr>
                <w:sz w:val="22"/>
                <w:szCs w:val="22"/>
                <w:lang w:val="de-DE"/>
              </w:rPr>
              <w:t>L</w:t>
            </w:r>
          </w:p>
        </w:tc>
      </w:tr>
      <w:tr w:rsidR="00D349EE" w14:paraId="6877E74D" w14:textId="77777777" w:rsidTr="00A43828">
        <w:trPr>
          <w:trHeight w:val="293"/>
        </w:trPr>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04671D" w14:textId="0C01C76F" w:rsidR="00D349EE" w:rsidRDefault="00D349EE" w:rsidP="00E27C92">
            <w:pPr>
              <w:pStyle w:val="BodyText"/>
              <w:spacing w:after="0" w:line="252" w:lineRule="auto"/>
              <w:rPr>
                <w:rFonts w:eastAsiaTheme="minorEastAsia"/>
                <w:sz w:val="18"/>
                <w:szCs w:val="18"/>
                <w:lang w:val="de-DE"/>
              </w:rPr>
            </w:pPr>
            <w:r>
              <w:rPr>
                <w:rFonts w:eastAsiaTheme="minorEastAsia"/>
                <w:sz w:val="18"/>
                <w:szCs w:val="18"/>
                <w:lang w:val="de-DE"/>
              </w:rPr>
              <w:t>MediaTek</w:t>
            </w:r>
          </w:p>
        </w:tc>
        <w:tc>
          <w:tcPr>
            <w:tcW w:w="6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F4851A" w14:textId="20680B43" w:rsidR="00D349EE" w:rsidRDefault="009D5D68" w:rsidP="00E27C92">
            <w:pPr>
              <w:pStyle w:val="BodyText"/>
              <w:spacing w:after="0" w:line="252" w:lineRule="auto"/>
              <w:rPr>
                <w:lang w:val="de-DE"/>
              </w:rPr>
            </w:pPr>
            <w:r>
              <w:rPr>
                <w:lang w:val="de-DE"/>
              </w:rPr>
              <w:t>M</w:t>
            </w:r>
          </w:p>
        </w:tc>
        <w:tc>
          <w:tcPr>
            <w:tcW w:w="594" w:type="dxa"/>
            <w:tcBorders>
              <w:top w:val="single" w:sz="4" w:space="0" w:color="auto"/>
              <w:left w:val="nil"/>
              <w:bottom w:val="single" w:sz="4" w:space="0" w:color="auto"/>
              <w:right w:val="single" w:sz="8" w:space="0" w:color="auto"/>
            </w:tcBorders>
            <w:shd w:val="clear" w:color="auto" w:fill="538135" w:themeFill="accent6" w:themeFillShade="BF"/>
            <w:tcMar>
              <w:top w:w="0" w:type="dxa"/>
              <w:left w:w="108" w:type="dxa"/>
              <w:bottom w:w="0" w:type="dxa"/>
              <w:right w:w="108" w:type="dxa"/>
            </w:tcMar>
          </w:tcPr>
          <w:p w14:paraId="0EA2E774" w14:textId="5284D551" w:rsidR="00D349EE" w:rsidRDefault="009D5D68" w:rsidP="00E27C92">
            <w:pPr>
              <w:pStyle w:val="BodyText"/>
              <w:spacing w:after="0" w:line="252" w:lineRule="auto"/>
              <w:rPr>
                <w:lang w:val="de-DE"/>
              </w:rPr>
            </w:pPr>
            <w:r>
              <w:rPr>
                <w:lang w:val="de-DE"/>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A95F8AD" w14:textId="4CF8654F" w:rsidR="00D349EE" w:rsidRDefault="009D5D68" w:rsidP="00E27C92">
            <w:pPr>
              <w:pStyle w:val="BodyText"/>
              <w:spacing w:after="0" w:line="252" w:lineRule="auto"/>
              <w:rPr>
                <w:lang w:val="de-DE"/>
              </w:rPr>
            </w:pPr>
            <w:r>
              <w:rPr>
                <w:lang w:val="de-DE"/>
              </w:rPr>
              <w:t>H</w:t>
            </w:r>
          </w:p>
        </w:tc>
        <w:tc>
          <w:tcPr>
            <w:tcW w:w="594" w:type="dxa"/>
            <w:tcBorders>
              <w:top w:val="single" w:sz="4" w:space="0" w:color="auto"/>
              <w:left w:val="nil"/>
              <w:bottom w:val="single" w:sz="4" w:space="0" w:color="auto"/>
              <w:right w:val="single" w:sz="8" w:space="0" w:color="auto"/>
            </w:tcBorders>
            <w:shd w:val="clear" w:color="auto" w:fill="FF0000"/>
            <w:tcMar>
              <w:top w:w="0" w:type="dxa"/>
              <w:left w:w="108" w:type="dxa"/>
              <w:bottom w:w="0" w:type="dxa"/>
              <w:right w:w="108" w:type="dxa"/>
            </w:tcMar>
          </w:tcPr>
          <w:p w14:paraId="0671CCC8" w14:textId="70535C37" w:rsidR="00D349EE" w:rsidRDefault="009D5D68" w:rsidP="00E27C92">
            <w:pPr>
              <w:pStyle w:val="BodyText"/>
              <w:spacing w:after="0" w:line="252" w:lineRule="auto"/>
              <w:rPr>
                <w:lang w:val="de-DE"/>
              </w:rPr>
            </w:pPr>
            <w:r>
              <w:rPr>
                <w:lang w:val="de-DE"/>
              </w:rPr>
              <w:t>N</w:t>
            </w:r>
          </w:p>
        </w:tc>
        <w:tc>
          <w:tcPr>
            <w:tcW w:w="593" w:type="dxa"/>
            <w:tcBorders>
              <w:top w:val="single" w:sz="4" w:space="0" w:color="auto"/>
              <w:left w:val="nil"/>
              <w:bottom w:val="single" w:sz="4" w:space="0" w:color="auto"/>
              <w:right w:val="single" w:sz="8" w:space="0" w:color="auto"/>
            </w:tcBorders>
            <w:shd w:val="clear" w:color="auto" w:fill="C5E0B3" w:themeFill="accent6" w:themeFillTint="66"/>
            <w:tcMar>
              <w:top w:w="0" w:type="dxa"/>
              <w:left w:w="108" w:type="dxa"/>
              <w:bottom w:w="0" w:type="dxa"/>
              <w:right w:w="108" w:type="dxa"/>
            </w:tcMar>
          </w:tcPr>
          <w:p w14:paraId="56C9D684" w14:textId="4905A5FD" w:rsidR="00D349EE" w:rsidRDefault="009D5D68" w:rsidP="00E27C92">
            <w:pPr>
              <w:pStyle w:val="BodyText"/>
              <w:spacing w:after="0" w:line="252" w:lineRule="auto"/>
              <w:rPr>
                <w:lang w:val="de-DE"/>
              </w:rPr>
            </w:pPr>
            <w:r>
              <w:rPr>
                <w:lang w:val="de-DE"/>
              </w:rPr>
              <w:t>L</w:t>
            </w:r>
          </w:p>
        </w:tc>
        <w:tc>
          <w:tcPr>
            <w:tcW w:w="44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377932" w14:textId="78BDA60F" w:rsidR="00D349EE" w:rsidRDefault="009D5D68" w:rsidP="00E27C92">
            <w:pPr>
              <w:pStyle w:val="BodyText"/>
              <w:spacing w:after="0" w:line="252" w:lineRule="auto"/>
              <w:rPr>
                <w:lang w:val="de-DE"/>
              </w:rPr>
            </w:pPr>
            <w:r>
              <w:rPr>
                <w:lang w:val="de-DE"/>
              </w:rPr>
              <w:t>M</w:t>
            </w:r>
          </w:p>
        </w:tc>
        <w:tc>
          <w:tcPr>
            <w:tcW w:w="3035" w:type="dxa"/>
            <w:tcBorders>
              <w:top w:val="single" w:sz="4" w:space="0" w:color="auto"/>
              <w:left w:val="nil"/>
              <w:bottom w:val="single" w:sz="4" w:space="0" w:color="auto"/>
              <w:right w:val="single" w:sz="8" w:space="0" w:color="auto"/>
            </w:tcBorders>
            <w:shd w:val="clear" w:color="auto" w:fill="C5E0B3" w:themeFill="accent6" w:themeFillTint="66"/>
            <w:tcMar>
              <w:top w:w="0" w:type="dxa"/>
              <w:left w:w="108" w:type="dxa"/>
              <w:bottom w:w="0" w:type="dxa"/>
              <w:right w:w="108" w:type="dxa"/>
            </w:tcMar>
          </w:tcPr>
          <w:p w14:paraId="23313494" w14:textId="7C286317" w:rsidR="00D349EE" w:rsidRDefault="009D5D68" w:rsidP="00E27C92">
            <w:pPr>
              <w:pStyle w:val="BodyText"/>
              <w:spacing w:after="0" w:line="252" w:lineRule="auto"/>
              <w:rPr>
                <w:lang w:val="de-DE"/>
              </w:rPr>
            </w:pPr>
            <w:r>
              <w:rPr>
                <w:lang w:val="de-DE"/>
              </w:rPr>
              <w:t>Agree with ZTE’s correction</w:t>
            </w:r>
          </w:p>
        </w:tc>
        <w:tc>
          <w:tcPr>
            <w:tcW w:w="1134" w:type="dxa"/>
            <w:tcBorders>
              <w:top w:val="single" w:sz="4" w:space="0" w:color="auto"/>
              <w:left w:val="nil"/>
              <w:bottom w:val="single" w:sz="4" w:space="0" w:color="auto"/>
              <w:right w:val="single" w:sz="8" w:space="0" w:color="auto"/>
            </w:tcBorders>
            <w:shd w:val="clear" w:color="auto" w:fill="C5E0B3" w:themeFill="accent6" w:themeFillTint="66"/>
          </w:tcPr>
          <w:p w14:paraId="31BADB32" w14:textId="77777777" w:rsidR="00D349EE" w:rsidRDefault="00D349EE" w:rsidP="00E27C92">
            <w:pPr>
              <w:pStyle w:val="BodyText"/>
              <w:spacing w:after="0" w:line="252" w:lineRule="auto"/>
              <w:rPr>
                <w:sz w:val="22"/>
                <w:szCs w:val="22"/>
                <w:lang w:val="de-DE"/>
              </w:rPr>
            </w:pPr>
          </w:p>
        </w:tc>
      </w:tr>
      <w:tr w:rsidR="00C239B8" w14:paraId="4E075B2B" w14:textId="77777777" w:rsidTr="006B13E7">
        <w:trPr>
          <w:trHeight w:val="293"/>
        </w:trPr>
        <w:tc>
          <w:tcPr>
            <w:tcW w:w="1408"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438D418E" w14:textId="5E27D349" w:rsidR="00C239B8" w:rsidRDefault="00C239B8" w:rsidP="00E27C92">
            <w:pPr>
              <w:pStyle w:val="BodyText"/>
              <w:spacing w:after="0" w:line="252" w:lineRule="auto"/>
              <w:rPr>
                <w:rFonts w:eastAsiaTheme="minorEastAsia"/>
                <w:sz w:val="18"/>
                <w:szCs w:val="18"/>
                <w:lang w:val="de-DE"/>
              </w:rPr>
            </w:pPr>
            <w:r>
              <w:rPr>
                <w:rFonts w:eastAsiaTheme="minorEastAsia" w:hint="eastAsia"/>
                <w:sz w:val="18"/>
                <w:szCs w:val="18"/>
                <w:lang w:val="de-DE"/>
              </w:rPr>
              <w:t>H</w:t>
            </w:r>
            <w:r>
              <w:rPr>
                <w:rFonts w:eastAsiaTheme="minorEastAsia"/>
                <w:sz w:val="18"/>
                <w:szCs w:val="18"/>
                <w:lang w:val="de-DE"/>
              </w:rPr>
              <w:t>uawei, HiSilicon</w:t>
            </w:r>
          </w:p>
        </w:tc>
        <w:tc>
          <w:tcPr>
            <w:tcW w:w="664" w:type="dxa"/>
            <w:tcBorders>
              <w:top w:val="single" w:sz="4" w:space="0" w:color="auto"/>
              <w:left w:val="nil"/>
              <w:bottom w:val="single" w:sz="4" w:space="0" w:color="auto"/>
              <w:right w:val="single" w:sz="8" w:space="0" w:color="auto"/>
            </w:tcBorders>
            <w:shd w:val="clear" w:color="auto" w:fill="FFA7A7"/>
            <w:tcMar>
              <w:top w:w="0" w:type="dxa"/>
              <w:left w:w="108" w:type="dxa"/>
              <w:bottom w:w="0" w:type="dxa"/>
              <w:right w:w="108" w:type="dxa"/>
            </w:tcMar>
          </w:tcPr>
          <w:p w14:paraId="1D18CC70" w14:textId="5A1074E7" w:rsidR="00C239B8" w:rsidRPr="000B1301" w:rsidRDefault="000E5CB1" w:rsidP="00E27C92">
            <w:pPr>
              <w:pStyle w:val="BodyText"/>
              <w:spacing w:after="0" w:line="252" w:lineRule="auto"/>
              <w:rPr>
                <w:rFonts w:eastAsiaTheme="minorEastAsia"/>
                <w:lang w:val="de-DE"/>
              </w:rPr>
            </w:pPr>
            <w:r>
              <w:rPr>
                <w:rFonts w:eastAsiaTheme="minorEastAsia"/>
                <w:lang w:val="de-DE"/>
              </w:rPr>
              <w:t>N</w:t>
            </w:r>
          </w:p>
        </w:tc>
        <w:tc>
          <w:tcPr>
            <w:tcW w:w="594" w:type="dxa"/>
            <w:tcBorders>
              <w:top w:val="single" w:sz="4" w:space="0" w:color="auto"/>
              <w:left w:val="nil"/>
              <w:bottom w:val="single" w:sz="4" w:space="0" w:color="auto"/>
              <w:right w:val="single" w:sz="8" w:space="0" w:color="auto"/>
            </w:tcBorders>
            <w:shd w:val="clear" w:color="auto" w:fill="538135" w:themeFill="accent6" w:themeFillShade="BF"/>
            <w:tcMar>
              <w:top w:w="0" w:type="dxa"/>
              <w:left w:w="108" w:type="dxa"/>
              <w:bottom w:w="0" w:type="dxa"/>
              <w:right w:w="108" w:type="dxa"/>
            </w:tcMar>
          </w:tcPr>
          <w:p w14:paraId="5B67B516" w14:textId="3070BB2C" w:rsidR="00C239B8" w:rsidRPr="00D658C0" w:rsidRDefault="00D658C0" w:rsidP="00E27C92">
            <w:pPr>
              <w:pStyle w:val="BodyText"/>
              <w:spacing w:after="0" w:line="252" w:lineRule="auto"/>
              <w:rPr>
                <w:rFonts w:eastAsiaTheme="minorEastAsia"/>
                <w:lang w:val="de-DE"/>
              </w:rPr>
            </w:pPr>
            <w:r>
              <w:rPr>
                <w:rFonts w:eastAsiaTheme="minorEastAsia" w:hint="eastAsia"/>
                <w:lang w:val="de-DE"/>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49AE303" w14:textId="1D115DC6" w:rsidR="00C239B8" w:rsidRPr="00D658C0" w:rsidRDefault="00D658C0" w:rsidP="00E27C92">
            <w:pPr>
              <w:pStyle w:val="BodyText"/>
              <w:spacing w:after="0" w:line="252" w:lineRule="auto"/>
              <w:rPr>
                <w:rFonts w:eastAsiaTheme="minorEastAsia"/>
                <w:lang w:val="de-DE"/>
              </w:rPr>
            </w:pPr>
            <w:r>
              <w:rPr>
                <w:rFonts w:eastAsiaTheme="minorEastAsia" w:hint="eastAsia"/>
                <w:lang w:val="de-DE"/>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503B1A6" w14:textId="7ACCB733" w:rsidR="00C239B8" w:rsidRPr="00973EEF" w:rsidRDefault="007962F8" w:rsidP="00E27C92">
            <w:pPr>
              <w:pStyle w:val="BodyText"/>
              <w:spacing w:after="0" w:line="252" w:lineRule="auto"/>
              <w:rPr>
                <w:rFonts w:eastAsiaTheme="minorEastAsia"/>
                <w:lang w:val="de-DE"/>
              </w:rPr>
            </w:pPr>
            <w:r>
              <w:rPr>
                <w:rFonts w:eastAsiaTheme="minorEastAsia"/>
                <w:lang w:val="de-DE"/>
              </w:rPr>
              <w:t>L</w:t>
            </w:r>
          </w:p>
        </w:tc>
        <w:tc>
          <w:tcPr>
            <w:tcW w:w="593" w:type="dxa"/>
            <w:tcBorders>
              <w:top w:val="single" w:sz="4" w:space="0" w:color="auto"/>
              <w:left w:val="nil"/>
              <w:bottom w:val="single" w:sz="4" w:space="0" w:color="auto"/>
              <w:right w:val="single" w:sz="8" w:space="0" w:color="auto"/>
            </w:tcBorders>
            <w:shd w:val="clear" w:color="auto" w:fill="C5E0B3" w:themeFill="accent6" w:themeFillTint="66"/>
            <w:tcMar>
              <w:top w:w="0" w:type="dxa"/>
              <w:left w:w="108" w:type="dxa"/>
              <w:bottom w:w="0" w:type="dxa"/>
              <w:right w:w="108" w:type="dxa"/>
            </w:tcMar>
          </w:tcPr>
          <w:p w14:paraId="69C2F2B0" w14:textId="1577396B" w:rsidR="00C239B8" w:rsidRPr="003B00FF" w:rsidRDefault="007962F8" w:rsidP="00E27C92">
            <w:pPr>
              <w:pStyle w:val="BodyText"/>
              <w:spacing w:after="0" w:line="252" w:lineRule="auto"/>
              <w:rPr>
                <w:rFonts w:eastAsiaTheme="minorEastAsia"/>
                <w:lang w:val="de-DE"/>
              </w:rPr>
            </w:pPr>
            <w:r w:rsidRPr="007962F8">
              <w:rPr>
                <w:rFonts w:eastAsiaTheme="minorEastAsia"/>
                <w:lang w:val="de-DE"/>
              </w:rPr>
              <w:t>M</w:t>
            </w:r>
          </w:p>
        </w:tc>
        <w:tc>
          <w:tcPr>
            <w:tcW w:w="446" w:type="dxa"/>
            <w:tcBorders>
              <w:top w:val="single" w:sz="4" w:space="0" w:color="auto"/>
              <w:left w:val="nil"/>
              <w:bottom w:val="single" w:sz="4" w:space="0" w:color="auto"/>
              <w:right w:val="single" w:sz="8" w:space="0" w:color="auto"/>
            </w:tcBorders>
            <w:shd w:val="clear" w:color="auto" w:fill="FFA7A7"/>
            <w:tcMar>
              <w:top w:w="0" w:type="dxa"/>
              <w:left w:w="108" w:type="dxa"/>
              <w:bottom w:w="0" w:type="dxa"/>
              <w:right w:w="108" w:type="dxa"/>
            </w:tcMar>
          </w:tcPr>
          <w:p w14:paraId="76E52B6B" w14:textId="112032D3" w:rsidR="00C239B8" w:rsidRPr="007962F8" w:rsidRDefault="007962F8" w:rsidP="00E27C92">
            <w:pPr>
              <w:pStyle w:val="BodyText"/>
              <w:spacing w:after="0" w:line="252" w:lineRule="auto"/>
              <w:rPr>
                <w:rFonts w:eastAsiaTheme="minorEastAsia"/>
                <w:lang w:val="de-DE"/>
              </w:rPr>
            </w:pPr>
            <w:r>
              <w:rPr>
                <w:rFonts w:eastAsiaTheme="minorEastAsia" w:hint="eastAsia"/>
                <w:lang w:val="de-DE"/>
              </w:rPr>
              <w:t>N</w:t>
            </w:r>
          </w:p>
        </w:tc>
        <w:tc>
          <w:tcPr>
            <w:tcW w:w="3035" w:type="dxa"/>
            <w:tcBorders>
              <w:top w:val="single" w:sz="4" w:space="0" w:color="auto"/>
              <w:left w:val="nil"/>
              <w:bottom w:val="single" w:sz="4" w:space="0" w:color="auto"/>
              <w:right w:val="single" w:sz="8" w:space="0" w:color="auto"/>
            </w:tcBorders>
            <w:shd w:val="clear" w:color="auto" w:fill="C5E0B3" w:themeFill="accent6" w:themeFillTint="66"/>
            <w:tcMar>
              <w:top w:w="0" w:type="dxa"/>
              <w:left w:w="108" w:type="dxa"/>
              <w:bottom w:w="0" w:type="dxa"/>
              <w:right w:w="108" w:type="dxa"/>
            </w:tcMar>
          </w:tcPr>
          <w:p w14:paraId="50BF8DC6" w14:textId="0D027E6A" w:rsidR="00C239B8" w:rsidRPr="000B1301" w:rsidRDefault="000B1301" w:rsidP="000B1301">
            <w:pPr>
              <w:pStyle w:val="BodyText"/>
              <w:spacing w:after="0" w:line="252" w:lineRule="auto"/>
              <w:rPr>
                <w:rFonts w:eastAsiaTheme="minorEastAsia"/>
                <w:lang w:val="de-DE"/>
              </w:rPr>
            </w:pPr>
            <w:r>
              <w:rPr>
                <w:rFonts w:eastAsiaTheme="minorEastAsia"/>
                <w:lang w:val="de-DE"/>
              </w:rPr>
              <w:t>L</w:t>
            </w:r>
          </w:p>
        </w:tc>
        <w:tc>
          <w:tcPr>
            <w:tcW w:w="1134" w:type="dxa"/>
            <w:tcBorders>
              <w:top w:val="single" w:sz="4" w:space="0" w:color="auto"/>
              <w:left w:val="nil"/>
              <w:bottom w:val="single" w:sz="4" w:space="0" w:color="auto"/>
              <w:right w:val="single" w:sz="8" w:space="0" w:color="auto"/>
            </w:tcBorders>
            <w:shd w:val="clear" w:color="auto" w:fill="C5E0B3" w:themeFill="accent6" w:themeFillTint="66"/>
          </w:tcPr>
          <w:p w14:paraId="5FAEBFF7" w14:textId="2B0B683F" w:rsidR="00C239B8" w:rsidRDefault="007962F8" w:rsidP="00E27C92">
            <w:pPr>
              <w:pStyle w:val="BodyText"/>
              <w:spacing w:after="0" w:line="252" w:lineRule="auto"/>
              <w:rPr>
                <w:sz w:val="22"/>
                <w:szCs w:val="22"/>
                <w:lang w:val="de-DE"/>
              </w:rPr>
            </w:pPr>
            <w:r>
              <w:rPr>
                <w:rFonts w:asciiTheme="minorEastAsia" w:eastAsiaTheme="minorEastAsia" w:hAnsiTheme="minorEastAsia"/>
                <w:sz w:val="22"/>
                <w:szCs w:val="22"/>
                <w:lang w:val="de-DE"/>
              </w:rPr>
              <w:t>ok</w:t>
            </w:r>
          </w:p>
        </w:tc>
      </w:tr>
      <w:tr w:rsidR="009519B9" w14:paraId="0E0235CA" w14:textId="77777777" w:rsidTr="00A43828">
        <w:trPr>
          <w:trHeight w:val="293"/>
        </w:trPr>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F848EB" w14:textId="561ED76E" w:rsidR="009519B9" w:rsidRDefault="004A2D31" w:rsidP="00E27C92">
            <w:pPr>
              <w:pStyle w:val="BodyText"/>
              <w:spacing w:after="0" w:line="252" w:lineRule="auto"/>
              <w:rPr>
                <w:rFonts w:eastAsiaTheme="minorEastAsia"/>
                <w:sz w:val="18"/>
                <w:szCs w:val="18"/>
                <w:lang w:val="de-DE"/>
              </w:rPr>
            </w:pPr>
            <w:r w:rsidRPr="007F0CB4">
              <w:rPr>
                <w:rFonts w:eastAsiaTheme="minorEastAsia"/>
                <w:lang w:val="de-DE"/>
              </w:rPr>
              <w:t>Intel</w:t>
            </w:r>
          </w:p>
        </w:tc>
        <w:tc>
          <w:tcPr>
            <w:tcW w:w="6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B1237A2" w14:textId="568D74A8" w:rsidR="009519B9" w:rsidRDefault="002D4BFC" w:rsidP="00E27C92">
            <w:pPr>
              <w:pStyle w:val="BodyText"/>
              <w:spacing w:after="0" w:line="252" w:lineRule="auto"/>
              <w:rPr>
                <w:rFonts w:eastAsiaTheme="minorEastAsia"/>
                <w:lang w:val="de-DE"/>
              </w:rPr>
            </w:pPr>
            <w:r>
              <w:rPr>
                <w:rFonts w:eastAsiaTheme="minorEastAsia"/>
                <w:lang w:val="de-DE"/>
              </w:rPr>
              <w:t>L</w:t>
            </w:r>
          </w:p>
        </w:tc>
        <w:tc>
          <w:tcPr>
            <w:tcW w:w="594" w:type="dxa"/>
            <w:tcBorders>
              <w:top w:val="single" w:sz="4" w:space="0" w:color="auto"/>
              <w:left w:val="nil"/>
              <w:bottom w:val="single" w:sz="4" w:space="0" w:color="auto"/>
              <w:right w:val="single" w:sz="8" w:space="0" w:color="auto"/>
            </w:tcBorders>
            <w:shd w:val="clear" w:color="auto" w:fill="538135" w:themeFill="accent6" w:themeFillShade="BF"/>
            <w:tcMar>
              <w:top w:w="0" w:type="dxa"/>
              <w:left w:w="108" w:type="dxa"/>
              <w:bottom w:w="0" w:type="dxa"/>
              <w:right w:w="108" w:type="dxa"/>
            </w:tcMar>
          </w:tcPr>
          <w:p w14:paraId="34ED4102" w14:textId="05D63AFD" w:rsidR="009519B9" w:rsidRDefault="009519B9" w:rsidP="00E27C92">
            <w:pPr>
              <w:pStyle w:val="BodyText"/>
              <w:spacing w:after="0" w:line="252" w:lineRule="auto"/>
              <w:rPr>
                <w:rFonts w:eastAsiaTheme="minorEastAsia"/>
                <w:lang w:val="de-DE"/>
              </w:rPr>
            </w:pPr>
            <w:r>
              <w:rPr>
                <w:rFonts w:eastAsiaTheme="minorEastAsia"/>
                <w:lang w:val="de-DE"/>
              </w:rPr>
              <w:t>H</w:t>
            </w:r>
          </w:p>
        </w:tc>
        <w:tc>
          <w:tcPr>
            <w:tcW w:w="594" w:type="dxa"/>
            <w:tcBorders>
              <w:top w:val="single" w:sz="4" w:space="0" w:color="auto"/>
              <w:left w:val="nil"/>
              <w:bottom w:val="single" w:sz="4" w:space="0" w:color="auto"/>
              <w:right w:val="single" w:sz="8" w:space="0" w:color="auto"/>
            </w:tcBorders>
            <w:shd w:val="clear" w:color="auto" w:fill="FF0000"/>
            <w:tcMar>
              <w:top w:w="0" w:type="dxa"/>
              <w:left w:w="108" w:type="dxa"/>
              <w:bottom w:w="0" w:type="dxa"/>
              <w:right w:w="108" w:type="dxa"/>
            </w:tcMar>
          </w:tcPr>
          <w:p w14:paraId="0CE3A6A6" w14:textId="4C0F3E9A" w:rsidR="009519B9" w:rsidRDefault="00AE4709" w:rsidP="00E27C92">
            <w:pPr>
              <w:pStyle w:val="BodyText"/>
              <w:spacing w:after="0" w:line="252" w:lineRule="auto"/>
              <w:rPr>
                <w:rFonts w:eastAsiaTheme="minorEastAsia"/>
                <w:lang w:val="de-DE"/>
              </w:rPr>
            </w:pPr>
            <w:r>
              <w:rPr>
                <w:rFonts w:eastAsiaTheme="minorEastAsia"/>
                <w:lang w:val="de-DE"/>
              </w:rPr>
              <w:t>N</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47CD545" w14:textId="0BC138CF" w:rsidR="009519B9" w:rsidRDefault="002D4BFC" w:rsidP="00E27C92">
            <w:pPr>
              <w:pStyle w:val="BodyText"/>
              <w:spacing w:after="0" w:line="252" w:lineRule="auto"/>
              <w:rPr>
                <w:rFonts w:eastAsiaTheme="minorEastAsia"/>
                <w:lang w:val="de-DE"/>
              </w:rPr>
            </w:pPr>
            <w:r>
              <w:rPr>
                <w:rFonts w:eastAsiaTheme="minorEastAsia"/>
                <w:lang w:val="de-DE"/>
              </w:rPr>
              <w:t>M</w:t>
            </w:r>
          </w:p>
        </w:tc>
        <w:tc>
          <w:tcPr>
            <w:tcW w:w="593" w:type="dxa"/>
            <w:tcBorders>
              <w:top w:val="single" w:sz="4" w:space="0" w:color="auto"/>
              <w:left w:val="nil"/>
              <w:bottom w:val="single" w:sz="4" w:space="0" w:color="auto"/>
              <w:right w:val="single" w:sz="8" w:space="0" w:color="auto"/>
            </w:tcBorders>
            <w:shd w:val="clear" w:color="auto" w:fill="C5E0B3" w:themeFill="accent6" w:themeFillTint="66"/>
            <w:tcMar>
              <w:top w:w="0" w:type="dxa"/>
              <w:left w:w="108" w:type="dxa"/>
              <w:bottom w:w="0" w:type="dxa"/>
              <w:right w:w="108" w:type="dxa"/>
            </w:tcMar>
          </w:tcPr>
          <w:p w14:paraId="140E7CEE" w14:textId="0EAD26A2" w:rsidR="009519B9" w:rsidRPr="007962F8" w:rsidRDefault="002D4BFC" w:rsidP="00E27C92">
            <w:pPr>
              <w:pStyle w:val="BodyText"/>
              <w:spacing w:after="0" w:line="252" w:lineRule="auto"/>
              <w:rPr>
                <w:rFonts w:eastAsiaTheme="minorEastAsia"/>
                <w:lang w:val="de-DE"/>
              </w:rPr>
            </w:pPr>
            <w:r>
              <w:rPr>
                <w:rFonts w:eastAsiaTheme="minorEastAsia"/>
                <w:lang w:val="de-DE"/>
              </w:rPr>
              <w:t>L</w:t>
            </w:r>
          </w:p>
        </w:tc>
        <w:tc>
          <w:tcPr>
            <w:tcW w:w="44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B672B" w14:textId="23AFC8A1" w:rsidR="009519B9" w:rsidRDefault="002D4BFC" w:rsidP="00E27C92">
            <w:pPr>
              <w:pStyle w:val="BodyText"/>
              <w:spacing w:after="0" w:line="252" w:lineRule="auto"/>
              <w:rPr>
                <w:rFonts w:eastAsiaTheme="minorEastAsia"/>
                <w:lang w:val="de-DE"/>
              </w:rPr>
            </w:pPr>
            <w:r>
              <w:rPr>
                <w:rFonts w:eastAsiaTheme="minorEastAsia"/>
                <w:lang w:val="de-DE"/>
              </w:rPr>
              <w:t>L</w:t>
            </w:r>
          </w:p>
        </w:tc>
        <w:tc>
          <w:tcPr>
            <w:tcW w:w="3035" w:type="dxa"/>
            <w:tcBorders>
              <w:top w:val="single" w:sz="4" w:space="0" w:color="auto"/>
              <w:left w:val="nil"/>
              <w:bottom w:val="single" w:sz="4" w:space="0" w:color="auto"/>
              <w:right w:val="single" w:sz="8" w:space="0" w:color="auto"/>
            </w:tcBorders>
            <w:shd w:val="clear" w:color="auto" w:fill="C5E0B3" w:themeFill="accent6" w:themeFillTint="66"/>
            <w:tcMar>
              <w:top w:w="0" w:type="dxa"/>
              <w:left w:w="108" w:type="dxa"/>
              <w:bottom w:w="0" w:type="dxa"/>
              <w:right w:w="108" w:type="dxa"/>
            </w:tcMar>
          </w:tcPr>
          <w:p w14:paraId="1E1192A6" w14:textId="67860F3F" w:rsidR="009519B9" w:rsidRDefault="004A2D31" w:rsidP="000B1301">
            <w:pPr>
              <w:pStyle w:val="BodyText"/>
              <w:spacing w:after="0" w:line="252" w:lineRule="auto"/>
              <w:rPr>
                <w:rFonts w:eastAsiaTheme="minorEastAsia"/>
                <w:lang w:val="de-DE"/>
              </w:rPr>
            </w:pPr>
            <w:r>
              <w:rPr>
                <w:rFonts w:eastAsiaTheme="minorEastAsia"/>
                <w:lang w:val="de-DE"/>
              </w:rPr>
              <w:t>OK</w:t>
            </w:r>
          </w:p>
        </w:tc>
        <w:tc>
          <w:tcPr>
            <w:tcW w:w="1134" w:type="dxa"/>
            <w:tcBorders>
              <w:top w:val="single" w:sz="4" w:space="0" w:color="auto"/>
              <w:left w:val="nil"/>
              <w:bottom w:val="single" w:sz="4" w:space="0" w:color="auto"/>
              <w:right w:val="single" w:sz="8" w:space="0" w:color="auto"/>
            </w:tcBorders>
            <w:shd w:val="clear" w:color="auto" w:fill="C5E0B3" w:themeFill="accent6" w:themeFillTint="66"/>
          </w:tcPr>
          <w:p w14:paraId="23339C5C" w14:textId="08EB2268" w:rsidR="009519B9" w:rsidRDefault="007F0CB4" w:rsidP="00E27C92">
            <w:pPr>
              <w:pStyle w:val="BodyText"/>
              <w:spacing w:after="0" w:line="252" w:lineRule="auto"/>
              <w:rPr>
                <w:rFonts w:asciiTheme="minorEastAsia" w:eastAsiaTheme="minorEastAsia" w:hAnsiTheme="minorEastAsia"/>
                <w:sz w:val="22"/>
                <w:szCs w:val="22"/>
                <w:lang w:val="de-DE"/>
              </w:rPr>
            </w:pPr>
            <w:r>
              <w:rPr>
                <w:rFonts w:eastAsiaTheme="minorEastAsia"/>
                <w:lang w:val="de-DE"/>
              </w:rPr>
              <w:t>OK</w:t>
            </w:r>
          </w:p>
        </w:tc>
      </w:tr>
      <w:tr w:rsidR="00A73290" w14:paraId="2982C950" w14:textId="77777777" w:rsidTr="00A43828">
        <w:trPr>
          <w:trHeight w:val="293"/>
        </w:trPr>
        <w:tc>
          <w:tcPr>
            <w:tcW w:w="14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E01E2A" w14:textId="3FF41FC1" w:rsidR="00A73290" w:rsidRPr="00A73290" w:rsidRDefault="00A73290" w:rsidP="00E27C92">
            <w:pPr>
              <w:pStyle w:val="BodyText"/>
              <w:spacing w:after="0" w:line="252" w:lineRule="auto"/>
              <w:rPr>
                <w:rFonts w:eastAsia="Malgun Gothic"/>
                <w:lang w:val="de-DE" w:eastAsia="ko-KR"/>
              </w:rPr>
            </w:pPr>
            <w:r>
              <w:rPr>
                <w:rFonts w:eastAsia="Malgun Gothic" w:hint="eastAsia"/>
                <w:lang w:val="de-DE" w:eastAsia="ko-KR"/>
              </w:rPr>
              <w:t>L</w:t>
            </w:r>
            <w:r>
              <w:rPr>
                <w:rFonts w:eastAsia="Malgun Gothic"/>
                <w:lang w:val="de-DE" w:eastAsia="ko-KR"/>
              </w:rPr>
              <w:t>G</w:t>
            </w:r>
          </w:p>
        </w:tc>
        <w:tc>
          <w:tcPr>
            <w:tcW w:w="66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0F21330" w14:textId="1373073B" w:rsidR="00A73290" w:rsidRPr="00A73290" w:rsidRDefault="00A73290" w:rsidP="00E27C92">
            <w:pPr>
              <w:pStyle w:val="BodyText"/>
              <w:spacing w:after="0" w:line="252" w:lineRule="auto"/>
              <w:rPr>
                <w:rFonts w:eastAsia="Malgun Gothic"/>
                <w:lang w:val="de-DE" w:eastAsia="ko-KR"/>
              </w:rPr>
            </w:pPr>
            <w:r>
              <w:rPr>
                <w:rFonts w:eastAsia="Malgun Gothic" w:hint="eastAsia"/>
                <w:lang w:val="de-DE" w:eastAsia="ko-KR"/>
              </w:rPr>
              <w:t>L</w:t>
            </w:r>
          </w:p>
        </w:tc>
        <w:tc>
          <w:tcPr>
            <w:tcW w:w="594" w:type="dxa"/>
            <w:tcBorders>
              <w:top w:val="single" w:sz="4" w:space="0" w:color="auto"/>
              <w:left w:val="nil"/>
              <w:bottom w:val="single" w:sz="8" w:space="0" w:color="auto"/>
              <w:right w:val="single" w:sz="8" w:space="0" w:color="auto"/>
            </w:tcBorders>
            <w:shd w:val="clear" w:color="auto" w:fill="538135" w:themeFill="accent6" w:themeFillShade="BF"/>
            <w:tcMar>
              <w:top w:w="0" w:type="dxa"/>
              <w:left w:w="108" w:type="dxa"/>
              <w:bottom w:w="0" w:type="dxa"/>
              <w:right w:w="108" w:type="dxa"/>
            </w:tcMar>
          </w:tcPr>
          <w:p w14:paraId="21D701CA" w14:textId="3EE92D4A" w:rsidR="00A73290" w:rsidRPr="00A73290" w:rsidRDefault="00A73290" w:rsidP="00E27C92">
            <w:pPr>
              <w:pStyle w:val="BodyText"/>
              <w:spacing w:after="0" w:line="252" w:lineRule="auto"/>
              <w:rPr>
                <w:rFonts w:eastAsia="Malgun Gothic"/>
                <w:lang w:val="de-DE" w:eastAsia="ko-KR"/>
              </w:rPr>
            </w:pPr>
            <w:r>
              <w:rPr>
                <w:rFonts w:eastAsia="Malgun Gothic" w:hint="eastAsia"/>
                <w:lang w:val="de-DE" w:eastAsia="ko-KR"/>
              </w:rPr>
              <w:t>H</w:t>
            </w:r>
          </w:p>
        </w:tc>
        <w:tc>
          <w:tcPr>
            <w:tcW w:w="5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06C64B2" w14:textId="127B34F8" w:rsidR="00A73290" w:rsidRPr="00A73290" w:rsidRDefault="00A73290" w:rsidP="00E27C92">
            <w:pPr>
              <w:pStyle w:val="BodyText"/>
              <w:spacing w:after="0" w:line="252" w:lineRule="auto"/>
              <w:rPr>
                <w:rFonts w:eastAsia="Malgun Gothic"/>
                <w:lang w:val="de-DE" w:eastAsia="ko-KR"/>
              </w:rPr>
            </w:pPr>
            <w:r>
              <w:rPr>
                <w:rFonts w:eastAsia="Malgun Gothic" w:hint="eastAsia"/>
                <w:lang w:val="de-DE" w:eastAsia="ko-KR"/>
              </w:rPr>
              <w:t>M</w:t>
            </w:r>
          </w:p>
        </w:tc>
        <w:tc>
          <w:tcPr>
            <w:tcW w:w="594" w:type="dxa"/>
            <w:tcBorders>
              <w:top w:val="single" w:sz="4" w:space="0" w:color="auto"/>
              <w:left w:val="nil"/>
              <w:bottom w:val="single" w:sz="8" w:space="0" w:color="auto"/>
              <w:right w:val="single" w:sz="8" w:space="0" w:color="auto"/>
            </w:tcBorders>
            <w:shd w:val="clear" w:color="auto" w:fill="FF0000"/>
            <w:tcMar>
              <w:top w:w="0" w:type="dxa"/>
              <w:left w:w="108" w:type="dxa"/>
              <w:bottom w:w="0" w:type="dxa"/>
              <w:right w:w="108" w:type="dxa"/>
            </w:tcMar>
          </w:tcPr>
          <w:p w14:paraId="695FD0FC" w14:textId="1BABD3B4" w:rsidR="00A73290" w:rsidRPr="00A73290" w:rsidRDefault="00A73290" w:rsidP="00E27C92">
            <w:pPr>
              <w:pStyle w:val="BodyText"/>
              <w:spacing w:after="0" w:line="252" w:lineRule="auto"/>
              <w:rPr>
                <w:rFonts w:eastAsia="Malgun Gothic"/>
                <w:lang w:val="de-DE" w:eastAsia="ko-KR"/>
              </w:rPr>
            </w:pPr>
            <w:r>
              <w:rPr>
                <w:rFonts w:eastAsia="Malgun Gothic" w:hint="eastAsia"/>
                <w:lang w:val="de-DE" w:eastAsia="ko-KR"/>
              </w:rPr>
              <w:t>N</w:t>
            </w:r>
          </w:p>
        </w:tc>
        <w:tc>
          <w:tcPr>
            <w:tcW w:w="593" w:type="dxa"/>
            <w:tcBorders>
              <w:top w:val="single" w:sz="4" w:space="0" w:color="auto"/>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tcPr>
          <w:p w14:paraId="1BE148F6" w14:textId="29E5706A" w:rsidR="00A73290" w:rsidRPr="00A73290" w:rsidRDefault="00A73290" w:rsidP="00E27C92">
            <w:pPr>
              <w:pStyle w:val="BodyText"/>
              <w:spacing w:after="0" w:line="252" w:lineRule="auto"/>
              <w:rPr>
                <w:rFonts w:eastAsia="Malgun Gothic"/>
                <w:lang w:val="de-DE" w:eastAsia="ko-KR"/>
              </w:rPr>
            </w:pPr>
            <w:r>
              <w:rPr>
                <w:rFonts w:eastAsia="Malgun Gothic" w:hint="eastAsia"/>
                <w:lang w:val="de-DE" w:eastAsia="ko-KR"/>
              </w:rPr>
              <w:t>L</w:t>
            </w:r>
          </w:p>
        </w:tc>
        <w:tc>
          <w:tcPr>
            <w:tcW w:w="44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B8D10C" w14:textId="62166C0C" w:rsidR="00A73290" w:rsidRPr="00A73290" w:rsidRDefault="00A73290" w:rsidP="00E27C92">
            <w:pPr>
              <w:pStyle w:val="BodyText"/>
              <w:spacing w:after="0" w:line="252" w:lineRule="auto"/>
              <w:rPr>
                <w:rFonts w:eastAsia="Malgun Gothic"/>
                <w:lang w:val="de-DE" w:eastAsia="ko-KR"/>
              </w:rPr>
            </w:pPr>
            <w:r>
              <w:rPr>
                <w:rFonts w:eastAsia="Malgun Gothic" w:hint="eastAsia"/>
                <w:lang w:val="de-DE" w:eastAsia="ko-KR"/>
              </w:rPr>
              <w:t>L</w:t>
            </w:r>
          </w:p>
        </w:tc>
        <w:tc>
          <w:tcPr>
            <w:tcW w:w="3035" w:type="dxa"/>
            <w:tcBorders>
              <w:top w:val="single" w:sz="4" w:space="0" w:color="auto"/>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tcPr>
          <w:p w14:paraId="49387E5E" w14:textId="113BE486" w:rsidR="00A73290" w:rsidRPr="00A73290" w:rsidRDefault="00A73290" w:rsidP="000B1301">
            <w:pPr>
              <w:pStyle w:val="BodyText"/>
              <w:spacing w:after="0" w:line="252" w:lineRule="auto"/>
              <w:rPr>
                <w:rFonts w:eastAsia="Malgun Gothic"/>
                <w:lang w:val="de-DE" w:eastAsia="ko-KR"/>
              </w:rPr>
            </w:pPr>
            <w:r>
              <w:rPr>
                <w:rFonts w:eastAsia="Malgun Gothic" w:hint="eastAsia"/>
                <w:lang w:val="de-DE" w:eastAsia="ko-KR"/>
              </w:rPr>
              <w:t>OK</w:t>
            </w:r>
          </w:p>
        </w:tc>
        <w:tc>
          <w:tcPr>
            <w:tcW w:w="1134" w:type="dxa"/>
            <w:tcBorders>
              <w:top w:val="single" w:sz="4" w:space="0" w:color="auto"/>
              <w:left w:val="nil"/>
              <w:bottom w:val="single" w:sz="8" w:space="0" w:color="auto"/>
              <w:right w:val="single" w:sz="8" w:space="0" w:color="auto"/>
            </w:tcBorders>
            <w:shd w:val="clear" w:color="auto" w:fill="C5E0B3" w:themeFill="accent6" w:themeFillTint="66"/>
          </w:tcPr>
          <w:p w14:paraId="1754C128" w14:textId="41BAAC31" w:rsidR="00A73290" w:rsidRPr="00A73290" w:rsidRDefault="00A73290" w:rsidP="00E27C92">
            <w:pPr>
              <w:pStyle w:val="BodyText"/>
              <w:spacing w:after="0" w:line="252" w:lineRule="auto"/>
              <w:rPr>
                <w:rFonts w:eastAsia="Malgun Gothic"/>
                <w:lang w:val="de-DE" w:eastAsia="ko-KR"/>
              </w:rPr>
            </w:pPr>
            <w:r>
              <w:rPr>
                <w:rFonts w:eastAsia="Malgun Gothic" w:hint="eastAsia"/>
                <w:lang w:val="de-DE" w:eastAsia="ko-KR"/>
              </w:rPr>
              <w:t>OK</w:t>
            </w:r>
          </w:p>
        </w:tc>
      </w:tr>
    </w:tbl>
    <w:p w14:paraId="062B251E" w14:textId="77777777" w:rsidR="00747D1B" w:rsidRDefault="00747D1B"/>
    <w:p w14:paraId="403BA9D1" w14:textId="77777777" w:rsidR="00747D1B" w:rsidRDefault="00CF789E">
      <w:pPr>
        <w:pStyle w:val="Doc-text2"/>
        <w:tabs>
          <w:tab w:val="clear" w:pos="1622"/>
          <w:tab w:val="left" w:pos="1276"/>
        </w:tabs>
        <w:ind w:left="0" w:firstLine="0"/>
        <w:jc w:val="both"/>
        <w:rPr>
          <w:lang w:val="en-US"/>
        </w:rPr>
      </w:pPr>
      <w:r>
        <w:rPr>
          <w:lang w:val="en-US"/>
        </w:rPr>
        <w:t>Also, if you have comments, please use the table below:</w:t>
      </w:r>
    </w:p>
    <w:p w14:paraId="4BEEA06D" w14:textId="77777777" w:rsidR="00747D1B" w:rsidRDefault="00747D1B"/>
    <w:tbl>
      <w:tblPr>
        <w:tblStyle w:val="TableGrid"/>
        <w:tblW w:w="9350" w:type="dxa"/>
        <w:tblLayout w:type="fixed"/>
        <w:tblLook w:val="04A0" w:firstRow="1" w:lastRow="0" w:firstColumn="1" w:lastColumn="0" w:noHBand="0" w:noVBand="1"/>
      </w:tblPr>
      <w:tblGrid>
        <w:gridCol w:w="1695"/>
        <w:gridCol w:w="7655"/>
      </w:tblGrid>
      <w:tr w:rsidR="00747D1B" w14:paraId="65C8A9CE" w14:textId="77777777" w:rsidTr="008E5494">
        <w:tc>
          <w:tcPr>
            <w:tcW w:w="1695" w:type="dxa"/>
          </w:tcPr>
          <w:p w14:paraId="1C8D45D9" w14:textId="77777777" w:rsidR="00747D1B" w:rsidRDefault="00CF789E">
            <w:pPr>
              <w:pStyle w:val="BodyText"/>
              <w:spacing w:after="0" w:line="252" w:lineRule="auto"/>
              <w:rPr>
                <w:b/>
                <w:bCs/>
                <w:sz w:val="18"/>
                <w:szCs w:val="18"/>
                <w:lang w:val="de-DE"/>
              </w:rPr>
            </w:pPr>
            <w:r>
              <w:rPr>
                <w:b/>
                <w:bCs/>
                <w:sz w:val="18"/>
                <w:szCs w:val="18"/>
                <w:lang w:val="de-DE"/>
              </w:rPr>
              <w:lastRenderedPageBreak/>
              <w:t>Company</w:t>
            </w:r>
          </w:p>
        </w:tc>
        <w:tc>
          <w:tcPr>
            <w:tcW w:w="7655" w:type="dxa"/>
          </w:tcPr>
          <w:p w14:paraId="72BD5DE9" w14:textId="77777777" w:rsidR="00747D1B" w:rsidRDefault="00CF789E">
            <w:pPr>
              <w:pStyle w:val="BodyText"/>
              <w:spacing w:after="0" w:line="252" w:lineRule="auto"/>
              <w:rPr>
                <w:b/>
                <w:bCs/>
                <w:sz w:val="18"/>
                <w:szCs w:val="18"/>
                <w:lang w:val="de-DE"/>
              </w:rPr>
            </w:pPr>
            <w:r>
              <w:rPr>
                <w:b/>
                <w:bCs/>
                <w:color w:val="000000"/>
                <w:sz w:val="18"/>
                <w:szCs w:val="18"/>
                <w:lang w:val="de-DE"/>
              </w:rPr>
              <w:t>Comment</w:t>
            </w:r>
          </w:p>
        </w:tc>
      </w:tr>
      <w:tr w:rsidR="00747D1B" w14:paraId="3BC9B58F" w14:textId="77777777" w:rsidTr="008E5494">
        <w:tc>
          <w:tcPr>
            <w:tcW w:w="1695" w:type="dxa"/>
          </w:tcPr>
          <w:p w14:paraId="5E272EE8" w14:textId="77777777" w:rsidR="00747D1B" w:rsidRDefault="00CF789E">
            <w:pPr>
              <w:pStyle w:val="BodyText"/>
              <w:spacing w:after="0" w:line="252" w:lineRule="auto"/>
              <w:rPr>
                <w:lang w:val="de-DE"/>
              </w:rPr>
            </w:pPr>
            <w:r>
              <w:rPr>
                <w:lang w:val="de-DE"/>
              </w:rPr>
              <w:t>Ericsson</w:t>
            </w:r>
          </w:p>
        </w:tc>
        <w:tc>
          <w:tcPr>
            <w:tcW w:w="7655" w:type="dxa"/>
          </w:tcPr>
          <w:p w14:paraId="203F69C7" w14:textId="77777777" w:rsidR="00747D1B" w:rsidRDefault="00CF789E">
            <w:pPr>
              <w:pStyle w:val="BodyText"/>
              <w:spacing w:after="0" w:line="252" w:lineRule="auto"/>
              <w:rPr>
                <w:lang w:val="de-DE"/>
              </w:rPr>
            </w:pPr>
            <w:r>
              <w:rPr>
                <w:lang w:val="de-DE"/>
              </w:rPr>
              <w:t xml:space="preserve">Issue 1,5 and 6 can be handled in company CR phase later. Issue 2 and 3 seem most useful for discussion. Issue 4 may be technically useful but is not an essential correction. </w:t>
            </w:r>
          </w:p>
        </w:tc>
      </w:tr>
      <w:tr w:rsidR="00747D1B" w14:paraId="20E35BEA" w14:textId="77777777" w:rsidTr="008E5494">
        <w:tc>
          <w:tcPr>
            <w:tcW w:w="1695" w:type="dxa"/>
          </w:tcPr>
          <w:p w14:paraId="4447069E" w14:textId="77777777" w:rsidR="00747D1B" w:rsidRDefault="00CF789E">
            <w:pPr>
              <w:pStyle w:val="BodyText"/>
              <w:spacing w:after="0" w:line="252" w:lineRule="auto"/>
              <w:rPr>
                <w:rFonts w:eastAsia="SimSun"/>
                <w:lang w:val="en-US"/>
              </w:rPr>
            </w:pPr>
            <w:r>
              <w:rPr>
                <w:rFonts w:eastAsia="SimSun" w:hint="eastAsia"/>
                <w:lang w:val="en-US"/>
              </w:rPr>
              <w:t>ZTE</w:t>
            </w:r>
          </w:p>
        </w:tc>
        <w:tc>
          <w:tcPr>
            <w:tcW w:w="7655" w:type="dxa"/>
          </w:tcPr>
          <w:p w14:paraId="73D5A2CD" w14:textId="77777777" w:rsidR="00747D1B" w:rsidRDefault="00CF789E">
            <w:pPr>
              <w:pStyle w:val="BodyText"/>
              <w:spacing w:after="0" w:line="252" w:lineRule="auto"/>
              <w:rPr>
                <w:rFonts w:eastAsia="SimSun"/>
                <w:lang w:val="en-US"/>
              </w:rPr>
            </w:pPr>
            <w:r>
              <w:rPr>
                <w:rFonts w:eastAsia="SimSun" w:hint="eastAsia"/>
                <w:lang w:val="en-US"/>
              </w:rPr>
              <w:t xml:space="preserve">- Issue 3 has been raised in several meetings. We hope to close it in this meeting. Either to agree or reject it is fine for us. </w:t>
            </w:r>
          </w:p>
          <w:p w14:paraId="65D396A5" w14:textId="77777777" w:rsidR="00747D1B" w:rsidRDefault="00CF789E">
            <w:pPr>
              <w:pStyle w:val="BodyText"/>
              <w:spacing w:after="0" w:line="252" w:lineRule="auto"/>
              <w:rPr>
                <w:rFonts w:eastAsia="SimSun"/>
                <w:lang w:val="en-US"/>
              </w:rPr>
            </w:pPr>
            <w:r>
              <w:rPr>
                <w:rFonts w:eastAsia="SimSun" w:hint="eastAsia"/>
                <w:lang w:val="en-US"/>
              </w:rPr>
              <w:t xml:space="preserve">- We sympathize the issue 4 technically, but it is too late to further check the evaluation. </w:t>
            </w:r>
          </w:p>
          <w:p w14:paraId="014721AB" w14:textId="77777777" w:rsidR="00747D1B" w:rsidRDefault="00CF789E">
            <w:pPr>
              <w:pStyle w:val="BodyText"/>
              <w:spacing w:after="0" w:line="252" w:lineRule="auto"/>
              <w:rPr>
                <w:rFonts w:eastAsia="SimSun"/>
                <w:lang w:val="en-US"/>
              </w:rPr>
            </w:pPr>
            <w:r>
              <w:rPr>
                <w:rFonts w:eastAsia="SimSun" w:hint="eastAsia"/>
                <w:lang w:val="en-US"/>
              </w:rPr>
              <w:t xml:space="preserve">- Issue 6 is nothing related with low PAPR RS. In addition, it is clear enough for the relationship between DMRS port and CDM group based on table </w:t>
            </w:r>
            <w:r>
              <w:t>6.4.1.1.3-1</w:t>
            </w:r>
            <w:r>
              <w:rPr>
                <w:rFonts w:eastAsia="SimSun" w:hint="eastAsia"/>
                <w:lang w:val="en-US"/>
              </w:rPr>
              <w:t xml:space="preserve"> in 38.211.</w:t>
            </w:r>
          </w:p>
        </w:tc>
      </w:tr>
      <w:tr w:rsidR="00747D1B" w14:paraId="1F6CE152" w14:textId="77777777" w:rsidTr="008E5494">
        <w:tc>
          <w:tcPr>
            <w:tcW w:w="1695" w:type="dxa"/>
          </w:tcPr>
          <w:p w14:paraId="4D49DBBA" w14:textId="0082E744" w:rsidR="00747D1B" w:rsidRDefault="00CE6FD4">
            <w:pPr>
              <w:pStyle w:val="BodyText"/>
              <w:spacing w:after="0" w:line="252" w:lineRule="auto"/>
              <w:rPr>
                <w:lang w:val="de-DE"/>
              </w:rPr>
            </w:pPr>
            <w:r>
              <w:rPr>
                <w:lang w:val="de-DE"/>
              </w:rPr>
              <w:t>Nokia/NSB</w:t>
            </w:r>
          </w:p>
        </w:tc>
        <w:tc>
          <w:tcPr>
            <w:tcW w:w="7655" w:type="dxa"/>
          </w:tcPr>
          <w:p w14:paraId="24C044D2" w14:textId="3FED7860" w:rsidR="00747D1B" w:rsidRDefault="00CE6FD4" w:rsidP="00CE6FD4">
            <w:pPr>
              <w:pStyle w:val="BodyText"/>
              <w:spacing w:after="0" w:line="252" w:lineRule="auto"/>
              <w:rPr>
                <w:lang w:val="de-DE"/>
              </w:rPr>
            </w:pPr>
            <w:r>
              <w:rPr>
                <w:lang w:val="de-DE"/>
              </w:rPr>
              <w:t xml:space="preserve">Issue 1 and 5 are fine but not so urgent. Issue 6 is clear enough with the current text, so we dont see it is required.  Issue 2 and 3 shall be discused in thie meeting. </w:t>
            </w:r>
          </w:p>
          <w:p w14:paraId="142FC056" w14:textId="3476E340" w:rsidR="00FD6E5D" w:rsidRDefault="00FD6E5D" w:rsidP="00CE6FD4">
            <w:pPr>
              <w:pStyle w:val="BodyText"/>
              <w:spacing w:after="0" w:line="252" w:lineRule="auto"/>
              <w:rPr>
                <w:lang w:val="de-DE"/>
              </w:rPr>
            </w:pPr>
            <w:r>
              <w:rPr>
                <w:lang w:val="de-DE"/>
              </w:rPr>
              <w:t>Issue 4 is technically fine but not seems critical but ist complexity.</w:t>
            </w:r>
          </w:p>
          <w:p w14:paraId="186C440B" w14:textId="77777777" w:rsidR="00CE6FD4" w:rsidRDefault="00CE6FD4" w:rsidP="00CE6FD4">
            <w:pPr>
              <w:pStyle w:val="BodyText"/>
              <w:spacing w:after="0" w:line="252" w:lineRule="auto"/>
              <w:rPr>
                <w:lang w:val="de-DE"/>
              </w:rPr>
            </w:pPr>
          </w:p>
          <w:p w14:paraId="257F4AFF" w14:textId="4762127E" w:rsidR="00CE6FD4" w:rsidRDefault="00CE6FD4" w:rsidP="00CE6FD4">
            <w:pPr>
              <w:pStyle w:val="BodyText"/>
              <w:spacing w:after="0" w:line="252" w:lineRule="auto"/>
              <w:rPr>
                <w:lang w:val="de-DE"/>
              </w:rPr>
            </w:pPr>
            <w:r w:rsidRPr="00EC5986">
              <w:rPr>
                <w:lang w:val="de-DE"/>
              </w:rPr>
              <w:t>In addition, in R1-2004268, there is one editorial correction to clarify the configured grant shall be „type 1“. If possible, it can be discussed with Issue 2.</w:t>
            </w:r>
            <w:r>
              <w:rPr>
                <w:lang w:val="de-DE"/>
              </w:rPr>
              <w:t xml:space="preserve"> </w:t>
            </w:r>
          </w:p>
        </w:tc>
      </w:tr>
      <w:tr w:rsidR="008E5494" w14:paraId="3FE1ED09" w14:textId="77777777" w:rsidTr="008E5494">
        <w:tc>
          <w:tcPr>
            <w:tcW w:w="1695" w:type="dxa"/>
          </w:tcPr>
          <w:p w14:paraId="7B865B3B" w14:textId="4E5748EC" w:rsidR="008E5494" w:rsidRPr="008E5494" w:rsidRDefault="008E5494">
            <w:pPr>
              <w:pStyle w:val="BodyText"/>
              <w:spacing w:after="0" w:line="252" w:lineRule="auto"/>
              <w:rPr>
                <w:rFonts w:eastAsiaTheme="minorEastAsia"/>
                <w:lang w:val="de-DE"/>
              </w:rPr>
            </w:pPr>
            <w:r>
              <w:rPr>
                <w:rFonts w:eastAsiaTheme="minorEastAsia" w:hint="eastAsia"/>
                <w:lang w:val="de-DE"/>
              </w:rPr>
              <w:t>OPPO</w:t>
            </w:r>
          </w:p>
        </w:tc>
        <w:tc>
          <w:tcPr>
            <w:tcW w:w="7655" w:type="dxa"/>
          </w:tcPr>
          <w:p w14:paraId="5F0E53F4" w14:textId="278E860A" w:rsidR="008E5494" w:rsidRDefault="008E5494" w:rsidP="00CE6FD4">
            <w:pPr>
              <w:pStyle w:val="BodyText"/>
              <w:spacing w:after="0" w:line="252" w:lineRule="auto"/>
              <w:rPr>
                <w:rFonts w:eastAsiaTheme="minorEastAsia"/>
                <w:lang w:val="de-DE"/>
              </w:rPr>
            </w:pPr>
            <w:r>
              <w:rPr>
                <w:rFonts w:eastAsiaTheme="minorEastAsia" w:hint="eastAsia"/>
                <w:lang w:val="de-DE"/>
              </w:rPr>
              <w:t>Issue 1, 5, 6, 7</w:t>
            </w:r>
            <w:r>
              <w:rPr>
                <w:rFonts w:eastAsiaTheme="minorEastAsia"/>
                <w:lang w:val="de-DE"/>
              </w:rPr>
              <w:t>, 8</w:t>
            </w:r>
            <w:r>
              <w:rPr>
                <w:rFonts w:eastAsiaTheme="minorEastAsia" w:hint="eastAsia"/>
                <w:lang w:val="de-DE"/>
              </w:rPr>
              <w:t xml:space="preserve"> can be regarded as editorial changes in some sense</w:t>
            </w:r>
            <w:r>
              <w:rPr>
                <w:rFonts w:eastAsiaTheme="minorEastAsia"/>
                <w:lang w:val="de-DE"/>
              </w:rPr>
              <w:t xml:space="preserve">  (Editorial change in </w:t>
            </w:r>
            <w:r>
              <w:rPr>
                <w:rFonts w:eastAsia="SimSun" w:cs="Arial"/>
                <w:bCs/>
                <w:lang w:val="de-DE" w:eastAsia="ja-JP"/>
              </w:rPr>
              <w:t xml:space="preserve">R1-2004050 </w:t>
            </w:r>
            <w:r w:rsidR="00D10E18">
              <w:rPr>
                <w:rFonts w:eastAsia="SimSun" w:cs="Arial"/>
                <w:bCs/>
                <w:lang w:val="de-DE" w:eastAsia="ja-JP"/>
              </w:rPr>
              <w:t xml:space="preserve">is missing. Thus I add it as </w:t>
            </w:r>
            <w:r>
              <w:rPr>
                <w:rFonts w:eastAsia="SimSun" w:cs="Arial"/>
                <w:bCs/>
                <w:lang w:val="de-DE" w:eastAsia="ja-JP"/>
              </w:rPr>
              <w:t>Issue 8)</w:t>
            </w:r>
          </w:p>
          <w:p w14:paraId="6C8F2FEF" w14:textId="77777777" w:rsidR="008E5494" w:rsidRDefault="008E5494" w:rsidP="008E5494">
            <w:pPr>
              <w:pStyle w:val="BodyText"/>
              <w:spacing w:after="0" w:line="252" w:lineRule="auto"/>
              <w:rPr>
                <w:rFonts w:eastAsiaTheme="minorEastAsia"/>
                <w:lang w:val="de-DE"/>
              </w:rPr>
            </w:pPr>
            <w:r>
              <w:rPr>
                <w:rFonts w:eastAsiaTheme="minorEastAsia"/>
                <w:lang w:val="de-DE"/>
              </w:rPr>
              <w:t xml:space="preserve">Issue 2: The condition should be included </w:t>
            </w:r>
          </w:p>
          <w:p w14:paraId="05730964" w14:textId="77777777" w:rsidR="008E5494" w:rsidRDefault="008E5494" w:rsidP="008E5494">
            <w:pPr>
              <w:pStyle w:val="BodyText"/>
              <w:spacing w:after="0" w:line="252" w:lineRule="auto"/>
              <w:rPr>
                <w:rFonts w:eastAsiaTheme="minorEastAsia"/>
                <w:lang w:val="de-DE"/>
              </w:rPr>
            </w:pPr>
            <w:r>
              <w:rPr>
                <w:rFonts w:eastAsiaTheme="minorEastAsia"/>
                <w:lang w:val="de-DE"/>
              </w:rPr>
              <w:t>Issue 3: It is prefered to capture the previous agreement</w:t>
            </w:r>
          </w:p>
          <w:p w14:paraId="6C66D40D" w14:textId="5910867C" w:rsidR="008E5494" w:rsidRPr="008E5494" w:rsidRDefault="008E5494" w:rsidP="008E5494">
            <w:pPr>
              <w:pStyle w:val="BodyText"/>
              <w:spacing w:after="0" w:line="252" w:lineRule="auto"/>
              <w:rPr>
                <w:rFonts w:eastAsiaTheme="minorEastAsia"/>
                <w:lang w:val="de-DE"/>
              </w:rPr>
            </w:pPr>
            <w:r>
              <w:rPr>
                <w:rFonts w:eastAsiaTheme="minorEastAsia"/>
                <w:lang w:val="de-DE"/>
              </w:rPr>
              <w:t>Issue 4: Too late to discusison new optimization at the maintanence stage</w:t>
            </w:r>
          </w:p>
        </w:tc>
      </w:tr>
      <w:tr w:rsidR="0015714A" w14:paraId="07793189" w14:textId="77777777" w:rsidTr="008E5494">
        <w:tc>
          <w:tcPr>
            <w:tcW w:w="1695" w:type="dxa"/>
          </w:tcPr>
          <w:p w14:paraId="10AC539A" w14:textId="602F6492" w:rsidR="0015714A" w:rsidRDefault="0015714A" w:rsidP="0015714A">
            <w:pPr>
              <w:pStyle w:val="BodyText"/>
              <w:spacing w:after="0" w:line="252" w:lineRule="auto"/>
              <w:rPr>
                <w:rFonts w:eastAsiaTheme="minorEastAsia"/>
                <w:lang w:val="de-DE"/>
              </w:rPr>
            </w:pPr>
            <w:r>
              <w:rPr>
                <w:rFonts w:eastAsiaTheme="minorEastAsia" w:hint="eastAsia"/>
                <w:lang w:val="de-DE"/>
              </w:rPr>
              <w:t>v</w:t>
            </w:r>
            <w:r>
              <w:rPr>
                <w:rFonts w:eastAsiaTheme="minorEastAsia"/>
                <w:lang w:val="de-DE"/>
              </w:rPr>
              <w:t>ivo</w:t>
            </w:r>
          </w:p>
        </w:tc>
        <w:tc>
          <w:tcPr>
            <w:tcW w:w="7655" w:type="dxa"/>
          </w:tcPr>
          <w:p w14:paraId="15322B21" w14:textId="77777777" w:rsidR="0015714A" w:rsidRDefault="0015714A" w:rsidP="0015714A">
            <w:pPr>
              <w:pStyle w:val="BodyText"/>
              <w:spacing w:after="0" w:line="252" w:lineRule="auto"/>
              <w:rPr>
                <w:rFonts w:eastAsiaTheme="minorEastAsia"/>
                <w:lang w:val="de-DE"/>
              </w:rPr>
            </w:pPr>
            <w:r>
              <w:rPr>
                <w:rFonts w:eastAsiaTheme="minorEastAsia" w:hint="eastAsia"/>
                <w:lang w:val="de-DE"/>
              </w:rPr>
              <w:t>I</w:t>
            </w:r>
            <w:r>
              <w:rPr>
                <w:rFonts w:eastAsiaTheme="minorEastAsia"/>
                <w:lang w:val="de-DE"/>
              </w:rPr>
              <w:t>ssue 2 and 3 should be discussed with high priority.</w:t>
            </w:r>
          </w:p>
          <w:p w14:paraId="40AD4EA8" w14:textId="77777777" w:rsidR="0015714A" w:rsidRDefault="0015714A" w:rsidP="0015714A">
            <w:pPr>
              <w:pStyle w:val="BodyText"/>
              <w:spacing w:after="0" w:line="252" w:lineRule="auto"/>
              <w:rPr>
                <w:rFonts w:eastAsiaTheme="minorEastAsia"/>
                <w:lang w:val="de-DE"/>
              </w:rPr>
            </w:pPr>
            <w:r>
              <w:rPr>
                <w:rFonts w:eastAsiaTheme="minorEastAsia"/>
                <w:lang w:val="de-DE"/>
              </w:rPr>
              <w:t>Issue 1, 5, 6 can be left to next meeting.</w:t>
            </w:r>
          </w:p>
          <w:p w14:paraId="3E100413" w14:textId="53AF4950" w:rsidR="0015714A" w:rsidRDefault="0015714A" w:rsidP="0015714A">
            <w:pPr>
              <w:pStyle w:val="BodyText"/>
              <w:spacing w:after="0" w:line="252" w:lineRule="auto"/>
              <w:rPr>
                <w:rFonts w:eastAsiaTheme="minorEastAsia"/>
                <w:lang w:val="de-DE"/>
              </w:rPr>
            </w:pPr>
            <w:r>
              <w:rPr>
                <w:rFonts w:eastAsiaTheme="minorEastAsia"/>
                <w:lang w:val="de-DE"/>
              </w:rPr>
              <w:t>The intention of issue 7 is changing 6.4.1.1.1.1 to 6.4.1.1.1.2 for antenna ports field in DCI format 0_1, which is algined with antenna ports field in DCI format 0_2.</w:t>
            </w:r>
          </w:p>
        </w:tc>
      </w:tr>
      <w:tr w:rsidR="00E27C92" w14:paraId="6C6795E7" w14:textId="77777777" w:rsidTr="008E5494">
        <w:tc>
          <w:tcPr>
            <w:tcW w:w="1695" w:type="dxa"/>
          </w:tcPr>
          <w:p w14:paraId="3FEAA188" w14:textId="49195434" w:rsidR="00E27C92" w:rsidRDefault="00E27C92" w:rsidP="0015714A">
            <w:pPr>
              <w:pStyle w:val="BodyText"/>
              <w:spacing w:after="0" w:line="252" w:lineRule="auto"/>
              <w:rPr>
                <w:rFonts w:eastAsiaTheme="minorEastAsia"/>
                <w:lang w:val="de-DE"/>
              </w:rPr>
            </w:pPr>
            <w:r>
              <w:rPr>
                <w:rFonts w:eastAsiaTheme="minorEastAsia"/>
                <w:lang w:val="de-DE"/>
              </w:rPr>
              <w:t>QC</w:t>
            </w:r>
          </w:p>
        </w:tc>
        <w:tc>
          <w:tcPr>
            <w:tcW w:w="7655" w:type="dxa"/>
          </w:tcPr>
          <w:p w14:paraId="6C5489A0" w14:textId="40576CEA" w:rsidR="00E27C92" w:rsidRDefault="00E27C92" w:rsidP="0015714A">
            <w:pPr>
              <w:pStyle w:val="BodyText"/>
              <w:spacing w:after="0" w:line="252" w:lineRule="auto"/>
              <w:rPr>
                <w:rFonts w:eastAsiaTheme="minorEastAsia"/>
                <w:lang w:val="de-DE"/>
              </w:rPr>
            </w:pPr>
            <w:r>
              <w:rPr>
                <w:rFonts w:eastAsiaTheme="minorEastAsia"/>
                <w:lang w:val="de-DE"/>
              </w:rPr>
              <w:t xml:space="preserve">We don’t think issue 3 is an issue. First of all, </w:t>
            </w:r>
            <w:r w:rsidR="00057E1A">
              <w:rPr>
                <w:rFonts w:eastAsiaTheme="minorEastAsia"/>
                <w:lang w:val="de-DE"/>
              </w:rPr>
              <w:t xml:space="preserve">spec is not broken so no change is needed. Secondly, </w:t>
            </w:r>
            <w:r>
              <w:rPr>
                <w:rFonts w:eastAsiaTheme="minorEastAsia"/>
                <w:lang w:val="de-DE"/>
              </w:rPr>
              <w:t xml:space="preserve">issue 3 is </w:t>
            </w:r>
            <w:r w:rsidR="00057E1A">
              <w:rPr>
                <w:rFonts w:eastAsiaTheme="minorEastAsia"/>
                <w:lang w:val="de-DE"/>
              </w:rPr>
              <w:t xml:space="preserve">on </w:t>
            </w:r>
            <w:r>
              <w:rPr>
                <w:rFonts w:eastAsiaTheme="minorEastAsia"/>
                <w:lang w:val="de-DE"/>
              </w:rPr>
              <w:t xml:space="preserve">UCI symbol </w:t>
            </w:r>
            <w:r w:rsidR="00057E1A">
              <w:rPr>
                <w:rFonts w:eastAsiaTheme="minorEastAsia"/>
                <w:lang w:val="de-DE"/>
              </w:rPr>
              <w:t>waveform generation</w:t>
            </w:r>
            <w:r>
              <w:rPr>
                <w:rFonts w:eastAsiaTheme="minorEastAsia"/>
                <w:lang w:val="de-DE"/>
              </w:rPr>
              <w:t xml:space="preserve"> so it is out of the scope of this agenta item</w:t>
            </w:r>
            <w:r w:rsidR="00057E1A">
              <w:rPr>
                <w:rFonts w:eastAsiaTheme="minorEastAsia"/>
                <w:lang w:val="de-DE"/>
              </w:rPr>
              <w:t>, which is *low PAPR RS*</w:t>
            </w:r>
            <w:r>
              <w:rPr>
                <w:rFonts w:eastAsiaTheme="minorEastAsia"/>
                <w:lang w:val="de-DE"/>
              </w:rPr>
              <w:t xml:space="preserve">. </w:t>
            </w:r>
            <w:r w:rsidR="00057E1A">
              <w:rPr>
                <w:rFonts w:eastAsiaTheme="minorEastAsia"/>
                <w:lang w:val="de-DE"/>
              </w:rPr>
              <w:t>Thirdly</w:t>
            </w:r>
            <w:r>
              <w:rPr>
                <w:rFonts w:eastAsiaTheme="minorEastAsia"/>
                <w:lang w:val="de-DE"/>
              </w:rPr>
              <w:t xml:space="preserve">, the </w:t>
            </w:r>
            <w:r w:rsidR="00057E1A">
              <w:rPr>
                <w:rFonts w:eastAsiaTheme="minorEastAsia"/>
                <w:lang w:val="de-DE"/>
              </w:rPr>
              <w:t>proposal remove</w:t>
            </w:r>
            <w:r w:rsidR="00F67EC7">
              <w:rPr>
                <w:rFonts w:eastAsiaTheme="minorEastAsia"/>
                <w:lang w:val="de-DE"/>
              </w:rPr>
              <w:t>s</w:t>
            </w:r>
            <w:r w:rsidR="00057E1A">
              <w:rPr>
                <w:rFonts w:eastAsiaTheme="minorEastAsia"/>
                <w:lang w:val="de-DE"/>
              </w:rPr>
              <w:t xml:space="preserve"> UCI spreading for PUCCH format 4, which is an NBC change – meaning Rel-16 PUCCH format 4 UCI OFDM symbol waveform generation is completely different from Rel-15 PUCCH format 4.</w:t>
            </w:r>
            <w:r w:rsidR="00F67EC7">
              <w:rPr>
                <w:rFonts w:eastAsiaTheme="minorEastAsia"/>
                <w:lang w:val="de-DE"/>
              </w:rPr>
              <w:t xml:space="preserve"> We don’t see the motivation to create a new PUCCH format 4 for Rel-16 with Pi/2 BPSK DMRS. </w:t>
            </w:r>
          </w:p>
          <w:p w14:paraId="7A495CC3" w14:textId="77777777" w:rsidR="00F67EC7" w:rsidRDefault="00F67EC7" w:rsidP="0015714A">
            <w:pPr>
              <w:pStyle w:val="BodyText"/>
              <w:spacing w:after="0" w:line="252" w:lineRule="auto"/>
              <w:rPr>
                <w:rFonts w:eastAsiaTheme="minorEastAsia"/>
                <w:lang w:val="de-DE"/>
              </w:rPr>
            </w:pPr>
          </w:p>
          <w:p w14:paraId="2743BAF2" w14:textId="4CA3517A" w:rsidR="00F67EC7" w:rsidRDefault="00F67EC7" w:rsidP="0015714A">
            <w:pPr>
              <w:pStyle w:val="BodyText"/>
              <w:spacing w:after="0" w:line="252" w:lineRule="auto"/>
              <w:rPr>
                <w:rFonts w:eastAsiaTheme="minorEastAsia"/>
                <w:lang w:val="de-DE"/>
              </w:rPr>
            </w:pPr>
            <w:r>
              <w:rPr>
                <w:rFonts w:eastAsiaTheme="minorEastAsia"/>
                <w:lang w:val="de-DE"/>
              </w:rPr>
              <w:t xml:space="preserve">The CR adopted in last meeting removed cyclic shift on DMRS hence clarified that  DMRS for PUCCH format 4 is with only a single port. The spec is clear now. We don’t see the need for RAN1 to further discussion this issue. As a matter of fact, having said before, we don’t see there is any issue needs to be discussed here. </w:t>
            </w:r>
          </w:p>
        </w:tc>
      </w:tr>
      <w:tr w:rsidR="007962F8" w14:paraId="4503BEBC" w14:textId="77777777" w:rsidTr="008E5494">
        <w:tc>
          <w:tcPr>
            <w:tcW w:w="1695" w:type="dxa"/>
          </w:tcPr>
          <w:p w14:paraId="1CBA1ECD" w14:textId="273B12CE" w:rsidR="007962F8" w:rsidRDefault="007962F8" w:rsidP="0015714A">
            <w:pPr>
              <w:pStyle w:val="BodyText"/>
              <w:spacing w:after="0" w:line="252" w:lineRule="auto"/>
              <w:rPr>
                <w:rFonts w:eastAsiaTheme="minorEastAsia"/>
                <w:lang w:val="de-DE"/>
              </w:rPr>
            </w:pPr>
            <w:r>
              <w:rPr>
                <w:rFonts w:eastAsiaTheme="minorEastAsia" w:hint="eastAsia"/>
                <w:lang w:val="de-DE"/>
              </w:rPr>
              <w:t>H</w:t>
            </w:r>
            <w:r>
              <w:rPr>
                <w:rFonts w:eastAsiaTheme="minorEastAsia"/>
                <w:lang w:val="de-DE"/>
              </w:rPr>
              <w:t>uawei, HiSilicon</w:t>
            </w:r>
          </w:p>
        </w:tc>
        <w:tc>
          <w:tcPr>
            <w:tcW w:w="7655" w:type="dxa"/>
          </w:tcPr>
          <w:p w14:paraId="369E6700" w14:textId="77777777" w:rsidR="000E5CB1" w:rsidRDefault="007962F8" w:rsidP="000E5CB1">
            <w:pPr>
              <w:pStyle w:val="BodyText"/>
              <w:spacing w:beforeLines="50" w:before="120" w:after="0" w:line="252" w:lineRule="auto"/>
              <w:rPr>
                <w:rFonts w:eastAsiaTheme="minorEastAsia"/>
                <w:lang w:val="de-DE"/>
              </w:rPr>
            </w:pPr>
            <w:r>
              <w:rPr>
                <w:rFonts w:eastAsiaTheme="minorEastAsia"/>
                <w:lang w:val="de-DE"/>
              </w:rPr>
              <w:t>For Issue-1: adding description of antenna ports fild is not necessary, since the impact of n_SCID is already captured in antenna port field in 212</w:t>
            </w:r>
            <w:r w:rsidR="000E5CB1">
              <w:rPr>
                <w:rFonts w:eastAsiaTheme="minorEastAsia"/>
                <w:lang w:val="de-DE"/>
              </w:rPr>
              <w:t xml:space="preserve">. </w:t>
            </w:r>
          </w:p>
          <w:p w14:paraId="5B88E090" w14:textId="77777777" w:rsidR="000E5CB1" w:rsidRDefault="000E5CB1" w:rsidP="000E5CB1">
            <w:pPr>
              <w:pStyle w:val="BodyText"/>
              <w:spacing w:beforeLines="50" w:before="120" w:after="0" w:line="252" w:lineRule="auto"/>
              <w:rPr>
                <w:rFonts w:eastAsiaTheme="minorEastAsia"/>
                <w:lang w:val="de-DE"/>
              </w:rPr>
            </w:pPr>
            <w:r>
              <w:rPr>
                <w:rFonts w:eastAsiaTheme="minorEastAsia"/>
                <w:lang w:val="de-DE"/>
              </w:rPr>
              <w:t>For Issue-2 and 3, it is high priority to handle.</w:t>
            </w:r>
          </w:p>
          <w:p w14:paraId="146006A1" w14:textId="77777777" w:rsidR="000E5CB1" w:rsidRDefault="000E5CB1" w:rsidP="000E5CB1">
            <w:pPr>
              <w:pStyle w:val="BodyText"/>
              <w:spacing w:beforeLines="50" w:before="120" w:after="0" w:line="252" w:lineRule="auto"/>
              <w:rPr>
                <w:rFonts w:eastAsiaTheme="minorEastAsia"/>
                <w:lang w:val="de-DE"/>
              </w:rPr>
            </w:pPr>
            <w:r>
              <w:rPr>
                <w:rFonts w:eastAsiaTheme="minorEastAsia"/>
                <w:lang w:val="de-DE"/>
              </w:rPr>
              <w:t>For Issue-4, it seems some further enhancement.</w:t>
            </w:r>
          </w:p>
          <w:p w14:paraId="46C7DD45" w14:textId="1C18D8D0" w:rsidR="007962F8" w:rsidRDefault="000E5CB1" w:rsidP="000E5CB1">
            <w:pPr>
              <w:pStyle w:val="BodyText"/>
              <w:spacing w:beforeLines="50" w:before="120" w:after="0" w:line="252" w:lineRule="auto"/>
              <w:rPr>
                <w:rFonts w:eastAsiaTheme="minorEastAsia"/>
                <w:lang w:val="de-DE"/>
              </w:rPr>
            </w:pPr>
            <w:r>
              <w:rPr>
                <w:rFonts w:eastAsiaTheme="minorEastAsia" w:hint="eastAsia"/>
                <w:lang w:val="de-DE"/>
              </w:rPr>
              <w:t>F</w:t>
            </w:r>
            <w:r>
              <w:rPr>
                <w:rFonts w:eastAsiaTheme="minorEastAsia"/>
                <w:lang w:val="de-DE"/>
              </w:rPr>
              <w:t>or Issue-5, the issue is discussed in last meeting</w:t>
            </w:r>
            <w:r w:rsidR="00653EB0">
              <w:rPr>
                <w:rFonts w:eastAsiaTheme="minorEastAsia"/>
                <w:lang w:val="de-DE"/>
              </w:rPr>
              <w:t xml:space="preserve"> but missing capture</w:t>
            </w:r>
            <w:r>
              <w:rPr>
                <w:rFonts w:eastAsiaTheme="minorEastAsia"/>
                <w:lang w:val="de-DE"/>
              </w:rPr>
              <w:t xml:space="preserve">, </w:t>
            </w:r>
            <w:r w:rsidR="00653EB0">
              <w:rPr>
                <w:rFonts w:eastAsiaTheme="minorEastAsia"/>
                <w:lang w:val="de-DE"/>
              </w:rPr>
              <w:t xml:space="preserve">so </w:t>
            </w:r>
            <w:r>
              <w:rPr>
                <w:rFonts w:eastAsiaTheme="minorEastAsia"/>
                <w:lang w:val="de-DE"/>
              </w:rPr>
              <w:t>better to address</w:t>
            </w:r>
            <w:r w:rsidR="00653EB0">
              <w:rPr>
                <w:rFonts w:eastAsiaTheme="minorEastAsia"/>
                <w:lang w:val="de-DE"/>
              </w:rPr>
              <w:t xml:space="preserve"> or leave to editor.</w:t>
            </w:r>
          </w:p>
          <w:p w14:paraId="6F2B5873" w14:textId="77777777" w:rsidR="000E5CB1" w:rsidRDefault="000E5CB1" w:rsidP="000E5CB1">
            <w:pPr>
              <w:pStyle w:val="BodyText"/>
              <w:spacing w:beforeLines="50" w:before="120" w:after="0" w:line="252" w:lineRule="auto"/>
              <w:rPr>
                <w:rFonts w:eastAsiaTheme="minorEastAsia"/>
                <w:lang w:val="de-DE"/>
              </w:rPr>
            </w:pPr>
            <w:r>
              <w:rPr>
                <w:rFonts w:eastAsiaTheme="minorEastAsia"/>
                <w:lang w:val="de-DE"/>
              </w:rPr>
              <w:lastRenderedPageBreak/>
              <w:t>For Issue-6, it seems not necessary. Since the sequence r</w:t>
            </w:r>
            <w:r>
              <w:rPr>
                <w:rFonts w:eastAsiaTheme="minorEastAsia" w:hint="eastAsia"/>
                <w:lang w:val="de-DE"/>
              </w:rPr>
              <w:t>(</w:t>
            </w:r>
            <w:r>
              <w:rPr>
                <w:rFonts w:eastAsiaTheme="minorEastAsia"/>
                <w:lang w:val="de-DE"/>
              </w:rPr>
              <w:t xml:space="preserve">m) is already related to CDM group index. PTRS only reuse it. Not necessary to emphsis on it.  </w:t>
            </w:r>
          </w:p>
          <w:p w14:paraId="2B3C57DF" w14:textId="4C8E83E0" w:rsidR="000E5CB1" w:rsidRDefault="000E5CB1" w:rsidP="000E5CB1">
            <w:pPr>
              <w:pStyle w:val="BodyText"/>
              <w:spacing w:beforeLines="50" w:before="120" w:after="0" w:line="252" w:lineRule="auto"/>
              <w:rPr>
                <w:rFonts w:eastAsiaTheme="minorEastAsia"/>
                <w:lang w:val="de-DE"/>
              </w:rPr>
            </w:pPr>
            <w:r>
              <w:rPr>
                <w:rFonts w:eastAsiaTheme="minorEastAsia"/>
                <w:lang w:val="de-DE"/>
              </w:rPr>
              <w:t>For Issue-7 and 8, leave to editor.</w:t>
            </w:r>
          </w:p>
        </w:tc>
      </w:tr>
      <w:tr w:rsidR="00AE4709" w14:paraId="385D70B0" w14:textId="77777777" w:rsidTr="00997E24">
        <w:tc>
          <w:tcPr>
            <w:tcW w:w="1695" w:type="dxa"/>
          </w:tcPr>
          <w:p w14:paraId="0DBA3453" w14:textId="783AA988" w:rsidR="00AE4709" w:rsidRDefault="00AE4709" w:rsidP="0015714A">
            <w:pPr>
              <w:pStyle w:val="BodyText"/>
              <w:spacing w:after="0" w:line="252" w:lineRule="auto"/>
              <w:rPr>
                <w:rFonts w:eastAsiaTheme="minorEastAsia"/>
                <w:lang w:val="de-DE"/>
              </w:rPr>
            </w:pPr>
            <w:r>
              <w:rPr>
                <w:rFonts w:eastAsiaTheme="minorEastAsia"/>
                <w:lang w:val="de-DE"/>
              </w:rPr>
              <w:lastRenderedPageBreak/>
              <w:t>Intel</w:t>
            </w:r>
          </w:p>
        </w:tc>
        <w:tc>
          <w:tcPr>
            <w:tcW w:w="7655" w:type="dxa"/>
          </w:tcPr>
          <w:p w14:paraId="3686CEB9" w14:textId="7FDDB31B" w:rsidR="000844C5" w:rsidRDefault="000844C5" w:rsidP="00997E24">
            <w:pPr>
              <w:pStyle w:val="BodyText"/>
              <w:spacing w:beforeLines="50" w:before="120" w:after="0" w:line="252" w:lineRule="auto"/>
              <w:jc w:val="left"/>
              <w:rPr>
                <w:rFonts w:eastAsiaTheme="minorEastAsia"/>
                <w:lang w:val="de-DE"/>
              </w:rPr>
            </w:pPr>
            <w:r>
              <w:rPr>
                <w:rFonts w:eastAsiaTheme="minorEastAsia"/>
                <w:lang w:val="de-DE"/>
              </w:rPr>
              <w:t xml:space="preserve">Issue – 1: </w:t>
            </w:r>
            <w:r w:rsidR="00123146">
              <w:rPr>
                <w:rFonts w:eastAsiaTheme="minorEastAsia"/>
                <w:lang w:val="de-DE"/>
              </w:rPr>
              <w:t xml:space="preserve">This is </w:t>
            </w:r>
            <w:r w:rsidR="004A2D31">
              <w:rPr>
                <w:rFonts w:eastAsiaTheme="minorEastAsia"/>
                <w:lang w:val="de-DE"/>
              </w:rPr>
              <w:t xml:space="preserve">a </w:t>
            </w:r>
            <w:r w:rsidR="00123146">
              <w:rPr>
                <w:rFonts w:eastAsiaTheme="minorEastAsia"/>
                <w:lang w:val="de-DE"/>
              </w:rPr>
              <w:t xml:space="preserve">minor editorial correction. Even without this, </w:t>
            </w:r>
            <w:r w:rsidR="002D549D">
              <w:rPr>
                <w:rFonts w:eastAsiaTheme="minorEastAsia"/>
                <w:lang w:val="de-DE"/>
              </w:rPr>
              <w:t xml:space="preserve">from 38.212 it is pretty clear that antenna port field indicates </w:t>
            </w:r>
            <m:oMath>
              <m:sSub>
                <m:sSubPr>
                  <m:ctrlPr>
                    <w:rPr>
                      <w:rFonts w:ascii="Cambria Math" w:eastAsiaTheme="minorEastAsia" w:hAnsi="Cambria Math"/>
                      <w:i/>
                      <w:lang w:val="de-DE"/>
                    </w:rPr>
                  </m:ctrlPr>
                </m:sSubPr>
                <m:e>
                  <m:r>
                    <w:rPr>
                      <w:rFonts w:ascii="Cambria Math" w:eastAsiaTheme="minorEastAsia" w:hAnsi="Cambria Math"/>
                      <w:lang w:val="de-DE"/>
                    </w:rPr>
                    <m:t>n</m:t>
                  </m:r>
                </m:e>
                <m:sub>
                  <m:r>
                    <m:rPr>
                      <m:sty m:val="p"/>
                    </m:rPr>
                    <w:rPr>
                      <w:rFonts w:ascii="Cambria Math" w:eastAsiaTheme="minorEastAsia" w:hAnsi="Cambria Math"/>
                      <w:lang w:val="de-DE"/>
                    </w:rPr>
                    <m:t>SCID</m:t>
                  </m:r>
                </m:sub>
              </m:sSub>
            </m:oMath>
            <w:r w:rsidR="004A2D31">
              <w:rPr>
                <w:rFonts w:eastAsiaTheme="minorEastAsia"/>
                <w:lang w:val="de-DE"/>
              </w:rPr>
              <w:t>.</w:t>
            </w:r>
          </w:p>
          <w:p w14:paraId="3C60993B" w14:textId="36356ABD" w:rsidR="00AE4709" w:rsidRDefault="00997E24" w:rsidP="00997E24">
            <w:pPr>
              <w:pStyle w:val="BodyText"/>
              <w:spacing w:beforeLines="50" w:before="120" w:after="0" w:line="252" w:lineRule="auto"/>
              <w:jc w:val="left"/>
              <w:rPr>
                <w:rFonts w:eastAsiaTheme="minorEastAsia"/>
                <w:lang w:val="de-DE"/>
              </w:rPr>
            </w:pPr>
            <w:r>
              <w:rPr>
                <w:rFonts w:eastAsiaTheme="minorEastAsia"/>
                <w:lang w:val="de-DE"/>
              </w:rPr>
              <w:t>Issue – 2</w:t>
            </w:r>
            <w:r w:rsidR="00813C1C">
              <w:rPr>
                <w:rFonts w:eastAsiaTheme="minorEastAsia"/>
                <w:lang w:val="de-DE"/>
              </w:rPr>
              <w:t>: OK to clarify</w:t>
            </w:r>
            <w:r w:rsidR="002C3C9F">
              <w:rPr>
                <w:rFonts w:eastAsiaTheme="minorEastAsia"/>
                <w:lang w:val="de-DE"/>
              </w:rPr>
              <w:t xml:space="preserve"> since current specification is missing this case</w:t>
            </w:r>
            <w:r w:rsidR="00685B8A">
              <w:rPr>
                <w:rFonts w:eastAsiaTheme="minorEastAsia"/>
                <w:lang w:val="de-DE"/>
              </w:rPr>
              <w:t xml:space="preserve"> </w:t>
            </w:r>
            <w:r w:rsidR="007F0CB4">
              <w:rPr>
                <w:rFonts w:eastAsiaTheme="minorEastAsia"/>
                <w:lang w:val="de-DE"/>
              </w:rPr>
              <w:t>(</w:t>
            </w:r>
            <w:r w:rsidR="00685B8A">
              <w:rPr>
                <w:rFonts w:eastAsiaTheme="minorEastAsia"/>
                <w:lang w:val="de-DE"/>
              </w:rPr>
              <w:t>Note that the CR is related to 38.211 not 214 as in Table 2.1</w:t>
            </w:r>
            <w:r w:rsidR="007F0CB4">
              <w:rPr>
                <w:rFonts w:eastAsiaTheme="minorEastAsia"/>
                <w:lang w:val="de-DE"/>
              </w:rPr>
              <w:t>)</w:t>
            </w:r>
          </w:p>
          <w:p w14:paraId="4269583C" w14:textId="0006CEF5" w:rsidR="002C3C9F" w:rsidRDefault="002C3C9F" w:rsidP="00997E24">
            <w:pPr>
              <w:pStyle w:val="BodyText"/>
              <w:spacing w:beforeLines="50" w:before="120" w:after="0" w:line="252" w:lineRule="auto"/>
              <w:jc w:val="left"/>
              <w:rPr>
                <w:rFonts w:eastAsiaTheme="minorEastAsia"/>
                <w:lang w:val="de-DE"/>
              </w:rPr>
            </w:pPr>
            <w:r>
              <w:rPr>
                <w:rFonts w:eastAsiaTheme="minorEastAsia"/>
                <w:lang w:val="de-DE"/>
              </w:rPr>
              <w:t>Issue</w:t>
            </w:r>
            <w:r w:rsidR="00813C1C">
              <w:rPr>
                <w:rFonts w:eastAsiaTheme="minorEastAsia"/>
                <w:lang w:val="de-DE"/>
              </w:rPr>
              <w:t xml:space="preserve"> – 3: </w:t>
            </w:r>
            <w:r w:rsidR="001C6FCE">
              <w:rPr>
                <w:rFonts w:eastAsiaTheme="minorEastAsia"/>
                <w:lang w:val="de-DE"/>
              </w:rPr>
              <w:t>Since cyclic shift was removed from specification, we tend to agree with Qualcomm</w:t>
            </w:r>
            <w:r w:rsidR="00835C60">
              <w:rPr>
                <w:rFonts w:eastAsiaTheme="minorEastAsia"/>
                <w:lang w:val="de-DE"/>
              </w:rPr>
              <w:t>.</w:t>
            </w:r>
            <w:r w:rsidR="001C6FCE">
              <w:rPr>
                <w:rFonts w:eastAsiaTheme="minorEastAsia"/>
                <w:lang w:val="de-DE"/>
              </w:rPr>
              <w:t xml:space="preserve"> </w:t>
            </w:r>
            <w:r w:rsidR="00835C60">
              <w:rPr>
                <w:rFonts w:eastAsiaTheme="minorEastAsia"/>
                <w:lang w:val="de-DE"/>
              </w:rPr>
              <w:t>S</w:t>
            </w:r>
            <w:r w:rsidR="001C6FCE">
              <w:rPr>
                <w:rFonts w:eastAsiaTheme="minorEastAsia"/>
                <w:lang w:val="de-DE"/>
              </w:rPr>
              <w:t xml:space="preserve">pecifying </w:t>
            </w:r>
            <m:oMath>
              <m:r>
                <w:rPr>
                  <w:rFonts w:ascii="Cambria Math" w:eastAsiaTheme="minorEastAsia" w:hAnsi="Cambria Math"/>
                  <w:lang w:val="de-DE"/>
                </w:rPr>
                <m:t>n=0</m:t>
              </m:r>
            </m:oMath>
            <w:r w:rsidR="001C6FCE">
              <w:rPr>
                <w:rFonts w:eastAsiaTheme="minorEastAsia"/>
                <w:lang w:val="de-DE"/>
              </w:rPr>
              <w:t xml:space="preserve"> as in the TP from R1-</w:t>
            </w:r>
            <w:r w:rsidR="00EE20B1">
              <w:rPr>
                <w:rFonts w:eastAsiaTheme="minorEastAsia"/>
                <w:lang w:val="de-DE"/>
              </w:rPr>
              <w:t>2004268 has no impact on port multiplexing</w:t>
            </w:r>
            <w:r w:rsidR="00A81AEA">
              <w:rPr>
                <w:rFonts w:eastAsiaTheme="minorEastAsia"/>
                <w:lang w:val="de-DE"/>
              </w:rPr>
              <w:t xml:space="preserve">. In current specification, there is in fact no methodology to multiplex ports </w:t>
            </w:r>
            <w:r w:rsidR="00F5615B">
              <w:rPr>
                <w:rFonts w:eastAsiaTheme="minorEastAsia"/>
                <w:lang w:val="de-DE"/>
              </w:rPr>
              <w:t xml:space="preserve">for PUCCH format 4 with Rel-16 DM-RS. In case </w:t>
            </w:r>
            <m:oMath>
              <m:r>
                <w:rPr>
                  <w:rFonts w:ascii="Cambria Math" w:eastAsiaTheme="minorEastAsia" w:hAnsi="Cambria Math"/>
                  <w:lang w:val="de-DE"/>
                </w:rPr>
                <m:t>n≠0</m:t>
              </m:r>
            </m:oMath>
            <w:r w:rsidR="00EB01A2">
              <w:rPr>
                <w:rFonts w:eastAsiaTheme="minorEastAsia"/>
                <w:lang w:val="de-DE"/>
              </w:rPr>
              <w:t xml:space="preserve"> is chosen, it would still be single port DM-RS and that should be</w:t>
            </w:r>
            <w:r w:rsidR="00B4394E">
              <w:rPr>
                <w:rFonts w:eastAsiaTheme="minorEastAsia"/>
                <w:lang w:val="de-DE"/>
              </w:rPr>
              <w:t xml:space="preserve"> enough to account for the DM-RS agreement. </w:t>
            </w:r>
            <w:r w:rsidR="00813C1C">
              <w:rPr>
                <w:rFonts w:eastAsiaTheme="minorEastAsia"/>
                <w:lang w:val="de-DE"/>
              </w:rPr>
              <w:t xml:space="preserve"> </w:t>
            </w:r>
          </w:p>
          <w:p w14:paraId="334F288D" w14:textId="77777777" w:rsidR="00320D6D" w:rsidRDefault="007048EA" w:rsidP="00997E24">
            <w:pPr>
              <w:pStyle w:val="BodyText"/>
              <w:spacing w:beforeLines="50" w:before="120" w:after="0" w:line="252" w:lineRule="auto"/>
              <w:jc w:val="left"/>
              <w:rPr>
                <w:rFonts w:eastAsiaTheme="minorEastAsia"/>
                <w:lang w:val="de-DE"/>
              </w:rPr>
            </w:pPr>
            <w:r>
              <w:rPr>
                <w:rFonts w:eastAsiaTheme="minorEastAsia"/>
                <w:lang w:val="de-DE"/>
              </w:rPr>
              <w:t xml:space="preserve">Issue – 4: In the last meeting there was extensive discussion on this topic and quite a few companies including operators indicated that cell-edge PUCCH performance was critical. </w:t>
            </w:r>
            <w:r w:rsidR="0001300A">
              <w:rPr>
                <w:rFonts w:eastAsiaTheme="minorEastAsia"/>
                <w:lang w:val="de-DE"/>
              </w:rPr>
              <w:t xml:space="preserve">However, rather than </w:t>
            </w:r>
            <w:r w:rsidR="00BB0FFB">
              <w:rPr>
                <w:rFonts w:eastAsiaTheme="minorEastAsia"/>
                <w:lang w:val="de-DE"/>
              </w:rPr>
              <w:t>copying</w:t>
            </w:r>
            <w:r w:rsidR="0001300A">
              <w:rPr>
                <w:rFonts w:eastAsiaTheme="minorEastAsia"/>
                <w:lang w:val="de-DE"/>
              </w:rPr>
              <w:t xml:space="preserve"> a </w:t>
            </w:r>
            <w:r w:rsidR="003E1C46">
              <w:rPr>
                <w:rFonts w:eastAsiaTheme="minorEastAsia"/>
                <w:lang w:val="de-DE"/>
              </w:rPr>
              <w:t xml:space="preserve">Rel-15 </w:t>
            </w:r>
            <w:r w:rsidR="0001300A">
              <w:rPr>
                <w:rFonts w:eastAsiaTheme="minorEastAsia"/>
                <w:lang w:val="de-DE"/>
              </w:rPr>
              <w:t xml:space="preserve">solution </w:t>
            </w:r>
            <w:r w:rsidR="003E1C46">
              <w:rPr>
                <w:rFonts w:eastAsiaTheme="minorEastAsia"/>
                <w:lang w:val="de-DE"/>
              </w:rPr>
              <w:t>designed for constant modulus sequences</w:t>
            </w:r>
            <w:r w:rsidR="0001300A">
              <w:rPr>
                <w:rFonts w:eastAsiaTheme="minorEastAsia"/>
                <w:lang w:val="de-DE"/>
              </w:rPr>
              <w:t>, our proposal was to have a technical discussion on pos</w:t>
            </w:r>
            <w:r w:rsidR="0094155E">
              <w:rPr>
                <w:rFonts w:eastAsiaTheme="minorEastAsia"/>
                <w:lang w:val="de-DE"/>
              </w:rPr>
              <w:t>s</w:t>
            </w:r>
            <w:r w:rsidR="0001300A">
              <w:rPr>
                <w:rFonts w:eastAsiaTheme="minorEastAsia"/>
                <w:lang w:val="de-DE"/>
              </w:rPr>
              <w:t xml:space="preserve">ible </w:t>
            </w:r>
            <w:r w:rsidR="0094155E">
              <w:rPr>
                <w:rFonts w:eastAsiaTheme="minorEastAsia"/>
                <w:lang w:val="de-DE"/>
              </w:rPr>
              <w:t>solutions. This proposal is a solution to the actual problem that exists in current speci</w:t>
            </w:r>
            <w:r w:rsidR="00522D0F">
              <w:rPr>
                <w:rFonts w:eastAsiaTheme="minorEastAsia"/>
                <w:lang w:val="de-DE"/>
              </w:rPr>
              <w:t>fication without compromising the single symbol use-case.</w:t>
            </w:r>
          </w:p>
          <w:p w14:paraId="1C92981C" w14:textId="77777777" w:rsidR="007A2A64" w:rsidRDefault="00CD62DE" w:rsidP="00997E24">
            <w:pPr>
              <w:pStyle w:val="BodyText"/>
              <w:spacing w:beforeLines="50" w:before="120" w:after="0" w:line="252" w:lineRule="auto"/>
              <w:jc w:val="left"/>
              <w:rPr>
                <w:rFonts w:eastAsiaTheme="minorEastAsia"/>
                <w:lang w:val="de-DE"/>
              </w:rPr>
            </w:pPr>
            <w:r>
              <w:rPr>
                <w:rFonts w:eastAsiaTheme="minorEastAsia"/>
                <w:lang w:val="de-DE"/>
              </w:rPr>
              <w:t>Issue – 5: This is e</w:t>
            </w:r>
            <w:r w:rsidR="007A2A64">
              <w:rPr>
                <w:rFonts w:eastAsiaTheme="minorEastAsia"/>
                <w:lang w:val="de-DE"/>
              </w:rPr>
              <w:t>ditorial. Spec is not broken even if this is retained.</w:t>
            </w:r>
          </w:p>
          <w:p w14:paraId="3B75FC51" w14:textId="6D9E1A0B" w:rsidR="007048EA" w:rsidRDefault="00A439A0" w:rsidP="00997E24">
            <w:pPr>
              <w:pStyle w:val="BodyText"/>
              <w:spacing w:beforeLines="50" w:before="120" w:after="0" w:line="252" w:lineRule="auto"/>
              <w:jc w:val="left"/>
              <w:rPr>
                <w:rFonts w:eastAsiaTheme="minorEastAsia"/>
                <w:lang w:val="de-DE"/>
              </w:rPr>
            </w:pPr>
            <w:r>
              <w:rPr>
                <w:rFonts w:eastAsiaTheme="minorEastAsia"/>
                <w:lang w:val="de-DE"/>
              </w:rPr>
              <w:t xml:space="preserve">In the case that we </w:t>
            </w:r>
            <w:r w:rsidR="005E4618">
              <w:rPr>
                <w:rFonts w:eastAsiaTheme="minorEastAsia"/>
                <w:lang w:val="de-DE"/>
              </w:rPr>
              <w:t>select between issue 1 and 5 for the second email thread, our preference is issue 5 for better clarification.</w:t>
            </w:r>
          </w:p>
        </w:tc>
      </w:tr>
      <w:tr w:rsidR="00A73290" w14:paraId="1277D404" w14:textId="77777777" w:rsidTr="00997E24">
        <w:tc>
          <w:tcPr>
            <w:tcW w:w="1695" w:type="dxa"/>
          </w:tcPr>
          <w:p w14:paraId="3F9493C6" w14:textId="5B9509EC" w:rsidR="00A73290" w:rsidRDefault="00A73290" w:rsidP="00A73290">
            <w:pPr>
              <w:pStyle w:val="BodyText"/>
              <w:spacing w:after="0" w:line="252" w:lineRule="auto"/>
              <w:rPr>
                <w:rFonts w:eastAsiaTheme="minorEastAsia"/>
                <w:lang w:val="de-DE"/>
              </w:rPr>
            </w:pPr>
            <w:r>
              <w:rPr>
                <w:rFonts w:eastAsia="Malgun Gothic" w:hint="eastAsia"/>
                <w:lang w:val="de-DE" w:eastAsia="ko-KR"/>
              </w:rPr>
              <w:t>LG</w:t>
            </w:r>
          </w:p>
        </w:tc>
        <w:tc>
          <w:tcPr>
            <w:tcW w:w="7655" w:type="dxa"/>
          </w:tcPr>
          <w:p w14:paraId="41F5EC52" w14:textId="7FAA84BD" w:rsidR="00A73290" w:rsidRDefault="00A73290" w:rsidP="00A73290">
            <w:pPr>
              <w:pStyle w:val="BodyText"/>
              <w:spacing w:beforeLines="50" w:before="120" w:after="0" w:line="252" w:lineRule="auto"/>
              <w:jc w:val="left"/>
              <w:rPr>
                <w:rFonts w:eastAsiaTheme="minorEastAsia"/>
                <w:lang w:val="de-DE"/>
              </w:rPr>
            </w:pPr>
            <w:r>
              <w:rPr>
                <w:rFonts w:eastAsia="Malgun Gothic"/>
                <w:lang w:val="de-DE" w:eastAsia="ko-KR"/>
              </w:rPr>
              <w:t>It seems that i</w:t>
            </w:r>
            <w:r>
              <w:rPr>
                <w:rFonts w:eastAsia="Malgun Gothic" w:hint="eastAsia"/>
                <w:lang w:val="de-DE" w:eastAsia="ko-KR"/>
              </w:rPr>
              <w:t xml:space="preserve">ssue 2 and issue 3 </w:t>
            </w:r>
            <w:r>
              <w:rPr>
                <w:rFonts w:eastAsia="Malgun Gothic"/>
                <w:lang w:val="de-DE" w:eastAsia="ko-KR"/>
              </w:rPr>
              <w:t>need to be discussed to complete spec, but issue 4 seems an optimization rather than essential one, and we are fine with minor editorial changes for correct spec description.</w:t>
            </w:r>
          </w:p>
        </w:tc>
      </w:tr>
    </w:tbl>
    <w:p w14:paraId="2F0CC19C" w14:textId="77777777" w:rsidR="00747D1B" w:rsidRDefault="00747D1B">
      <w:pPr>
        <w:rPr>
          <w:rFonts w:ascii="Calibri" w:eastAsiaTheme="minorHAnsi" w:hAnsi="Calibri" w:cs="Calibri"/>
          <w:sz w:val="22"/>
          <w:szCs w:val="22"/>
          <w:lang w:val="en-US"/>
        </w:rPr>
      </w:pPr>
    </w:p>
    <w:p w14:paraId="53E274F8" w14:textId="350D312C" w:rsidR="00747D1B" w:rsidRDefault="00747D1B"/>
    <w:p w14:paraId="562430BC" w14:textId="456E8EA3" w:rsidR="0076062D" w:rsidRDefault="0076062D"/>
    <w:p w14:paraId="3D62E419" w14:textId="360BF593" w:rsidR="0076062D" w:rsidRDefault="0076062D" w:rsidP="0076062D">
      <w:pPr>
        <w:pStyle w:val="Heading1"/>
        <w:rPr>
          <w:rStyle w:val="Heading1Char"/>
        </w:rPr>
      </w:pPr>
      <w:r>
        <w:rPr>
          <w:rStyle w:val="Heading1Char"/>
        </w:rPr>
        <w:t xml:space="preserve">3 </w:t>
      </w:r>
      <w:r w:rsidRPr="0076062D">
        <w:rPr>
          <w:rStyle w:val="Heading1Char"/>
        </w:rPr>
        <w:t>FL proposal</w:t>
      </w:r>
    </w:p>
    <w:p w14:paraId="7F08CC52" w14:textId="77777777" w:rsidR="006F5B8B" w:rsidRDefault="0076062D" w:rsidP="0076062D">
      <w:r>
        <w:t xml:space="preserve">Based on the discussion, </w:t>
      </w:r>
      <w:r w:rsidR="00351DDE">
        <w:t xml:space="preserve">it seems issue #2 and #5 </w:t>
      </w:r>
      <w:r w:rsidR="006F5B8B">
        <w:t xml:space="preserve">can be resolved at this meeting. </w:t>
      </w:r>
    </w:p>
    <w:p w14:paraId="5B19E79C" w14:textId="5C1EFF8E" w:rsidR="0076062D" w:rsidRDefault="0076062D" w:rsidP="0076062D">
      <w:r>
        <w:t xml:space="preserve">FL </w:t>
      </w:r>
      <w:r w:rsidR="00965EBC">
        <w:t xml:space="preserve">suggest the following </w:t>
      </w:r>
      <w:r w:rsidR="00946517">
        <w:t xml:space="preserve">two </w:t>
      </w:r>
      <w:r w:rsidR="00965EBC">
        <w:t>issues for email discussion:</w:t>
      </w:r>
    </w:p>
    <w:p w14:paraId="3AA6FDE5" w14:textId="5E39B6FB" w:rsidR="00974FD3" w:rsidRPr="009627F7" w:rsidRDefault="009627F7" w:rsidP="009627F7">
      <w:pPr>
        <w:pStyle w:val="Heading2"/>
      </w:pPr>
      <w:r>
        <w:t xml:space="preserve">3.1 </w:t>
      </w:r>
      <w:r w:rsidR="00946517" w:rsidRPr="009627F7">
        <w:t>Email discussion #1</w:t>
      </w:r>
    </w:p>
    <w:tbl>
      <w:tblPr>
        <w:tblStyle w:val="TableGrid"/>
        <w:tblW w:w="9493" w:type="dxa"/>
        <w:tblLayout w:type="fixed"/>
        <w:tblLook w:val="04A0" w:firstRow="1" w:lastRow="0" w:firstColumn="1" w:lastColumn="0" w:noHBand="0" w:noVBand="1"/>
      </w:tblPr>
      <w:tblGrid>
        <w:gridCol w:w="1114"/>
        <w:gridCol w:w="8379"/>
      </w:tblGrid>
      <w:tr w:rsidR="00974FD3" w:rsidRPr="008B68CC" w14:paraId="2EFA53FB" w14:textId="77777777" w:rsidTr="003425AA">
        <w:tc>
          <w:tcPr>
            <w:tcW w:w="931" w:type="dxa"/>
            <w:shd w:val="clear" w:color="auto" w:fill="auto"/>
          </w:tcPr>
          <w:p w14:paraId="035242BF" w14:textId="340A03BC" w:rsidR="00974FD3" w:rsidRPr="008B68CC" w:rsidRDefault="007153AB" w:rsidP="003425AA">
            <w:pPr>
              <w:pStyle w:val="BodyText"/>
              <w:rPr>
                <w:rFonts w:eastAsia="SimSun" w:cs="Arial"/>
                <w:sz w:val="20"/>
                <w:szCs w:val="20"/>
                <w:lang w:val="de-DE"/>
              </w:rPr>
            </w:pPr>
            <w:r>
              <w:rPr>
                <w:rFonts w:eastAsia="SimSun" w:cs="Arial"/>
                <w:sz w:val="20"/>
                <w:szCs w:val="20"/>
                <w:lang w:val="de-DE"/>
              </w:rPr>
              <w:t>Issue #</w:t>
            </w:r>
            <w:r w:rsidR="00974FD3" w:rsidRPr="008B68CC">
              <w:rPr>
                <w:rFonts w:eastAsia="SimSun" w:cs="Arial"/>
                <w:sz w:val="20"/>
                <w:szCs w:val="20"/>
                <w:lang w:val="de-DE"/>
              </w:rPr>
              <w:t>2</w:t>
            </w:r>
          </w:p>
        </w:tc>
        <w:tc>
          <w:tcPr>
            <w:tcW w:w="7002" w:type="dxa"/>
            <w:shd w:val="clear" w:color="auto" w:fill="auto"/>
          </w:tcPr>
          <w:p w14:paraId="05D74839" w14:textId="77777777" w:rsidR="00974FD3" w:rsidRPr="008B68CC" w:rsidRDefault="00974FD3" w:rsidP="003425AA">
            <w:pPr>
              <w:rPr>
                <w:rFonts w:ascii="Arial" w:hAnsi="Arial" w:cs="Arial"/>
                <w:sz w:val="20"/>
                <w:szCs w:val="20"/>
                <w:lang w:val="de-DE" w:eastAsia="zh-CN"/>
              </w:rPr>
            </w:pPr>
            <w:r w:rsidRPr="008B68CC">
              <w:rPr>
                <w:rFonts w:ascii="Arial" w:eastAsia="SimSun" w:hAnsi="Arial" w:cs="Arial"/>
                <w:sz w:val="20"/>
                <w:szCs w:val="20"/>
                <w:lang w:val="de-DE"/>
              </w:rPr>
              <w:t xml:space="preserve">In 38.214, </w:t>
            </w:r>
            <w:r w:rsidRPr="008B68CC">
              <w:rPr>
                <w:rFonts w:ascii="Arial" w:hAnsi="Arial" w:cs="Arial"/>
                <w:sz w:val="20"/>
                <w:szCs w:val="20"/>
                <w:lang w:val="de-DE" w:eastAsia="zh-CN"/>
              </w:rPr>
              <w:t xml:space="preserve">there is a missing case for determining the </w:t>
            </w:r>
            <m:oMath>
              <m:sSubSup>
                <m:sSubSupPr>
                  <m:ctrlPr>
                    <w:rPr>
                      <w:rFonts w:ascii="Cambria Math" w:eastAsia="Malgun Gothic" w:hAnsi="Cambria Math" w:cs="Arial"/>
                      <w:i/>
                      <w:sz w:val="20"/>
                      <w:szCs w:val="20"/>
                    </w:rPr>
                  </m:ctrlPr>
                </m:sSubSupPr>
                <m:e>
                  <m:r>
                    <w:rPr>
                      <w:rFonts w:ascii="Cambria Math" w:eastAsia="Malgun Gothic" w:hAnsi="Cambria Math" w:cs="Arial"/>
                      <w:sz w:val="20"/>
                      <w:szCs w:val="20"/>
                    </w:rPr>
                    <m:t>n</m:t>
                  </m:r>
                </m:e>
                <m:sub>
                  <m:r>
                    <m:rPr>
                      <m:nor/>
                    </m:rPr>
                    <w:rPr>
                      <w:rFonts w:ascii="Arial" w:eastAsia="Malgun Gothic" w:hAnsi="Arial" w:cs="Arial"/>
                      <w:sz w:val="20"/>
                      <w:szCs w:val="20"/>
                    </w:rPr>
                    <m:t>ID</m:t>
                  </m:r>
                </m:sub>
                <m:sup>
                  <m:r>
                    <m:rPr>
                      <m:nor/>
                    </m:rPr>
                    <w:rPr>
                      <w:rFonts w:ascii="Arial" w:eastAsia="Malgun Gothic" w:hAnsi="Arial" w:cs="Arial"/>
                      <w:sz w:val="20"/>
                      <w:szCs w:val="20"/>
                    </w:rPr>
                    <m:t>RS</m:t>
                  </m:r>
                </m:sup>
              </m:sSubSup>
            </m:oMath>
            <w:r w:rsidRPr="008B68CC">
              <w:rPr>
                <w:rFonts w:ascii="Arial" w:hAnsi="Arial" w:cs="Arial"/>
                <w:sz w:val="20"/>
                <w:szCs w:val="20"/>
                <w:lang w:val="de-DE" w:eastAsia="zh-CN"/>
              </w:rPr>
              <w:t xml:space="preserve">: </w:t>
            </w:r>
            <w:r w:rsidRPr="008B68CC">
              <w:rPr>
                <w:rFonts w:ascii="Arial" w:eastAsia="DengXian" w:hAnsi="Arial" w:cs="Arial"/>
                <w:sz w:val="20"/>
                <w:szCs w:val="20"/>
              </w:rPr>
              <w:t xml:space="preserve">“the higher-layer parameter </w:t>
            </w:r>
            <w:r w:rsidRPr="008B68CC">
              <w:rPr>
                <w:rFonts w:ascii="Arial" w:eastAsia="DengXian" w:hAnsi="Arial" w:cs="Arial"/>
                <w:i/>
                <w:iCs/>
                <w:sz w:val="20"/>
                <w:szCs w:val="20"/>
              </w:rPr>
              <w:t>dmrsUplinkTransformPrecoding-r16</w:t>
            </w:r>
            <w:r w:rsidRPr="008B68CC">
              <w:rPr>
                <w:rFonts w:ascii="Arial" w:eastAsia="DengXian" w:hAnsi="Arial" w:cs="Arial"/>
                <w:sz w:val="20"/>
                <w:szCs w:val="20"/>
              </w:rPr>
              <w:t xml:space="preserve"> is configured and π/2-BPSK modulation is not used for PUSCH”.</w:t>
            </w:r>
          </w:p>
        </w:tc>
      </w:tr>
    </w:tbl>
    <w:p w14:paraId="14E2A3CC" w14:textId="1386EFC9" w:rsidR="00974FD3" w:rsidRDefault="00974FD3" w:rsidP="0076062D">
      <w:pPr>
        <w:rPr>
          <w:lang w:val="de-DE"/>
        </w:rPr>
      </w:pPr>
    </w:p>
    <w:p w14:paraId="3AA99FBB" w14:textId="338A457E" w:rsidR="006202D7" w:rsidRDefault="006202D7" w:rsidP="0076062D">
      <w:pPr>
        <w:rPr>
          <w:lang w:val="de-DE"/>
        </w:rPr>
      </w:pPr>
      <w:r>
        <w:rPr>
          <w:lang w:val="de-DE"/>
        </w:rPr>
        <w:t>Proposal is to agree on the TP from R1-200</w:t>
      </w:r>
      <w:r w:rsidR="00A557E3">
        <w:rPr>
          <w:lang w:val="de-DE"/>
        </w:rPr>
        <w:t>3707</w:t>
      </w:r>
    </w:p>
    <w:p w14:paraId="33672F47" w14:textId="761D1583" w:rsidR="00A557E3" w:rsidRDefault="00A557E3" w:rsidP="00A557E3">
      <w:pPr>
        <w:pStyle w:val="BodyText"/>
        <w:spacing w:before="120" w:line="360" w:lineRule="auto"/>
        <w:jc w:val="left"/>
        <w:rPr>
          <w:rFonts w:eastAsia="SimSun"/>
          <w:b/>
          <w:u w:val="single"/>
          <w:lang w:val="en-US"/>
        </w:rPr>
      </w:pPr>
      <w:r>
        <w:rPr>
          <w:rFonts w:eastAsia="SimSun"/>
          <w:b/>
          <w:u w:val="single"/>
        </w:rPr>
        <w:t xml:space="preserve">In TS 38.211 Section </w:t>
      </w:r>
      <w:r>
        <w:rPr>
          <w:rFonts w:eastAsia="SimSun"/>
          <w:b/>
          <w:u w:val="single"/>
        </w:rPr>
        <w:t>6.4.1.1.1.2</w:t>
      </w:r>
    </w:p>
    <w:p w14:paraId="5A98CFC2" w14:textId="77777777" w:rsidR="00A557E3" w:rsidRDefault="00A557E3" w:rsidP="0076062D">
      <w:pPr>
        <w:rPr>
          <w:lang w:val="de-DE"/>
        </w:rPr>
      </w:pPr>
    </w:p>
    <w:p w14:paraId="59E2208C" w14:textId="77777777" w:rsidR="00A557E3" w:rsidRDefault="00A557E3" w:rsidP="00A557E3">
      <w:r>
        <w:t>===========================================================================</w:t>
      </w:r>
    </w:p>
    <w:p w14:paraId="53078DCC" w14:textId="77777777" w:rsidR="00A557E3" w:rsidRDefault="00A557E3" w:rsidP="00A557E3">
      <w:pPr>
        <w:pStyle w:val="H6"/>
      </w:pPr>
      <w:r>
        <w:t>6.4.1.1.1.2</w:t>
      </w:r>
      <w:r>
        <w:tab/>
        <w:t>Sequence generation when transform precoding is enabled</w:t>
      </w:r>
    </w:p>
    <w:p w14:paraId="63D7BD60" w14:textId="77777777" w:rsidR="00A557E3" w:rsidRDefault="00A557E3" w:rsidP="00A557E3">
      <w:pPr>
        <w:jc w:val="center"/>
        <w:rPr>
          <w:rFonts w:eastAsia="SimSun"/>
          <w:color w:val="FF0000"/>
        </w:rPr>
      </w:pPr>
      <w:r>
        <w:rPr>
          <w:rFonts w:eastAsia="SimSun"/>
          <w:color w:val="FF0000"/>
        </w:rPr>
        <w:t>&lt;unchanged text omitted&gt;</w:t>
      </w:r>
    </w:p>
    <w:p w14:paraId="6688E5C9" w14:textId="77777777" w:rsidR="00A557E3" w:rsidRDefault="00A557E3" w:rsidP="00A557E3">
      <w:pPr>
        <w:rPr>
          <w:rFonts w:eastAsia="Malgun Gothic"/>
        </w:rPr>
      </w:pPr>
      <w:r>
        <w:t>T</w:t>
      </w:r>
      <w:r>
        <w:rPr>
          <w:rFonts w:eastAsia="Malgun Gothic"/>
        </w:rPr>
        <w:t xml:space="preserve">he sequence group </w:t>
      </w:r>
      <m:oMath>
        <m:r>
          <w:rPr>
            <w:rFonts w:ascii="Cambria Math" w:eastAsia="Malgun Gothic" w:hAnsi="Cambria Math"/>
          </w:rPr>
          <m:t>u=</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e>
        </m:d>
        <m:r>
          <w:rPr>
            <w:rFonts w:ascii="Cambria Math" w:eastAsia="Malgun Gothic" w:hAnsi="Cambria Math"/>
          </w:rPr>
          <m:t xml:space="preserve"> </m:t>
        </m:r>
        <m:r>
          <m:rPr>
            <m:nor/>
          </m:rPr>
          <w:rPr>
            <w:rFonts w:ascii="Cambria Math" w:eastAsia="Malgun Gothic" w:hAnsi="Cambria Math"/>
          </w:rPr>
          <m:t>mod</m:t>
        </m:r>
        <m:r>
          <w:rPr>
            <w:rFonts w:ascii="Cambria Math" w:eastAsia="Malgun Gothic" w:hAnsi="Cambria Math"/>
          </w:rPr>
          <m:t xml:space="preserve"> 30</m:t>
        </m:r>
      </m:oMath>
      <w:r>
        <w:t xml:space="preserve">, where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oMath>
      <w:r>
        <w:rPr>
          <w:rFonts w:eastAsia="Malgun Gothic"/>
        </w:rPr>
        <w:t xml:space="preserve"> is given by</w:t>
      </w:r>
    </w:p>
    <w:p w14:paraId="2CE44F06" w14:textId="77777777" w:rsidR="00A557E3" w:rsidRDefault="00A557E3" w:rsidP="00A557E3">
      <w:pPr>
        <w:pStyle w:val="B1"/>
        <w:rPr>
          <w:ins w:id="1" w:author="Youngsoo Yuk" w:date="2020-04-06T15:41:00Z"/>
          <w:rFonts w:eastAsia="Times New Roman"/>
        </w:rPr>
      </w:pPr>
      <w:r>
        <w:rPr>
          <w:rFonts w:eastAsia="Malgun Gothic"/>
        </w:rPr>
        <w:t>-</w:t>
      </w:r>
      <w:r>
        <w:rPr>
          <w:rFonts w:eastAsia="Malgun Gothic"/>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if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is configured by the higher-layer parameter </w:t>
      </w:r>
      <w:proofErr w:type="spellStart"/>
      <w:r>
        <w:rPr>
          <w:i/>
        </w:rPr>
        <w:t>nPUSCH</w:t>
      </w:r>
      <w:proofErr w:type="spellEnd"/>
      <w:r>
        <w:rPr>
          <w:i/>
        </w:rPr>
        <w:t xml:space="preserve">-Identity </w:t>
      </w:r>
      <w:r>
        <w:t xml:space="preserve">in the </w:t>
      </w:r>
      <w:r>
        <w:rPr>
          <w:i/>
        </w:rPr>
        <w:t xml:space="preserve">DMRS-UplinkConfig </w:t>
      </w:r>
      <w:r>
        <w:t>IE</w:t>
      </w:r>
      <w:ins w:id="2" w:author="Youngsoo Yuk" w:date="2020-04-06T15:41:00Z">
        <w:r>
          <w:t xml:space="preserve"> and</w:t>
        </w:r>
      </w:ins>
      <w:r>
        <w:t xml:space="preserve">, </w:t>
      </w:r>
    </w:p>
    <w:p w14:paraId="4DB86E73" w14:textId="77777777" w:rsidR="00A557E3" w:rsidRDefault="00A557E3" w:rsidP="00A557E3">
      <w:pPr>
        <w:pStyle w:val="B1"/>
        <w:ind w:firstLine="0"/>
        <w:rPr>
          <w:ins w:id="3" w:author="Youngsoo Yuk" w:date="2020-04-06T15:43:00Z"/>
        </w:rPr>
      </w:pPr>
      <w:ins w:id="4" w:author="Youngsoo Yuk" w:date="2020-04-06T15:41:00Z">
        <w:r>
          <w:t xml:space="preserve">- </w:t>
        </w:r>
      </w:ins>
      <w:r>
        <w:t xml:space="preserve">the higher-layer parameter </w:t>
      </w:r>
      <w:r>
        <w:rPr>
          <w:i/>
          <w:iCs/>
        </w:rPr>
        <w:t>dmrsUplinkTransformPrecoding-r16</w:t>
      </w:r>
      <w:r>
        <w:t xml:space="preserve"> is not configured</w:t>
      </w:r>
      <w:ins w:id="5" w:author="Youngsoo Yuk" w:date="2020-04-06T15:43:00Z">
        <w:r>
          <w:t xml:space="preserve"> or the higher-layer parameter </w:t>
        </w:r>
        <w:r>
          <w:rPr>
            <w:i/>
            <w:iCs/>
          </w:rPr>
          <w:t>dmrsUplinkTransformPrecoding-r16</w:t>
        </w:r>
        <w:r>
          <w:t xml:space="preserve"> is configured and π/2-BPSK modulation is not used for PUSCH</w:t>
        </w:r>
      </w:ins>
      <w:r>
        <w:t xml:space="preserve">, and </w:t>
      </w:r>
    </w:p>
    <w:p w14:paraId="37720061" w14:textId="77777777" w:rsidR="00A557E3" w:rsidRDefault="00A557E3" w:rsidP="00A557E3">
      <w:pPr>
        <w:pStyle w:val="B1"/>
        <w:ind w:firstLine="0"/>
        <w:rPr>
          <w:ins w:id="6" w:author="Youngsoo Yuk" w:date="2020-04-06T15:41:00Z"/>
        </w:rPr>
      </w:pPr>
      <w:ins w:id="7" w:author="Youngsoo Yuk" w:date="2020-04-06T15:43:00Z">
        <w:r>
          <w:t xml:space="preserve">- </w:t>
        </w:r>
      </w:ins>
      <w:r>
        <w:t>the PUSCH is neither scheduled by RAR UL grant nor scheduled by DCI format 0_0 with CRC scrambled by TC-RNTI according to clause 8.3 in [5, TS 38.213];</w:t>
      </w:r>
    </w:p>
    <w:p w14:paraId="2B855179" w14:textId="77777777" w:rsidR="00A557E3" w:rsidRDefault="00A557E3" w:rsidP="00A557E3">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oMath>
      <w:r>
        <w:t xml:space="preserve"> if the higher-layer parameter </w:t>
      </w:r>
      <w:r>
        <w:rPr>
          <w:i/>
        </w:rPr>
        <w:t>dmrs-UplinkTransformPrecoding-r16</w:t>
      </w:r>
      <w:r>
        <w:t xml:space="preserve"> is configured, π/2-BPSK modulation is used for PUSCH, the PUSCH transmission is not a msg3 transmission, and the transmission is not scheduled using DCI format 0_0 in a common search space;</w:t>
      </w:r>
    </w:p>
    <w:p w14:paraId="34934654" w14:textId="77777777" w:rsidR="00A557E3" w:rsidRDefault="00A557E3" w:rsidP="00A557E3">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10FDE746" w14:textId="77777777" w:rsidR="00A557E3" w:rsidRDefault="00A557E3" w:rsidP="00A557E3">
      <w:pPr>
        <w:jc w:val="center"/>
        <w:rPr>
          <w:rFonts w:eastAsia="SimSun"/>
          <w:color w:val="FF0000"/>
        </w:rPr>
      </w:pPr>
      <w:r>
        <w:rPr>
          <w:rFonts w:eastAsia="SimSun"/>
          <w:color w:val="FF0000"/>
        </w:rPr>
        <w:t>&lt;unchanged text omitted&gt;</w:t>
      </w:r>
    </w:p>
    <w:p w14:paraId="779E2B56" w14:textId="77777777" w:rsidR="00A557E3" w:rsidRDefault="00A557E3" w:rsidP="00A557E3">
      <w:pPr>
        <w:rPr>
          <w:rFonts w:eastAsia="Times New Roman"/>
        </w:rPr>
      </w:pPr>
      <w:r>
        <w:t>===========================================================================</w:t>
      </w:r>
    </w:p>
    <w:p w14:paraId="004E4A16" w14:textId="77777777" w:rsidR="00A557E3" w:rsidRDefault="00A557E3" w:rsidP="0076062D">
      <w:pPr>
        <w:rPr>
          <w:lang w:val="de-DE"/>
        </w:rPr>
      </w:pPr>
    </w:p>
    <w:p w14:paraId="4030D407" w14:textId="5C89A407" w:rsidR="00946517" w:rsidRPr="009627F7" w:rsidRDefault="009627F7" w:rsidP="009627F7">
      <w:pPr>
        <w:pStyle w:val="Heading2"/>
      </w:pPr>
      <w:r>
        <w:t xml:space="preserve">3.2 </w:t>
      </w:r>
      <w:r w:rsidR="00946517" w:rsidRPr="009627F7">
        <w:t>Email discussion #</w:t>
      </w:r>
      <w:r w:rsidR="00946517" w:rsidRPr="009627F7">
        <w:t>2</w:t>
      </w:r>
    </w:p>
    <w:tbl>
      <w:tblPr>
        <w:tblStyle w:val="TableGrid"/>
        <w:tblW w:w="9493" w:type="dxa"/>
        <w:tblLayout w:type="fixed"/>
        <w:tblLook w:val="04A0" w:firstRow="1" w:lastRow="0" w:firstColumn="1" w:lastColumn="0" w:noHBand="0" w:noVBand="1"/>
      </w:tblPr>
      <w:tblGrid>
        <w:gridCol w:w="1114"/>
        <w:gridCol w:w="8379"/>
      </w:tblGrid>
      <w:tr w:rsidR="00974FD3" w14:paraId="0FE396DA" w14:textId="77777777" w:rsidTr="003425AA">
        <w:tc>
          <w:tcPr>
            <w:tcW w:w="931" w:type="dxa"/>
          </w:tcPr>
          <w:p w14:paraId="48DE2006" w14:textId="44EFA166" w:rsidR="00974FD3" w:rsidRDefault="007153AB" w:rsidP="003425AA">
            <w:pPr>
              <w:pStyle w:val="BodyText"/>
              <w:rPr>
                <w:rFonts w:eastAsia="SimSun"/>
                <w:lang w:val="de-DE"/>
              </w:rPr>
            </w:pPr>
            <w:r>
              <w:rPr>
                <w:rFonts w:eastAsia="SimSun"/>
                <w:lang w:val="de-DE"/>
              </w:rPr>
              <w:t>Issue #</w:t>
            </w:r>
            <w:r w:rsidR="00974FD3">
              <w:rPr>
                <w:rFonts w:eastAsia="SimSun"/>
                <w:lang w:val="de-DE"/>
              </w:rPr>
              <w:t>5</w:t>
            </w:r>
          </w:p>
        </w:tc>
        <w:tc>
          <w:tcPr>
            <w:tcW w:w="7002" w:type="dxa"/>
          </w:tcPr>
          <w:p w14:paraId="0C7F6F75" w14:textId="77777777" w:rsidR="00974FD3" w:rsidRDefault="00974FD3" w:rsidP="003425AA">
            <w:pPr>
              <w:pStyle w:val="BodyText"/>
              <w:rPr>
                <w:rFonts w:eastAsia="SimSun" w:cs="Arial"/>
                <w:bCs/>
                <w:lang w:val="en-US"/>
              </w:rPr>
            </w:pPr>
            <w:r>
              <w:rPr>
                <w:rFonts w:cs="Arial"/>
                <w:sz w:val="20"/>
                <w:szCs w:val="20"/>
                <w:lang w:val="de-DE" w:eastAsia="zh-TW"/>
              </w:rPr>
              <w:t xml:space="preserve">A sentence that the low-PAPR sequence of type 2 changes for different values of </w:t>
            </w:r>
            <m:oMath>
              <m:r>
                <w:rPr>
                  <w:rFonts w:ascii="Cambria Math" w:hAnsi="Cambria Math" w:cs="Arial"/>
                  <w:sz w:val="20"/>
                  <w:szCs w:val="20"/>
                  <w:lang w:val="de-DE" w:eastAsia="zh-TW"/>
                </w:rPr>
                <m:t>α</m:t>
              </m:r>
            </m:oMath>
            <w:r>
              <w:rPr>
                <w:rFonts w:cs="Arial"/>
                <w:sz w:val="20"/>
                <w:szCs w:val="20"/>
                <w:lang w:val="de-DE" w:eastAsia="zh-TW"/>
              </w:rPr>
              <w:t xml:space="preserve"> and </w:t>
            </w:r>
            <m:oMath>
              <m:r>
                <w:rPr>
                  <w:rFonts w:ascii="Cambria Math" w:hAnsi="Cambria Math" w:cs="Arial"/>
                  <w:sz w:val="20"/>
                  <w:szCs w:val="20"/>
                  <w:lang w:val="de-DE" w:eastAsia="zh-TW"/>
                </w:rPr>
                <m:t>δ</m:t>
              </m:r>
            </m:oMath>
            <w:r>
              <w:rPr>
                <w:rFonts w:cs="Arial"/>
                <w:sz w:val="20"/>
                <w:szCs w:val="20"/>
                <w:lang w:val="de-DE" w:eastAsia="zh-TW"/>
              </w:rPr>
              <w:t xml:space="preserve"> in Section 5.2.3 is incorrect and should be removed/replaced. </w:t>
            </w:r>
          </w:p>
        </w:tc>
      </w:tr>
    </w:tbl>
    <w:p w14:paraId="148C13AC" w14:textId="77777777" w:rsidR="00974FD3" w:rsidRPr="00974FD3" w:rsidRDefault="00974FD3" w:rsidP="0076062D">
      <w:pPr>
        <w:rPr>
          <w:lang w:val="en-US"/>
        </w:rPr>
      </w:pPr>
    </w:p>
    <w:p w14:paraId="6A2CB2A0" w14:textId="44509A2E" w:rsidR="00965EBC" w:rsidRDefault="007870B9" w:rsidP="0076062D">
      <w:pPr>
        <w:rPr>
          <w:rFonts w:eastAsia="SimSun" w:cs="Arial"/>
          <w:bCs/>
          <w:lang w:val="de-DE"/>
        </w:rPr>
      </w:pPr>
      <w:r>
        <w:t xml:space="preserve">Proposal is to agree on the TP </w:t>
      </w:r>
      <w:r w:rsidR="009627F7">
        <w:t>from</w:t>
      </w:r>
      <w:r>
        <w:t xml:space="preserve"> </w:t>
      </w:r>
      <w:r>
        <w:rPr>
          <w:rFonts w:eastAsia="SimSun" w:cs="Arial"/>
          <w:bCs/>
          <w:lang w:val="de-DE"/>
        </w:rPr>
        <w:t>R1-2004050</w:t>
      </w:r>
      <w:r w:rsidR="00A701BA">
        <w:rPr>
          <w:rFonts w:eastAsia="SimSun" w:cs="Arial"/>
          <w:bCs/>
          <w:lang w:val="de-DE"/>
        </w:rPr>
        <w:t>:</w:t>
      </w:r>
    </w:p>
    <w:p w14:paraId="23D625E4" w14:textId="77777777" w:rsidR="00A701BA" w:rsidRDefault="00A701BA" w:rsidP="00A701BA">
      <w:pPr>
        <w:pStyle w:val="BodyText"/>
        <w:spacing w:before="120" w:line="360" w:lineRule="auto"/>
        <w:jc w:val="left"/>
        <w:rPr>
          <w:rFonts w:eastAsia="SimSun"/>
          <w:b/>
          <w:u w:val="single"/>
          <w:lang w:val="en-US"/>
        </w:rPr>
      </w:pPr>
      <w:r>
        <w:rPr>
          <w:rFonts w:eastAsia="SimSun"/>
          <w:b/>
          <w:u w:val="single"/>
        </w:rPr>
        <w:t>In TS 38.211 Section 5.2.3</w:t>
      </w:r>
    </w:p>
    <w:p w14:paraId="69786B1A" w14:textId="77777777" w:rsidR="00A701BA" w:rsidRDefault="00A701BA" w:rsidP="00A701BA">
      <w:pPr>
        <w:pStyle w:val="BodyText"/>
        <w:jc w:val="left"/>
        <w:rPr>
          <w:rFonts w:eastAsia="MS Mincho"/>
        </w:rPr>
      </w:pPr>
      <w:r>
        <w:t>&lt;omitted text&gt;</w:t>
      </w:r>
    </w:p>
    <w:p w14:paraId="4BB1A507" w14:textId="77777777" w:rsidR="00A701BA" w:rsidRDefault="00A701BA" w:rsidP="00A701BA">
      <w:pPr>
        <w:keepNext/>
        <w:keepLines/>
        <w:spacing w:before="120"/>
        <w:outlineLvl w:val="2"/>
        <w:rPr>
          <w:rFonts w:ascii="Arial" w:eastAsia="DengXian" w:hAnsi="Arial"/>
          <w:sz w:val="28"/>
          <w:lang w:eastAsia="zh-CN"/>
        </w:rPr>
      </w:pPr>
      <w:r>
        <w:rPr>
          <w:rFonts w:ascii="Arial" w:eastAsia="DengXian" w:hAnsi="Arial"/>
          <w:sz w:val="28"/>
          <w:lang w:eastAsia="zh-CN"/>
        </w:rPr>
        <w:t>5.2.3</w:t>
      </w:r>
      <w:r>
        <w:rPr>
          <w:rFonts w:ascii="Arial" w:eastAsia="DengXian" w:hAnsi="Arial"/>
          <w:sz w:val="28"/>
          <w:lang w:eastAsia="zh-CN"/>
        </w:rPr>
        <w:tab/>
        <w:t>Low-PAPR sequence generation type 2</w:t>
      </w:r>
    </w:p>
    <w:p w14:paraId="7914DC8D" w14:textId="77777777" w:rsidR="00A701BA" w:rsidRDefault="00A701BA" w:rsidP="00A701BA">
      <w:pPr>
        <w:rPr>
          <w:rFonts w:eastAsia="DengXian"/>
          <w:lang w:eastAsia="zh-CN"/>
        </w:rPr>
      </w:pPr>
      <w:r>
        <w:rPr>
          <w:rFonts w:eastAsia="DengXian"/>
          <w:lang w:eastAsia="zh-CN"/>
        </w:rPr>
        <w:t xml:space="preserve">The low-PAPR sequence </w:t>
      </w:r>
      <m:oMath>
        <m:sSubSup>
          <m:sSubSupPr>
            <m:ctrlPr>
              <w:rPr>
                <w:rFonts w:ascii="Cambria Math" w:eastAsia="DengXian" w:hAnsi="Cambria Math"/>
                <w:i/>
                <w:lang w:eastAsia="zh-CN"/>
              </w:rPr>
            </m:ctrlPr>
          </m:sSubSupPr>
          <m:e>
            <m:r>
              <w:rPr>
                <w:rFonts w:ascii="Cambria Math" w:eastAsia="DengXian" w:hAnsi="Cambria Math"/>
                <w:lang w:eastAsia="zh-CN"/>
              </w:rPr>
              <m:t>r</m:t>
            </m:r>
          </m:e>
          <m:sub>
            <m:r>
              <w:rPr>
                <w:rFonts w:ascii="Cambria Math" w:eastAsia="DengXian" w:hAnsi="Cambria Math"/>
                <w:lang w:eastAsia="zh-CN"/>
              </w:rPr>
              <m:t>u,v</m:t>
            </m:r>
          </m:sub>
          <m:sup>
            <m:r>
              <w:rPr>
                <w:rFonts w:ascii="Cambria Math" w:eastAsia="DengXian" w:hAnsi="Cambria Math"/>
                <w:lang w:eastAsia="zh-CN"/>
              </w:rPr>
              <m:t>(α,δ)</m:t>
            </m:r>
          </m:sup>
        </m:sSubSup>
        <m:d>
          <m:dPr>
            <m:ctrlPr>
              <w:rPr>
                <w:rFonts w:ascii="Cambria Math" w:eastAsia="DengXian" w:hAnsi="Cambria Math"/>
                <w:i/>
                <w:lang w:eastAsia="zh-CN"/>
              </w:rPr>
            </m:ctrlPr>
          </m:dPr>
          <m:e>
            <m:r>
              <w:rPr>
                <w:rFonts w:ascii="Cambria Math" w:eastAsia="DengXian" w:hAnsi="Cambria Math"/>
                <w:lang w:eastAsia="zh-CN"/>
              </w:rPr>
              <m:t>n</m:t>
            </m:r>
          </m:e>
        </m:d>
      </m:oMath>
      <w:r>
        <w:rPr>
          <w:rFonts w:eastAsia="DengXian"/>
          <w:lang w:eastAsia="zh-CN"/>
        </w:rPr>
        <w:t xml:space="preserve"> is defined by a base sequence </w:t>
      </w:r>
      <m:oMath>
        <m:sSub>
          <m:sSubPr>
            <m:ctrlPr>
              <w:rPr>
                <w:rFonts w:ascii="Cambria Math" w:eastAsia="DengXian" w:hAnsi="Cambria Math"/>
                <w:i/>
                <w:lang w:eastAsia="zh-CN"/>
              </w:rPr>
            </m:ctrlPr>
          </m:sSubPr>
          <m:e>
            <m:acc>
              <m:accPr>
                <m:chr m:val="̅"/>
                <m:ctrlPr>
                  <w:rPr>
                    <w:rFonts w:ascii="Cambria Math" w:eastAsia="DengXian" w:hAnsi="Cambria Math"/>
                    <w:i/>
                    <w:lang w:eastAsia="zh-CN"/>
                  </w:rPr>
                </m:ctrlPr>
              </m:accPr>
              <m:e>
                <m:r>
                  <w:rPr>
                    <w:rFonts w:ascii="Cambria Math" w:eastAsia="DengXian" w:hAnsi="Cambria Math"/>
                    <w:lang w:eastAsia="zh-CN"/>
                  </w:rPr>
                  <m:t>r</m:t>
                </m:r>
              </m:e>
            </m:acc>
          </m:e>
          <m:sub>
            <m:r>
              <w:rPr>
                <w:rFonts w:ascii="Cambria Math" w:eastAsia="DengXian" w:hAnsi="Cambria Math"/>
                <w:lang w:eastAsia="zh-CN"/>
              </w:rPr>
              <m:t>u,v</m:t>
            </m:r>
          </m:sub>
        </m:sSub>
        <m:d>
          <m:dPr>
            <m:ctrlPr>
              <w:rPr>
                <w:rFonts w:ascii="Cambria Math" w:eastAsia="DengXian" w:hAnsi="Cambria Math"/>
                <w:i/>
                <w:lang w:eastAsia="zh-CN"/>
              </w:rPr>
            </m:ctrlPr>
          </m:dPr>
          <m:e>
            <m:r>
              <w:rPr>
                <w:rFonts w:ascii="Cambria Math" w:eastAsia="DengXian" w:hAnsi="Cambria Math"/>
                <w:lang w:eastAsia="zh-CN"/>
              </w:rPr>
              <m:t>n</m:t>
            </m:r>
          </m:e>
        </m:d>
      </m:oMath>
      <w:r>
        <w:rPr>
          <w:rFonts w:eastAsia="DengXian"/>
          <w:lang w:eastAsia="zh-CN"/>
        </w:rPr>
        <w:t xml:space="preserve"> according to </w:t>
      </w:r>
    </w:p>
    <w:p w14:paraId="305DF35A" w14:textId="77777777" w:rsidR="00A701BA" w:rsidRDefault="00A701BA" w:rsidP="00A701BA">
      <w:pPr>
        <w:keepLines/>
        <w:tabs>
          <w:tab w:val="center" w:pos="4536"/>
          <w:tab w:val="right" w:pos="9072"/>
        </w:tabs>
        <w:rPr>
          <w:rFonts w:eastAsia="DengXian"/>
          <w:noProof/>
          <w:lang w:eastAsia="zh-CN"/>
        </w:rPr>
      </w:pPr>
      <m:oMathPara>
        <m:oMath>
          <m:sSubSup>
            <m:sSubSupPr>
              <m:ctrlPr>
                <w:rPr>
                  <w:rFonts w:ascii="Cambria Math" w:eastAsia="DengXian" w:hAnsi="Cambria Math"/>
                  <w:noProof/>
                  <w:lang w:eastAsia="zh-CN"/>
                </w:rPr>
              </m:ctrlPr>
            </m:sSubSupPr>
            <m:e>
              <m:r>
                <w:rPr>
                  <w:rFonts w:ascii="Cambria Math" w:eastAsia="DengXian" w:hAnsi="Cambria Math"/>
                  <w:noProof/>
                  <w:lang w:eastAsia="zh-CN"/>
                </w:rPr>
                <m:t>r</m:t>
              </m:r>
            </m:e>
            <m:sub>
              <m:r>
                <w:rPr>
                  <w:rFonts w:ascii="Cambria Math" w:eastAsia="DengXian" w:hAnsi="Cambria Math"/>
                  <w:noProof/>
                  <w:lang w:eastAsia="zh-CN"/>
                </w:rPr>
                <m:t>u</m:t>
              </m:r>
              <m:r>
                <m:rPr>
                  <m:sty m:val="p"/>
                </m:rPr>
                <w:rPr>
                  <w:rFonts w:ascii="Cambria Math" w:eastAsia="DengXian" w:hAnsi="Cambria Math"/>
                  <w:noProof/>
                  <w:lang w:eastAsia="zh-CN"/>
                </w:rPr>
                <m:t>,</m:t>
              </m:r>
              <m:r>
                <w:rPr>
                  <w:rFonts w:ascii="Cambria Math" w:eastAsia="DengXian" w:hAnsi="Cambria Math"/>
                  <w:noProof/>
                  <w:lang w:eastAsia="zh-CN"/>
                </w:rPr>
                <m:t>v</m:t>
              </m:r>
            </m:sub>
            <m:sup>
              <m:r>
                <m:rPr>
                  <m:sty m:val="p"/>
                </m:rPr>
                <w:rPr>
                  <w:rFonts w:ascii="Cambria Math" w:eastAsia="DengXian" w:hAnsi="Cambria Math"/>
                  <w:noProof/>
                  <w:lang w:eastAsia="zh-CN"/>
                </w:rPr>
                <m:t>(</m:t>
              </m:r>
              <m:r>
                <w:rPr>
                  <w:rFonts w:ascii="Cambria Math" w:eastAsia="DengXian" w:hAnsi="Cambria Math"/>
                  <w:noProof/>
                  <w:lang w:eastAsia="zh-CN"/>
                </w:rPr>
                <m:t>α</m:t>
              </m:r>
              <m:r>
                <m:rPr>
                  <m:sty m:val="p"/>
                </m:rPr>
                <w:rPr>
                  <w:rFonts w:ascii="Cambria Math" w:eastAsia="DengXian" w:hAnsi="Cambria Math"/>
                  <w:noProof/>
                  <w:lang w:eastAsia="zh-CN"/>
                </w:rPr>
                <m:t>,</m:t>
              </m:r>
              <m:r>
                <w:rPr>
                  <w:rFonts w:ascii="Cambria Math" w:eastAsia="DengXian" w:hAnsi="Cambria Math"/>
                  <w:noProof/>
                  <w:lang w:eastAsia="zh-CN"/>
                </w:rPr>
                <m:t>δ</m:t>
              </m:r>
              <m:r>
                <m:rPr>
                  <m:sty m:val="p"/>
                </m:rPr>
                <w:rPr>
                  <w:rFonts w:ascii="Cambria Math" w:eastAsia="DengXian" w:hAnsi="Cambria Math"/>
                  <w:noProof/>
                  <w:lang w:eastAsia="zh-CN"/>
                </w:rPr>
                <m:t>)</m:t>
              </m:r>
            </m:sup>
          </m:sSubSup>
          <m:d>
            <m:dPr>
              <m:ctrlPr>
                <w:rPr>
                  <w:rFonts w:ascii="Cambria Math" w:eastAsia="DengXian" w:hAnsi="Cambria Math"/>
                  <w:noProof/>
                  <w:lang w:eastAsia="zh-CN"/>
                </w:rPr>
              </m:ctrlPr>
            </m:dPr>
            <m:e>
              <m:r>
                <w:rPr>
                  <w:rFonts w:ascii="Cambria Math" w:eastAsia="DengXian" w:hAnsi="Cambria Math"/>
                  <w:noProof/>
                  <w:lang w:eastAsia="zh-CN"/>
                </w:rPr>
                <m:t>n</m:t>
              </m:r>
            </m:e>
          </m:d>
          <m:r>
            <m:rPr>
              <m:sty m:val="p"/>
            </m:rPr>
            <w:rPr>
              <w:rFonts w:ascii="Cambria Math" w:eastAsia="DengXian" w:hAnsi="Cambria Math"/>
              <w:noProof/>
              <w:lang w:eastAsia="zh-CN"/>
            </w:rPr>
            <m:t>=</m:t>
          </m:r>
          <m:sSub>
            <m:sSubPr>
              <m:ctrlPr>
                <w:rPr>
                  <w:rFonts w:ascii="Cambria Math" w:eastAsia="DengXian" w:hAnsi="Cambria Math"/>
                  <w:noProof/>
                  <w:lang w:eastAsia="zh-CN"/>
                </w:rPr>
              </m:ctrlPr>
            </m:sSubPr>
            <m:e>
              <m:acc>
                <m:accPr>
                  <m:chr m:val="̅"/>
                  <m:ctrlPr>
                    <w:rPr>
                      <w:rFonts w:ascii="Cambria Math" w:eastAsia="DengXian" w:hAnsi="Cambria Math"/>
                      <w:noProof/>
                      <w:lang w:eastAsia="zh-CN"/>
                    </w:rPr>
                  </m:ctrlPr>
                </m:accPr>
                <m:e>
                  <m:r>
                    <w:rPr>
                      <w:rFonts w:ascii="Cambria Math" w:eastAsia="DengXian" w:hAnsi="Cambria Math"/>
                      <w:noProof/>
                      <w:lang w:eastAsia="zh-CN"/>
                    </w:rPr>
                    <m:t>r</m:t>
                  </m:r>
                </m:e>
              </m:acc>
            </m:e>
            <m:sub>
              <m:r>
                <w:rPr>
                  <w:rFonts w:ascii="Cambria Math" w:eastAsia="DengXian" w:hAnsi="Cambria Math"/>
                  <w:noProof/>
                  <w:lang w:eastAsia="zh-CN"/>
                </w:rPr>
                <m:t>u</m:t>
              </m:r>
              <m:r>
                <m:rPr>
                  <m:sty m:val="p"/>
                </m:rPr>
                <w:rPr>
                  <w:rFonts w:ascii="Cambria Math" w:eastAsia="DengXian" w:hAnsi="Cambria Math"/>
                  <w:noProof/>
                  <w:lang w:eastAsia="zh-CN"/>
                </w:rPr>
                <m:t>,</m:t>
              </m:r>
              <m:r>
                <w:rPr>
                  <w:rFonts w:ascii="Cambria Math" w:eastAsia="DengXian" w:hAnsi="Cambria Math"/>
                  <w:noProof/>
                  <w:lang w:eastAsia="zh-CN"/>
                </w:rPr>
                <m:t>v</m:t>
              </m:r>
            </m:sub>
          </m:sSub>
          <m:d>
            <m:dPr>
              <m:ctrlPr>
                <w:rPr>
                  <w:rFonts w:ascii="Cambria Math" w:eastAsia="DengXian" w:hAnsi="Cambria Math"/>
                  <w:noProof/>
                  <w:lang w:eastAsia="zh-CN"/>
                </w:rPr>
              </m:ctrlPr>
            </m:dPr>
            <m:e>
              <m:r>
                <w:rPr>
                  <w:rFonts w:ascii="Cambria Math" w:eastAsia="DengXian" w:hAnsi="Cambria Math"/>
                  <w:noProof/>
                  <w:lang w:eastAsia="zh-CN"/>
                </w:rPr>
                <m:t>n</m:t>
              </m:r>
            </m:e>
          </m:d>
          <m:r>
            <m:rPr>
              <m:sty m:val="p"/>
            </m:rPr>
            <w:rPr>
              <w:rFonts w:ascii="Cambria Math" w:eastAsia="DengXian" w:hAnsi="Cambria Math"/>
              <w:noProof/>
              <w:lang w:eastAsia="zh-CN"/>
            </w:rPr>
            <m:t>,          0≤</m:t>
          </m:r>
          <m:r>
            <w:rPr>
              <w:rFonts w:ascii="Cambria Math" w:eastAsia="DengXian" w:hAnsi="Cambria Math"/>
              <w:noProof/>
              <w:lang w:eastAsia="zh-CN"/>
            </w:rPr>
            <m:t>n</m:t>
          </m:r>
          <m:r>
            <m:rPr>
              <m:sty m:val="p"/>
            </m:rPr>
            <w:rPr>
              <w:rFonts w:ascii="Cambria Math" w:eastAsia="DengXian" w:hAnsi="Cambria Math"/>
              <w:noProof/>
              <w:lang w:eastAsia="zh-CN"/>
            </w:rPr>
            <m:t>&lt;</m:t>
          </m:r>
          <m:r>
            <w:rPr>
              <w:rFonts w:ascii="Cambria Math" w:eastAsia="DengXian" w:hAnsi="Cambria Math"/>
              <w:noProof/>
              <w:lang w:eastAsia="zh-CN"/>
            </w:rPr>
            <m:t>M</m:t>
          </m:r>
        </m:oMath>
      </m:oMathPara>
    </w:p>
    <w:p w14:paraId="1F4D8D5A" w14:textId="77777777" w:rsidR="00A701BA" w:rsidRDefault="00A701BA" w:rsidP="00A701BA">
      <w:pPr>
        <w:rPr>
          <w:rFonts w:eastAsia="DengXian"/>
          <w:lang w:eastAsia="zh-CN"/>
        </w:rPr>
      </w:pPr>
      <w:r>
        <w:rPr>
          <w:rFonts w:eastAsia="DengXian"/>
          <w:lang w:eastAsia="zh-CN"/>
        </w:rPr>
        <w:t xml:space="preserve">where </w:t>
      </w:r>
      <m:oMath>
        <m:r>
          <w:rPr>
            <w:rFonts w:ascii="Cambria Math" w:eastAsia="DengXian" w:hAnsi="Cambria Math"/>
            <w:lang w:eastAsia="zh-CN"/>
          </w:rPr>
          <m:t>M=</m:t>
        </m:r>
        <m:f>
          <m:fPr>
            <m:type m:val="lin"/>
            <m:ctrlPr>
              <w:rPr>
                <w:rFonts w:ascii="Cambria Math" w:eastAsia="DengXian" w:hAnsi="Cambria Math"/>
                <w:i/>
                <w:lang w:eastAsia="zh-CN"/>
              </w:rPr>
            </m:ctrlPr>
          </m:fPr>
          <m:num>
            <m:r>
              <w:rPr>
                <w:rFonts w:ascii="Cambria Math" w:eastAsia="DengXian" w:hAnsi="Cambria Math"/>
                <w:lang w:eastAsia="zh-CN"/>
              </w:rPr>
              <m:t>m</m:t>
            </m:r>
            <m:sSubSup>
              <m:sSubSupPr>
                <m:ctrlPr>
                  <w:rPr>
                    <w:rFonts w:ascii="Cambria Math" w:eastAsia="DengXian" w:hAnsi="Cambria Math"/>
                    <w:i/>
                    <w:lang w:eastAsia="zh-CN"/>
                  </w:rPr>
                </m:ctrlPr>
              </m:sSubSupPr>
              <m:e>
                <m:r>
                  <w:rPr>
                    <w:rFonts w:ascii="Cambria Math" w:eastAsia="DengXian" w:hAnsi="Cambria Math"/>
                    <w:lang w:eastAsia="zh-CN"/>
                  </w:rPr>
                  <m:t>N</m:t>
                </m:r>
              </m:e>
              <m:sub>
                <m:r>
                  <m:rPr>
                    <m:nor/>
                  </m:rPr>
                  <w:rPr>
                    <w:rFonts w:ascii="Cambria Math" w:eastAsia="DengXian" w:hAnsi="Cambria Math"/>
                    <w:lang w:eastAsia="zh-CN"/>
                  </w:rPr>
                  <m:t>sc</m:t>
                </m:r>
              </m:sub>
              <m:sup>
                <m:r>
                  <m:rPr>
                    <m:nor/>
                  </m:rPr>
                  <w:rPr>
                    <w:rFonts w:ascii="Cambria Math" w:eastAsia="DengXian" w:hAnsi="Cambria Math"/>
                    <w:lang w:eastAsia="zh-CN"/>
                  </w:rPr>
                  <m:t>RB</m:t>
                </m:r>
              </m:sup>
            </m:sSubSup>
          </m:num>
          <m:den>
            <m:sSup>
              <m:sSupPr>
                <m:ctrlPr>
                  <w:rPr>
                    <w:rFonts w:ascii="Cambria Math" w:eastAsia="DengXian" w:hAnsi="Cambria Math"/>
                    <w:i/>
                    <w:lang w:eastAsia="zh-CN"/>
                  </w:rPr>
                </m:ctrlPr>
              </m:sSupPr>
              <m:e>
                <m:r>
                  <w:rPr>
                    <w:rFonts w:ascii="Cambria Math" w:eastAsia="DengXian" w:hAnsi="Cambria Math"/>
                    <w:lang w:eastAsia="zh-CN"/>
                  </w:rPr>
                  <m:t>2</m:t>
                </m:r>
              </m:e>
              <m:sup>
                <m:r>
                  <w:rPr>
                    <w:rFonts w:ascii="Cambria Math" w:eastAsia="DengXian" w:hAnsi="Cambria Math"/>
                    <w:lang w:eastAsia="zh-CN"/>
                  </w:rPr>
                  <m:t>δ</m:t>
                </m:r>
              </m:sup>
            </m:sSup>
          </m:den>
        </m:f>
      </m:oMath>
      <w:r>
        <w:rPr>
          <w:rFonts w:eastAsia="DengXian"/>
          <w:lang w:eastAsia="zh-CN"/>
        </w:rPr>
        <w:t xml:space="preserve"> is the length of the sequence</w:t>
      </w:r>
      <w:r>
        <w:rPr>
          <w:rFonts w:eastAsia="DengXian"/>
          <w:color w:val="FF0000"/>
          <w:lang w:eastAsia="zh-CN"/>
        </w:rPr>
        <w:t xml:space="preserve">, </w:t>
      </w:r>
      <m:oMath>
        <m:r>
          <w:rPr>
            <w:rFonts w:ascii="Cambria Math" w:eastAsia="DengXian" w:hAnsi="Cambria Math"/>
            <w:color w:val="FF0000"/>
            <w:lang w:eastAsia="zh-CN"/>
          </w:rPr>
          <m:t>α=0</m:t>
        </m:r>
      </m:oMath>
      <w:r>
        <w:rPr>
          <w:rFonts w:eastAsia="DengXian"/>
          <w:color w:val="FF0000"/>
          <w:lang w:eastAsia="zh-CN"/>
        </w:rPr>
        <w:t xml:space="preserve">, </w:t>
      </w:r>
      <m:oMath>
        <m:r>
          <w:rPr>
            <w:rFonts w:ascii="Cambria Math" w:eastAsia="DengXian" w:hAnsi="Cambria Math"/>
            <w:color w:val="FF0000"/>
            <w:lang w:eastAsia="zh-CN"/>
          </w:rPr>
          <m:t>δ=0</m:t>
        </m:r>
      </m:oMath>
      <w:r>
        <w:rPr>
          <w:rFonts w:eastAsia="DengXian"/>
          <w:color w:val="FF0000"/>
          <w:lang w:eastAsia="zh-CN"/>
        </w:rPr>
        <w:t xml:space="preserve"> </w:t>
      </w:r>
      <w:r>
        <w:rPr>
          <w:rFonts w:eastAsia="DengXian"/>
          <w:lang w:eastAsia="zh-CN"/>
        </w:rPr>
        <w:t xml:space="preserve">. </w:t>
      </w:r>
      <w:r>
        <w:rPr>
          <w:rFonts w:eastAsia="DengXian"/>
          <w:strike/>
          <w:color w:val="FF0000"/>
          <w:lang w:eastAsia="zh-CN"/>
        </w:rPr>
        <w:t xml:space="preserve">Multiple sequences are defined from a single base sequence through different values of </w:t>
      </w:r>
      <m:oMath>
        <m:r>
          <w:rPr>
            <w:rFonts w:ascii="Cambria Math" w:eastAsia="DengXian" w:hAnsi="Cambria Math"/>
            <w:strike/>
            <w:color w:val="FF0000"/>
            <w:lang w:eastAsia="zh-CN"/>
          </w:rPr>
          <m:t>α</m:t>
        </m:r>
      </m:oMath>
      <w:r>
        <w:rPr>
          <w:rFonts w:eastAsia="DengXian"/>
          <w:strike/>
          <w:color w:val="FF0000"/>
          <w:lang w:eastAsia="zh-CN"/>
        </w:rPr>
        <w:t xml:space="preserve"> and </w:t>
      </w:r>
      <m:oMath>
        <m:r>
          <w:rPr>
            <w:rFonts w:ascii="Cambria Math" w:eastAsia="DengXian" w:hAnsi="Cambria Math"/>
            <w:strike/>
            <w:color w:val="FF0000"/>
            <w:lang w:eastAsia="zh-CN"/>
          </w:rPr>
          <m:t>δ</m:t>
        </m:r>
      </m:oMath>
      <w:r>
        <w:rPr>
          <w:rFonts w:eastAsia="DengXian"/>
          <w:strike/>
          <w:color w:val="FF0000"/>
          <w:lang w:eastAsia="zh-CN"/>
        </w:rPr>
        <w:t>.</w:t>
      </w:r>
      <w:r>
        <w:rPr>
          <w:rFonts w:eastAsia="DengXian"/>
          <w:lang w:eastAsia="zh-CN"/>
        </w:rPr>
        <w:t xml:space="preserve"> </w:t>
      </w:r>
    </w:p>
    <w:p w14:paraId="7D347E5F" w14:textId="77777777" w:rsidR="00A701BA" w:rsidRDefault="00A701BA" w:rsidP="00A701BA">
      <w:pPr>
        <w:rPr>
          <w:rFonts w:eastAsia="DengXian"/>
          <w:lang w:eastAsia="zh-CN"/>
        </w:rPr>
      </w:pPr>
      <w:r>
        <w:rPr>
          <w:rFonts w:eastAsia="DengXian"/>
          <w:lang w:eastAsia="zh-CN"/>
        </w:rPr>
        <w:t xml:space="preserve">Base sequences </w:t>
      </w:r>
      <m:oMath>
        <m:sSub>
          <m:sSubPr>
            <m:ctrlPr>
              <w:rPr>
                <w:rFonts w:ascii="Cambria Math" w:eastAsia="DengXian" w:hAnsi="Cambria Math"/>
                <w:i/>
                <w:lang w:eastAsia="zh-CN"/>
              </w:rPr>
            </m:ctrlPr>
          </m:sSubPr>
          <m:e>
            <m:acc>
              <m:accPr>
                <m:chr m:val="̅"/>
                <m:ctrlPr>
                  <w:rPr>
                    <w:rFonts w:ascii="Cambria Math" w:eastAsia="DengXian" w:hAnsi="Cambria Math"/>
                    <w:i/>
                    <w:lang w:eastAsia="zh-CN"/>
                  </w:rPr>
                </m:ctrlPr>
              </m:accPr>
              <m:e>
                <m:r>
                  <w:rPr>
                    <w:rFonts w:ascii="Cambria Math" w:eastAsia="DengXian" w:hAnsi="Cambria Math"/>
                    <w:lang w:eastAsia="zh-CN"/>
                  </w:rPr>
                  <m:t>r</m:t>
                </m:r>
              </m:e>
            </m:acc>
          </m:e>
          <m:sub>
            <m:r>
              <w:rPr>
                <w:rFonts w:ascii="Cambria Math" w:eastAsia="DengXian" w:hAnsi="Cambria Math"/>
                <w:lang w:eastAsia="zh-CN"/>
              </w:rPr>
              <m:t>u,v</m:t>
            </m:r>
          </m:sub>
        </m:sSub>
        <m:d>
          <m:dPr>
            <m:ctrlPr>
              <w:rPr>
                <w:rFonts w:ascii="Cambria Math" w:eastAsia="DengXian" w:hAnsi="Cambria Math"/>
                <w:i/>
                <w:lang w:eastAsia="zh-CN"/>
              </w:rPr>
            </m:ctrlPr>
          </m:dPr>
          <m:e>
            <m:r>
              <w:rPr>
                <w:rFonts w:ascii="Cambria Math" w:eastAsia="DengXian" w:hAnsi="Cambria Math"/>
                <w:lang w:eastAsia="zh-CN"/>
              </w:rPr>
              <m:t>n</m:t>
            </m:r>
          </m:e>
        </m:d>
      </m:oMath>
      <w:r>
        <w:rPr>
          <w:rFonts w:eastAsia="DengXian"/>
          <w:lang w:eastAsia="zh-CN"/>
        </w:rPr>
        <w:t xml:space="preserve"> are divided into groups, where </w:t>
      </w:r>
      <m:oMath>
        <m:r>
          <w:rPr>
            <w:rFonts w:ascii="Cambria Math" w:eastAsia="DengXian" w:hAnsi="Cambria Math"/>
            <w:lang w:eastAsia="zh-CN"/>
          </w:rPr>
          <m:t>u∈</m:t>
        </m:r>
        <m:d>
          <m:dPr>
            <m:begChr m:val="{"/>
            <m:endChr m:val="}"/>
            <m:ctrlPr>
              <w:rPr>
                <w:rFonts w:ascii="Cambria Math" w:eastAsia="DengXian" w:hAnsi="Cambria Math"/>
                <w:i/>
                <w:lang w:eastAsia="zh-CN"/>
              </w:rPr>
            </m:ctrlPr>
          </m:dPr>
          <m:e>
            <m:r>
              <w:rPr>
                <w:rFonts w:ascii="Cambria Math" w:eastAsia="DengXian" w:hAnsi="Cambria Math"/>
                <w:lang w:eastAsia="zh-CN"/>
              </w:rPr>
              <m:t>0,1,…,29</m:t>
            </m:r>
          </m:e>
        </m:d>
      </m:oMath>
      <w:r>
        <w:rPr>
          <w:rFonts w:eastAsia="DengXian"/>
          <w:lang w:eastAsia="zh-CN"/>
        </w:rPr>
        <w:t xml:space="preserve"> is the group number and </w:t>
      </w:r>
      <m:oMath>
        <m:r>
          <w:rPr>
            <w:rFonts w:ascii="Cambria Math" w:eastAsia="DengXian" w:hAnsi="Cambria Math"/>
            <w:lang w:eastAsia="zh-CN"/>
          </w:rPr>
          <m:t>v</m:t>
        </m:r>
      </m:oMath>
      <w:r>
        <w:rPr>
          <w:rFonts w:eastAsia="DengXian"/>
          <w:lang w:eastAsia="zh-CN"/>
        </w:rPr>
        <w:t xml:space="preserve"> is the base sequence number within the group, such that each group contains one base sequence (</w:t>
      </w:r>
      <m:oMath>
        <m:r>
          <w:rPr>
            <w:rFonts w:ascii="Cambria Math" w:eastAsia="DengXian" w:hAnsi="Cambria Math"/>
            <w:lang w:eastAsia="zh-CN"/>
          </w:rPr>
          <m:t>v=0</m:t>
        </m:r>
      </m:oMath>
      <w:r>
        <w:rPr>
          <w:rFonts w:eastAsia="DengXian"/>
          <w:lang w:eastAsia="zh-CN"/>
        </w:rPr>
        <w:t xml:space="preserve">) of length </w:t>
      </w:r>
      <m:oMath>
        <m:r>
          <w:rPr>
            <w:rFonts w:ascii="Cambria Math" w:eastAsia="DengXian" w:hAnsi="Cambria Math"/>
            <w:lang w:eastAsia="zh-CN"/>
          </w:rPr>
          <m:t>M=</m:t>
        </m:r>
        <m:f>
          <m:fPr>
            <m:type m:val="lin"/>
            <m:ctrlPr>
              <w:rPr>
                <w:rFonts w:ascii="Cambria Math" w:eastAsia="DengXian" w:hAnsi="Cambria Math"/>
                <w:i/>
                <w:lang w:eastAsia="zh-CN"/>
              </w:rPr>
            </m:ctrlPr>
          </m:fPr>
          <m:num>
            <m:r>
              <w:rPr>
                <w:rFonts w:ascii="Cambria Math" w:eastAsia="DengXian" w:hAnsi="Cambria Math"/>
                <w:lang w:eastAsia="zh-CN"/>
              </w:rPr>
              <m:t>m</m:t>
            </m:r>
            <m:sSubSup>
              <m:sSubSupPr>
                <m:ctrlPr>
                  <w:rPr>
                    <w:rFonts w:ascii="Cambria Math" w:eastAsia="DengXian" w:hAnsi="Cambria Math"/>
                    <w:i/>
                    <w:lang w:eastAsia="zh-CN"/>
                  </w:rPr>
                </m:ctrlPr>
              </m:sSubSupPr>
              <m:e>
                <m:r>
                  <w:rPr>
                    <w:rFonts w:ascii="Cambria Math" w:eastAsia="DengXian" w:hAnsi="Cambria Math"/>
                    <w:lang w:eastAsia="zh-CN"/>
                  </w:rPr>
                  <m:t>N</m:t>
                </m:r>
              </m:e>
              <m:sub>
                <m:r>
                  <m:rPr>
                    <m:nor/>
                  </m:rPr>
                  <w:rPr>
                    <w:rFonts w:ascii="Cambria Math" w:eastAsia="DengXian" w:hAnsi="Cambria Math"/>
                    <w:lang w:eastAsia="zh-CN"/>
                  </w:rPr>
                  <m:t>sc</m:t>
                </m:r>
              </m:sub>
              <m:sup>
                <m:r>
                  <m:rPr>
                    <m:nor/>
                  </m:rPr>
                  <w:rPr>
                    <w:rFonts w:ascii="Cambria Math" w:eastAsia="DengXian" w:hAnsi="Cambria Math"/>
                    <w:lang w:eastAsia="zh-CN"/>
                  </w:rPr>
                  <m:t>RB</m:t>
                </m:r>
              </m:sup>
            </m:sSubSup>
          </m:num>
          <m:den>
            <m:sSup>
              <m:sSupPr>
                <m:ctrlPr>
                  <w:rPr>
                    <w:rFonts w:ascii="Cambria Math" w:eastAsia="DengXian" w:hAnsi="Cambria Math"/>
                    <w:i/>
                    <w:lang w:eastAsia="zh-CN"/>
                  </w:rPr>
                </m:ctrlPr>
              </m:sSupPr>
              <m:e>
                <m:r>
                  <w:rPr>
                    <w:rFonts w:ascii="Cambria Math" w:eastAsia="DengXian" w:hAnsi="Cambria Math"/>
                    <w:lang w:eastAsia="zh-CN"/>
                  </w:rPr>
                  <m:t>2</m:t>
                </m:r>
              </m:e>
              <m:sup>
                <m:r>
                  <w:rPr>
                    <w:rFonts w:ascii="Cambria Math" w:eastAsia="DengXian" w:hAnsi="Cambria Math"/>
                    <w:lang w:eastAsia="zh-CN"/>
                  </w:rPr>
                  <m:t>δ</m:t>
                </m:r>
              </m:sup>
            </m:sSup>
          </m:den>
        </m:f>
      </m:oMath>
      <w:r>
        <w:rPr>
          <w:rFonts w:eastAsia="DengXian"/>
          <w:lang w:eastAsia="zh-CN"/>
        </w:rPr>
        <w:t xml:space="preserve">, </w:t>
      </w:r>
      <m:oMath>
        <m:f>
          <m:fPr>
            <m:type m:val="lin"/>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2≤</m:t>
            </m:r>
            <m:f>
              <m:fPr>
                <m:type m:val="lin"/>
                <m:ctrlPr>
                  <w:rPr>
                    <w:rFonts w:ascii="Cambria Math" w:eastAsia="DengXian" w:hAnsi="Cambria Math"/>
                    <w:i/>
                    <w:lang w:eastAsia="zh-CN"/>
                  </w:rPr>
                </m:ctrlPr>
              </m:fPr>
              <m:num>
                <m:r>
                  <w:rPr>
                    <w:rFonts w:ascii="Cambria Math" w:eastAsia="DengXian" w:hAnsi="Cambria Math"/>
                    <w:lang w:eastAsia="zh-CN"/>
                  </w:rPr>
                  <m:t>m</m:t>
                </m:r>
              </m:num>
              <m:den>
                <m:sSup>
                  <m:sSupPr>
                    <m:ctrlPr>
                      <w:rPr>
                        <w:rFonts w:ascii="Cambria Math" w:eastAsia="DengXian" w:hAnsi="Cambria Math"/>
                        <w:i/>
                        <w:lang w:eastAsia="zh-CN"/>
                      </w:rPr>
                    </m:ctrlPr>
                  </m:sSupPr>
                  <m:e>
                    <m:r>
                      <w:rPr>
                        <w:rFonts w:ascii="Cambria Math" w:eastAsia="DengXian" w:hAnsi="Cambria Math"/>
                        <w:lang w:eastAsia="zh-CN"/>
                      </w:rPr>
                      <m:t>2</m:t>
                    </m:r>
                  </m:e>
                  <m:sup>
                    <m:r>
                      <w:rPr>
                        <w:rFonts w:ascii="Cambria Math" w:eastAsia="DengXian" w:hAnsi="Cambria Math"/>
                        <w:lang w:eastAsia="zh-CN"/>
                      </w:rPr>
                      <m:t>δ</m:t>
                    </m:r>
                  </m:sup>
                </m:sSup>
              </m:den>
            </m:f>
          </m:den>
        </m:f>
      </m:oMath>
      <w:r>
        <w:rPr>
          <w:rFonts w:eastAsia="DengXian"/>
          <w:lang w:eastAsia="zh-CN"/>
        </w:rPr>
        <w:t xml:space="preserve">. The sequence </w:t>
      </w:r>
      <m:oMath>
        <m:sSub>
          <m:sSubPr>
            <m:ctrlPr>
              <w:rPr>
                <w:rFonts w:ascii="Cambria Math" w:eastAsia="DengXian" w:hAnsi="Cambria Math"/>
                <w:i/>
                <w:lang w:eastAsia="zh-CN"/>
              </w:rPr>
            </m:ctrlPr>
          </m:sSubPr>
          <m:e>
            <m:acc>
              <m:accPr>
                <m:chr m:val="̅"/>
                <m:ctrlPr>
                  <w:rPr>
                    <w:rFonts w:ascii="Cambria Math" w:eastAsia="Calibri" w:hAnsi="Cambria Math"/>
                    <w:i/>
                    <w:sz w:val="22"/>
                    <w:szCs w:val="22"/>
                    <w:lang w:val="sv-SE" w:eastAsia="zh-CN"/>
                  </w:rPr>
                </m:ctrlPr>
              </m:accPr>
              <m:e>
                <m:r>
                  <w:rPr>
                    <w:rFonts w:ascii="Cambria Math" w:eastAsia="DengXian" w:hAnsi="Cambria Math"/>
                    <w:lang w:eastAsia="zh-CN"/>
                  </w:rPr>
                  <m:t>r</m:t>
                </m:r>
              </m:e>
            </m:acc>
          </m:e>
          <m:sub>
            <m:r>
              <w:rPr>
                <w:rFonts w:ascii="Cambria Math" w:eastAsia="DengXian" w:hAnsi="Cambria Math"/>
                <w:lang w:eastAsia="zh-CN"/>
              </w:rPr>
              <m:t>u,v</m:t>
            </m:r>
          </m:sub>
        </m:sSub>
        <m:d>
          <m:dPr>
            <m:ctrlPr>
              <w:rPr>
                <w:rFonts w:ascii="Cambria Math" w:eastAsia="DengXian" w:hAnsi="Cambria Math"/>
                <w:i/>
                <w:lang w:eastAsia="zh-CN"/>
              </w:rPr>
            </m:ctrlPr>
          </m:dPr>
          <m:e>
            <m:r>
              <w:rPr>
                <w:rFonts w:ascii="Cambria Math" w:eastAsia="DengXian" w:hAnsi="Cambria Math"/>
                <w:lang w:eastAsia="zh-CN"/>
              </w:rPr>
              <m:t>0</m:t>
            </m:r>
          </m:e>
        </m:d>
        <m:r>
          <w:rPr>
            <w:rFonts w:ascii="Cambria Math" w:eastAsia="DengXian" w:hAnsi="Cambria Math"/>
            <w:lang w:eastAsia="zh-CN"/>
          </w:rPr>
          <m:t>,…,</m:t>
        </m:r>
        <m:sSub>
          <m:sSubPr>
            <m:ctrlPr>
              <w:rPr>
                <w:rFonts w:ascii="Cambria Math" w:eastAsia="DengXian" w:hAnsi="Cambria Math"/>
                <w:i/>
                <w:lang w:eastAsia="zh-CN"/>
              </w:rPr>
            </m:ctrlPr>
          </m:sSubPr>
          <m:e>
            <m:acc>
              <m:accPr>
                <m:chr m:val="̅"/>
                <m:ctrlPr>
                  <w:rPr>
                    <w:rFonts w:ascii="Cambria Math" w:eastAsia="Calibri" w:hAnsi="Cambria Math"/>
                    <w:i/>
                    <w:sz w:val="22"/>
                    <w:szCs w:val="22"/>
                    <w:lang w:val="sv-SE" w:eastAsia="zh-CN"/>
                  </w:rPr>
                </m:ctrlPr>
              </m:accPr>
              <m:e>
                <m:r>
                  <w:rPr>
                    <w:rFonts w:ascii="Cambria Math" w:eastAsia="DengXian" w:hAnsi="Cambria Math"/>
                    <w:lang w:eastAsia="zh-CN"/>
                  </w:rPr>
                  <m:t>r</m:t>
                </m:r>
              </m:e>
            </m:acc>
          </m:e>
          <m:sub>
            <m:r>
              <w:rPr>
                <w:rFonts w:ascii="Cambria Math" w:eastAsia="DengXian" w:hAnsi="Cambria Math"/>
                <w:lang w:eastAsia="zh-CN"/>
              </w:rPr>
              <m:t>u,v</m:t>
            </m:r>
          </m:sub>
        </m:sSub>
        <m:d>
          <m:dPr>
            <m:ctrlPr>
              <w:rPr>
                <w:rFonts w:ascii="Cambria Math" w:eastAsia="DengXian" w:hAnsi="Cambria Math"/>
                <w:i/>
                <w:lang w:eastAsia="zh-CN"/>
              </w:rPr>
            </m:ctrlPr>
          </m:dPr>
          <m:e>
            <m:r>
              <w:rPr>
                <w:rFonts w:ascii="Cambria Math" w:eastAsia="DengXian" w:hAnsi="Cambria Math"/>
                <w:lang w:eastAsia="zh-CN"/>
              </w:rPr>
              <m:t>M-1</m:t>
            </m:r>
          </m:e>
        </m:d>
      </m:oMath>
      <w:r>
        <w:rPr>
          <w:rFonts w:eastAsia="DengXian"/>
          <w:lang w:eastAsia="zh-CN"/>
        </w:rPr>
        <w:t xml:space="preserve"> is defined by</w:t>
      </w:r>
    </w:p>
    <w:p w14:paraId="61E10A0E" w14:textId="77777777" w:rsidR="00A701BA" w:rsidRDefault="00A701BA" w:rsidP="00A701BA">
      <w:pPr>
        <w:keepLines/>
        <w:tabs>
          <w:tab w:val="center" w:pos="4536"/>
          <w:tab w:val="right" w:pos="9072"/>
        </w:tabs>
        <w:rPr>
          <w:rFonts w:eastAsia="DengXian"/>
          <w:noProof/>
          <w:lang w:eastAsia="zh-CN"/>
        </w:rPr>
      </w:pPr>
      <m:oMathPara>
        <m:oMath>
          <m:sSub>
            <m:sSubPr>
              <m:ctrlPr>
                <w:rPr>
                  <w:rFonts w:ascii="Cambria Math" w:eastAsia="DengXian" w:hAnsi="Cambria Math"/>
                  <w:noProof/>
                  <w:lang w:eastAsia="zh-CN"/>
                </w:rPr>
              </m:ctrlPr>
            </m:sSubPr>
            <m:e>
              <m:acc>
                <m:accPr>
                  <m:chr m:val="̅"/>
                  <m:ctrlPr>
                    <w:rPr>
                      <w:rFonts w:ascii="Cambria Math" w:eastAsia="DengXian" w:hAnsi="Cambria Math"/>
                      <w:noProof/>
                      <w:lang w:eastAsia="zh-CN"/>
                    </w:rPr>
                  </m:ctrlPr>
                </m:accPr>
                <m:e>
                  <m:r>
                    <w:rPr>
                      <w:rFonts w:ascii="Cambria Math" w:eastAsia="DengXian" w:hAnsi="Cambria Math"/>
                      <w:noProof/>
                      <w:lang w:eastAsia="zh-CN"/>
                    </w:rPr>
                    <m:t>r</m:t>
                  </m:r>
                </m:e>
              </m:acc>
            </m:e>
            <m:sub>
              <m:r>
                <w:rPr>
                  <w:rFonts w:ascii="Cambria Math" w:eastAsia="DengXian" w:hAnsi="Cambria Math"/>
                  <w:noProof/>
                  <w:lang w:eastAsia="zh-CN"/>
                </w:rPr>
                <m:t>u</m:t>
              </m:r>
              <m:r>
                <m:rPr>
                  <m:sty m:val="p"/>
                </m:rPr>
                <w:rPr>
                  <w:rFonts w:ascii="Cambria Math" w:eastAsia="DengXian" w:hAnsi="Cambria Math"/>
                  <w:noProof/>
                  <w:lang w:eastAsia="zh-CN"/>
                </w:rPr>
                <m:t>,</m:t>
              </m:r>
              <m:r>
                <w:rPr>
                  <w:rFonts w:ascii="Cambria Math" w:eastAsia="DengXian" w:hAnsi="Cambria Math"/>
                  <w:noProof/>
                  <w:lang w:eastAsia="zh-CN"/>
                </w:rPr>
                <m:t>v</m:t>
              </m:r>
            </m:sub>
          </m:sSub>
          <m:d>
            <m:dPr>
              <m:ctrlPr>
                <w:rPr>
                  <w:rFonts w:ascii="Cambria Math" w:eastAsia="DengXian" w:hAnsi="Cambria Math"/>
                  <w:noProof/>
                  <w:lang w:eastAsia="zh-CN"/>
                </w:rPr>
              </m:ctrlPr>
            </m:dPr>
            <m:e>
              <m:r>
                <w:rPr>
                  <w:rFonts w:ascii="Cambria Math" w:eastAsia="DengXian" w:hAnsi="Cambria Math"/>
                  <w:noProof/>
                  <w:lang w:eastAsia="zh-CN"/>
                </w:rPr>
                <m:t>n</m:t>
              </m:r>
            </m:e>
          </m:d>
          <m:r>
            <m:rPr>
              <m:sty m:val="p"/>
              <m:aln/>
            </m:rPr>
            <w:rPr>
              <w:rFonts w:ascii="Cambria Math" w:eastAsia="DengXian" w:hAnsi="Cambria Math"/>
              <w:noProof/>
              <w:lang w:eastAsia="zh-CN"/>
            </w:rPr>
            <m:t>=</m:t>
          </m:r>
          <m:f>
            <m:fPr>
              <m:ctrlPr>
                <w:rPr>
                  <w:rFonts w:ascii="Cambria Math" w:eastAsia="DengXian" w:hAnsi="Cambria Math"/>
                  <w:noProof/>
                  <w:lang w:eastAsia="zh-CN"/>
                </w:rPr>
              </m:ctrlPr>
            </m:fPr>
            <m:num>
              <m:r>
                <m:rPr>
                  <m:sty m:val="p"/>
                </m:rPr>
                <w:rPr>
                  <w:rFonts w:ascii="Cambria Math" w:eastAsia="DengXian" w:hAnsi="Cambria Math"/>
                  <w:noProof/>
                  <w:lang w:eastAsia="zh-CN"/>
                </w:rPr>
                <m:t>1</m:t>
              </m:r>
            </m:num>
            <m:den>
              <m:rad>
                <m:radPr>
                  <m:degHide m:val="1"/>
                  <m:ctrlPr>
                    <w:rPr>
                      <w:rFonts w:ascii="Cambria Math" w:eastAsia="DengXian" w:hAnsi="Cambria Math"/>
                      <w:noProof/>
                      <w:lang w:eastAsia="zh-CN"/>
                    </w:rPr>
                  </m:ctrlPr>
                </m:radPr>
                <m:deg/>
                <m:e>
                  <m:r>
                    <w:rPr>
                      <w:rFonts w:ascii="Cambria Math" w:eastAsia="DengXian" w:hAnsi="Cambria Math"/>
                      <w:noProof/>
                      <w:lang w:eastAsia="zh-CN"/>
                    </w:rPr>
                    <m:t>M</m:t>
                  </m:r>
                </m:e>
              </m:rad>
            </m:den>
          </m:f>
          <m:nary>
            <m:naryPr>
              <m:chr m:val="∑"/>
              <m:limLoc m:val="undOvr"/>
              <m:ctrlPr>
                <w:rPr>
                  <w:rFonts w:ascii="Cambria Math" w:eastAsia="DengXian" w:hAnsi="Cambria Math"/>
                  <w:noProof/>
                  <w:lang w:eastAsia="zh-CN"/>
                </w:rPr>
              </m:ctrlPr>
            </m:naryPr>
            <m:sub>
              <m:r>
                <w:rPr>
                  <w:rFonts w:ascii="Cambria Math" w:eastAsia="DengXian" w:hAnsi="Cambria Math"/>
                  <w:noProof/>
                  <w:lang w:eastAsia="zh-CN"/>
                </w:rPr>
                <m:t>i</m:t>
              </m:r>
              <m:r>
                <m:rPr>
                  <m:sty m:val="p"/>
                </m:rPr>
                <w:rPr>
                  <w:rFonts w:ascii="Cambria Math" w:eastAsia="DengXian" w:hAnsi="Cambria Math"/>
                  <w:noProof/>
                  <w:lang w:eastAsia="zh-CN"/>
                </w:rPr>
                <m:t>=0</m:t>
              </m:r>
            </m:sub>
            <m:sup>
              <m:r>
                <w:rPr>
                  <w:rFonts w:ascii="Cambria Math" w:eastAsia="DengXian" w:hAnsi="Cambria Math"/>
                  <w:noProof/>
                  <w:lang w:eastAsia="zh-CN"/>
                </w:rPr>
                <m:t>M</m:t>
              </m:r>
              <m:r>
                <m:rPr>
                  <m:sty m:val="p"/>
                </m:rPr>
                <w:rPr>
                  <w:rFonts w:ascii="Cambria Math" w:eastAsia="DengXian" w:hAnsi="Cambria Math"/>
                  <w:noProof/>
                  <w:lang w:eastAsia="zh-CN"/>
                </w:rPr>
                <m:t>-1</m:t>
              </m:r>
            </m:sup>
            <m:e>
              <m:sSub>
                <m:sSubPr>
                  <m:ctrlPr>
                    <w:rPr>
                      <w:rFonts w:ascii="Cambria Math" w:eastAsia="DengXian" w:hAnsi="Cambria Math"/>
                      <w:noProof/>
                      <w:lang w:eastAsia="zh-CN"/>
                    </w:rPr>
                  </m:ctrlPr>
                </m:sSubPr>
                <m:e>
                  <m:acc>
                    <m:accPr>
                      <m:chr m:val="̃"/>
                      <m:ctrlPr>
                        <w:rPr>
                          <w:rFonts w:ascii="Cambria Math" w:eastAsia="DengXian" w:hAnsi="Cambria Math"/>
                          <w:noProof/>
                          <w:lang w:eastAsia="zh-CN"/>
                        </w:rPr>
                      </m:ctrlPr>
                    </m:accPr>
                    <m:e>
                      <m:r>
                        <w:rPr>
                          <w:rFonts w:ascii="Cambria Math" w:eastAsia="DengXian" w:hAnsi="Cambria Math"/>
                          <w:noProof/>
                          <w:lang w:eastAsia="zh-CN"/>
                        </w:rPr>
                        <m:t>r</m:t>
                      </m:r>
                    </m:e>
                  </m:acc>
                </m:e>
                <m:sub>
                  <m:r>
                    <w:rPr>
                      <w:rFonts w:ascii="Cambria Math" w:eastAsia="DengXian" w:hAnsi="Cambria Math"/>
                      <w:noProof/>
                      <w:lang w:eastAsia="zh-CN"/>
                    </w:rPr>
                    <m:t>u</m:t>
                  </m:r>
                  <m:r>
                    <m:rPr>
                      <m:sty m:val="p"/>
                    </m:rPr>
                    <w:rPr>
                      <w:rFonts w:ascii="Cambria Math" w:eastAsia="DengXian" w:hAnsi="Cambria Math"/>
                      <w:noProof/>
                      <w:lang w:eastAsia="zh-CN"/>
                    </w:rPr>
                    <m:t>,</m:t>
                  </m:r>
                  <m:r>
                    <w:rPr>
                      <w:rFonts w:ascii="Cambria Math" w:eastAsia="DengXian" w:hAnsi="Cambria Math"/>
                      <w:noProof/>
                      <w:lang w:eastAsia="zh-CN"/>
                    </w:rPr>
                    <m:t>v</m:t>
                  </m:r>
                </m:sub>
              </m:sSub>
              <m:d>
                <m:dPr>
                  <m:ctrlPr>
                    <w:rPr>
                      <w:rFonts w:ascii="Cambria Math" w:eastAsia="DengXian" w:hAnsi="Cambria Math"/>
                      <w:noProof/>
                      <w:lang w:eastAsia="zh-CN"/>
                    </w:rPr>
                  </m:ctrlPr>
                </m:dPr>
                <m:e>
                  <m:r>
                    <w:rPr>
                      <w:rFonts w:ascii="Cambria Math" w:eastAsia="DengXian" w:hAnsi="Cambria Math"/>
                      <w:noProof/>
                      <w:lang w:eastAsia="zh-CN"/>
                    </w:rPr>
                    <m:t>i</m:t>
                  </m:r>
                </m:e>
              </m:d>
              <m:sSup>
                <m:sSupPr>
                  <m:ctrlPr>
                    <w:rPr>
                      <w:rFonts w:ascii="Cambria Math" w:eastAsia="DengXian" w:hAnsi="Cambria Math"/>
                      <w:noProof/>
                      <w:lang w:eastAsia="zh-CN"/>
                    </w:rPr>
                  </m:ctrlPr>
                </m:sSupPr>
                <m:e>
                  <m:r>
                    <w:rPr>
                      <w:rFonts w:ascii="Cambria Math" w:eastAsia="DengXian" w:hAnsi="Cambria Math"/>
                      <w:noProof/>
                      <w:lang w:eastAsia="zh-CN"/>
                    </w:rPr>
                    <m:t>e</m:t>
                  </m:r>
                </m:e>
                <m:sup>
                  <m:r>
                    <m:rPr>
                      <m:sty m:val="p"/>
                    </m:rPr>
                    <w:rPr>
                      <w:rFonts w:ascii="Cambria Math" w:eastAsia="DengXian" w:hAnsi="Cambria Math"/>
                      <w:noProof/>
                      <w:lang w:eastAsia="zh-CN"/>
                    </w:rPr>
                    <m:t>-</m:t>
                  </m:r>
                  <m:r>
                    <w:rPr>
                      <w:rFonts w:ascii="Cambria Math" w:eastAsia="DengXian" w:hAnsi="Cambria Math"/>
                      <w:noProof/>
                      <w:lang w:eastAsia="zh-CN"/>
                    </w:rPr>
                    <m:t>j</m:t>
                  </m:r>
                  <m:f>
                    <m:fPr>
                      <m:ctrlPr>
                        <w:rPr>
                          <w:rFonts w:ascii="Cambria Math" w:eastAsia="DengXian" w:hAnsi="Cambria Math"/>
                          <w:noProof/>
                          <w:lang w:eastAsia="zh-CN"/>
                        </w:rPr>
                      </m:ctrlPr>
                    </m:fPr>
                    <m:num>
                      <m:r>
                        <m:rPr>
                          <m:sty m:val="p"/>
                        </m:rPr>
                        <w:rPr>
                          <w:rFonts w:ascii="Cambria Math" w:eastAsia="DengXian" w:hAnsi="Cambria Math"/>
                          <w:noProof/>
                          <w:lang w:eastAsia="zh-CN"/>
                        </w:rPr>
                        <m:t>2</m:t>
                      </m:r>
                      <m:r>
                        <w:rPr>
                          <w:rFonts w:ascii="Cambria Math" w:eastAsia="DengXian" w:hAnsi="Cambria Math"/>
                          <w:noProof/>
                          <w:lang w:eastAsia="zh-CN"/>
                        </w:rPr>
                        <m:t>πin</m:t>
                      </m:r>
                    </m:num>
                    <m:den>
                      <m:r>
                        <w:rPr>
                          <w:rFonts w:ascii="Cambria Math" w:eastAsia="DengXian" w:hAnsi="Cambria Math"/>
                          <w:noProof/>
                          <w:lang w:eastAsia="zh-CN"/>
                        </w:rPr>
                        <m:t>M</m:t>
                      </m:r>
                    </m:den>
                  </m:f>
                </m:sup>
              </m:sSup>
            </m:e>
          </m:nary>
          <m:r>
            <m:rPr>
              <m:sty m:val="p"/>
            </m:rPr>
            <w:rPr>
              <w:rFonts w:ascii="Cambria Math" w:eastAsia="DengXian" w:hAnsi="Cambria Math"/>
              <w:noProof/>
              <w:lang w:eastAsia="zh-CN"/>
            </w:rPr>
            <w:br/>
          </m:r>
        </m:oMath>
        <m:oMath>
          <m:r>
            <w:rPr>
              <w:rFonts w:ascii="Cambria Math" w:eastAsia="DengXian" w:hAnsi="Cambria Math"/>
              <w:noProof/>
              <w:lang w:eastAsia="zh-CN"/>
            </w:rPr>
            <m:t>n</m:t>
          </m:r>
          <m:r>
            <m:rPr>
              <m:sty m:val="p"/>
              <m:aln/>
            </m:rPr>
            <w:rPr>
              <w:rFonts w:ascii="Cambria Math" w:eastAsia="DengXian" w:hAnsi="Cambria Math"/>
              <w:noProof/>
              <w:lang w:eastAsia="zh-CN"/>
            </w:rPr>
            <m:t>=0,…,</m:t>
          </m:r>
          <m:r>
            <w:rPr>
              <w:rFonts w:ascii="Cambria Math" w:eastAsia="DengXian" w:hAnsi="Cambria Math"/>
              <w:noProof/>
              <w:lang w:eastAsia="zh-CN"/>
            </w:rPr>
            <m:t>M</m:t>
          </m:r>
          <m:r>
            <m:rPr>
              <m:sty m:val="p"/>
            </m:rPr>
            <w:rPr>
              <w:rFonts w:ascii="Cambria Math" w:eastAsia="DengXian" w:hAnsi="Cambria Math"/>
              <w:noProof/>
              <w:lang w:eastAsia="zh-CN"/>
            </w:rPr>
            <m:t>-1</m:t>
          </m:r>
        </m:oMath>
      </m:oMathPara>
    </w:p>
    <w:p w14:paraId="114BAB8E" w14:textId="77777777" w:rsidR="00A701BA" w:rsidRDefault="00A701BA" w:rsidP="00A701BA">
      <w:pPr>
        <w:rPr>
          <w:rFonts w:eastAsia="DengXian"/>
          <w:lang w:eastAsia="zh-CN"/>
        </w:rPr>
      </w:pPr>
      <w:r>
        <w:rPr>
          <w:rFonts w:eastAsia="DengXian"/>
          <w:lang w:eastAsia="zh-CN"/>
        </w:rPr>
        <w:t xml:space="preserve">where the definition of </w:t>
      </w:r>
      <m:oMath>
        <m:sSub>
          <m:sSubPr>
            <m:ctrlPr>
              <w:rPr>
                <w:rFonts w:ascii="Cambria Math" w:eastAsia="DengXian" w:hAnsi="Cambria Math"/>
                <w:i/>
                <w:lang w:eastAsia="zh-CN"/>
              </w:rPr>
            </m:ctrlPr>
          </m:sSubPr>
          <m:e>
            <m:acc>
              <m:accPr>
                <m:chr m:val="̃"/>
                <m:ctrlPr>
                  <w:rPr>
                    <w:rFonts w:ascii="Cambria Math" w:eastAsia="DengXian" w:hAnsi="Cambria Math"/>
                    <w:i/>
                    <w:lang w:eastAsia="zh-CN"/>
                  </w:rPr>
                </m:ctrlPr>
              </m:accPr>
              <m:e>
                <m:r>
                  <w:rPr>
                    <w:rFonts w:ascii="Cambria Math" w:eastAsia="DengXian" w:hAnsi="Cambria Math"/>
                    <w:lang w:eastAsia="zh-CN"/>
                  </w:rPr>
                  <m:t>r</m:t>
                </m:r>
              </m:e>
            </m:acc>
          </m:e>
          <m:sub>
            <m:r>
              <w:rPr>
                <w:rFonts w:ascii="Cambria Math" w:eastAsia="DengXian" w:hAnsi="Cambria Math"/>
                <w:lang w:eastAsia="zh-CN"/>
              </w:rPr>
              <m:t>u,v</m:t>
            </m:r>
          </m:sub>
        </m:sSub>
        <m:d>
          <m:dPr>
            <m:ctrlPr>
              <w:rPr>
                <w:rFonts w:ascii="Cambria Math" w:eastAsia="DengXian" w:hAnsi="Cambria Math"/>
                <w:i/>
                <w:lang w:eastAsia="zh-CN"/>
              </w:rPr>
            </m:ctrlPr>
          </m:dPr>
          <m:e>
            <m:r>
              <w:rPr>
                <w:rFonts w:ascii="Cambria Math" w:eastAsia="DengXian" w:hAnsi="Cambria Math"/>
                <w:lang w:eastAsia="zh-CN"/>
              </w:rPr>
              <m:t>i</m:t>
            </m:r>
          </m:e>
        </m:d>
      </m:oMath>
      <w:r>
        <w:rPr>
          <w:rFonts w:eastAsia="DengXian"/>
          <w:lang w:eastAsia="zh-CN"/>
        </w:rPr>
        <w:t xml:space="preserve"> depends on the sequence length.</w:t>
      </w:r>
    </w:p>
    <w:p w14:paraId="54FD0504" w14:textId="45D2509F" w:rsidR="00A701BA" w:rsidRDefault="00A701BA" w:rsidP="00A701BA">
      <w:r>
        <w:rPr>
          <w:lang w:eastAsia="zh-CN"/>
        </w:rPr>
        <w:lastRenderedPageBreak/>
        <w:t>&lt;omitted text&gt;</w:t>
      </w:r>
    </w:p>
    <w:p w14:paraId="1EA4A202" w14:textId="54CF33BB" w:rsidR="00965EBC" w:rsidRDefault="00965EBC" w:rsidP="0076062D"/>
    <w:p w14:paraId="2C007190" w14:textId="069DDA39" w:rsidR="00A557E3" w:rsidRDefault="00A557E3" w:rsidP="00A557E3">
      <w:pPr>
        <w:pStyle w:val="Heading2"/>
      </w:pPr>
      <w:proofErr w:type="gramStart"/>
      <w:r>
        <w:t>3.3  Editorial</w:t>
      </w:r>
      <w:proofErr w:type="gramEnd"/>
      <w:r>
        <w:t xml:space="preserve"> issues</w:t>
      </w:r>
    </w:p>
    <w:p w14:paraId="70C96444" w14:textId="5B75BF64" w:rsidR="00A557E3" w:rsidRDefault="00A557E3" w:rsidP="00A557E3">
      <w:r>
        <w:t>Proposal is to send these two corrections to the corresponding spec editors for inclusion in next version of spec</w:t>
      </w:r>
    </w:p>
    <w:tbl>
      <w:tblPr>
        <w:tblStyle w:val="TableGrid"/>
        <w:tblW w:w="9493" w:type="dxa"/>
        <w:tblLayout w:type="fixed"/>
        <w:tblLook w:val="04A0" w:firstRow="1" w:lastRow="0" w:firstColumn="1" w:lastColumn="0" w:noHBand="0" w:noVBand="1"/>
      </w:tblPr>
      <w:tblGrid>
        <w:gridCol w:w="933"/>
        <w:gridCol w:w="7000"/>
        <w:gridCol w:w="1560"/>
      </w:tblGrid>
      <w:tr w:rsidR="00A557E3" w14:paraId="69C43C15" w14:textId="77777777" w:rsidTr="003425AA">
        <w:tc>
          <w:tcPr>
            <w:tcW w:w="933" w:type="dxa"/>
          </w:tcPr>
          <w:p w14:paraId="55C2E8C6" w14:textId="77777777" w:rsidR="00A557E3" w:rsidRDefault="00A557E3" w:rsidP="003425AA">
            <w:pPr>
              <w:pStyle w:val="BodyText"/>
              <w:rPr>
                <w:lang w:val="de-DE"/>
              </w:rPr>
            </w:pPr>
            <w:r>
              <w:rPr>
                <w:lang w:val="de-DE"/>
              </w:rPr>
              <w:t>Issue #</w:t>
            </w:r>
          </w:p>
        </w:tc>
        <w:tc>
          <w:tcPr>
            <w:tcW w:w="7000" w:type="dxa"/>
          </w:tcPr>
          <w:p w14:paraId="3168D184" w14:textId="77777777" w:rsidR="00A557E3" w:rsidRDefault="00A557E3" w:rsidP="003425AA">
            <w:pPr>
              <w:pStyle w:val="BodyText"/>
              <w:rPr>
                <w:lang w:val="de-DE"/>
              </w:rPr>
            </w:pPr>
            <w:r>
              <w:rPr>
                <w:lang w:val="de-DE"/>
              </w:rPr>
              <w:t>Description</w:t>
            </w:r>
          </w:p>
        </w:tc>
        <w:tc>
          <w:tcPr>
            <w:tcW w:w="1560" w:type="dxa"/>
          </w:tcPr>
          <w:p w14:paraId="1D3A89C6" w14:textId="77777777" w:rsidR="00A557E3" w:rsidRDefault="00A557E3" w:rsidP="003425AA">
            <w:pPr>
              <w:pStyle w:val="BodyText"/>
              <w:rPr>
                <w:rFonts w:eastAsia="SimSun" w:cs="Arial"/>
                <w:bCs/>
                <w:lang w:val="de-DE" w:eastAsia="ja-JP"/>
              </w:rPr>
            </w:pPr>
            <w:r>
              <w:rPr>
                <w:rFonts w:eastAsia="SimSun" w:cs="Arial"/>
                <w:bCs/>
                <w:lang w:val="de-DE" w:eastAsia="ja-JP"/>
              </w:rPr>
              <w:t>Tdoc</w:t>
            </w:r>
          </w:p>
        </w:tc>
      </w:tr>
      <w:tr w:rsidR="00A557E3" w14:paraId="13A5B836" w14:textId="77777777" w:rsidTr="003425AA">
        <w:tc>
          <w:tcPr>
            <w:tcW w:w="933" w:type="dxa"/>
          </w:tcPr>
          <w:p w14:paraId="2841D296" w14:textId="77777777" w:rsidR="00A557E3" w:rsidRDefault="00A557E3" w:rsidP="003425AA">
            <w:pPr>
              <w:pStyle w:val="BodyText"/>
              <w:rPr>
                <w:lang w:val="de-DE"/>
              </w:rPr>
            </w:pPr>
            <w:r>
              <w:rPr>
                <w:lang w:val="de-DE"/>
              </w:rPr>
              <w:t>7</w:t>
            </w:r>
          </w:p>
        </w:tc>
        <w:tc>
          <w:tcPr>
            <w:tcW w:w="7000" w:type="dxa"/>
          </w:tcPr>
          <w:p w14:paraId="00389FFC" w14:textId="63B27C4A" w:rsidR="00A557E3" w:rsidRDefault="00A557E3" w:rsidP="003425AA">
            <w:pPr>
              <w:pStyle w:val="BodyText"/>
              <w:rPr>
                <w:lang w:val="de-DE"/>
              </w:rPr>
            </w:pPr>
            <w:r>
              <w:rPr>
                <w:lang w:val="de-DE"/>
              </w:rPr>
              <w:t>In 38.212, the reference to 38.211 is wrong, it should be Clause 6.4.1.1.</w:t>
            </w:r>
            <w:r w:rsidR="008D0E28">
              <w:rPr>
                <w:lang w:val="de-DE"/>
              </w:rPr>
              <w:t>1.</w:t>
            </w:r>
            <w:r>
              <w:rPr>
                <w:lang w:val="de-DE"/>
              </w:rPr>
              <w:t xml:space="preserve">2 instead of 6.4.1.1.1. </w:t>
            </w:r>
            <w:r w:rsidR="00424C5C">
              <w:rPr>
                <w:lang w:val="de-DE"/>
              </w:rPr>
              <w:t>(see R1-2003400</w:t>
            </w:r>
            <w:r w:rsidR="004D451E">
              <w:rPr>
                <w:lang w:val="de-DE"/>
              </w:rPr>
              <w:t xml:space="preserve"> for context)</w:t>
            </w:r>
          </w:p>
        </w:tc>
        <w:tc>
          <w:tcPr>
            <w:tcW w:w="1560" w:type="dxa"/>
          </w:tcPr>
          <w:p w14:paraId="175E31B5" w14:textId="77777777" w:rsidR="00A557E3" w:rsidRDefault="00A557E3" w:rsidP="003425AA">
            <w:pPr>
              <w:pStyle w:val="BodyText"/>
              <w:rPr>
                <w:lang w:val="de-DE"/>
              </w:rPr>
            </w:pPr>
            <w:r>
              <w:rPr>
                <w:lang w:val="de-DE"/>
              </w:rPr>
              <w:t>R1-2003400</w:t>
            </w:r>
          </w:p>
        </w:tc>
      </w:tr>
      <w:tr w:rsidR="00A557E3" w14:paraId="1C5ADCCC" w14:textId="77777777" w:rsidTr="003425AA">
        <w:tc>
          <w:tcPr>
            <w:tcW w:w="933" w:type="dxa"/>
          </w:tcPr>
          <w:p w14:paraId="5798AE16" w14:textId="77777777" w:rsidR="00A557E3" w:rsidRPr="008E5494" w:rsidRDefault="00A557E3" w:rsidP="003425AA">
            <w:pPr>
              <w:pStyle w:val="BodyText"/>
              <w:rPr>
                <w:rFonts w:eastAsiaTheme="minorEastAsia"/>
                <w:lang w:val="de-DE"/>
              </w:rPr>
            </w:pPr>
            <w:r>
              <w:rPr>
                <w:rFonts w:eastAsiaTheme="minorEastAsia" w:hint="eastAsia"/>
                <w:lang w:val="de-DE"/>
              </w:rPr>
              <w:t>8</w:t>
            </w:r>
          </w:p>
        </w:tc>
        <w:tc>
          <w:tcPr>
            <w:tcW w:w="7000" w:type="dxa"/>
          </w:tcPr>
          <w:p w14:paraId="175B766A" w14:textId="77777777" w:rsidR="00A557E3" w:rsidRPr="008E5494" w:rsidRDefault="00A557E3" w:rsidP="003425AA">
            <w:pPr>
              <w:pStyle w:val="BodyText"/>
              <w:rPr>
                <w:rFonts w:eastAsiaTheme="minorEastAsia"/>
                <w:lang w:val="de-DE"/>
              </w:rPr>
            </w:pPr>
            <w:r>
              <w:rPr>
                <w:rFonts w:eastAsiaTheme="minorEastAsia"/>
                <w:lang w:val="de-DE"/>
              </w:rPr>
              <w:t>I</w:t>
            </w:r>
            <w:r>
              <w:rPr>
                <w:rFonts w:eastAsiaTheme="minorEastAsia" w:hint="eastAsia"/>
                <w:lang w:val="de-DE"/>
              </w:rPr>
              <w:t xml:space="preserve">n </w:t>
            </w:r>
            <w:r w:rsidRPr="008E5494">
              <w:rPr>
                <w:rFonts w:eastAsiaTheme="minorEastAsia"/>
                <w:lang w:val="de-DE"/>
              </w:rPr>
              <w:t>Section 7.4.1.1.1</w:t>
            </w:r>
            <w:r>
              <w:rPr>
                <w:rFonts w:eastAsiaTheme="minorEastAsia"/>
                <w:lang w:val="de-DE"/>
              </w:rPr>
              <w:t xml:space="preserve"> of TS 38.211, </w:t>
            </w:r>
            <w:r w:rsidRPr="008E5494">
              <w:rPr>
                <w:rFonts w:eastAsia="SimSun"/>
                <w:i/>
              </w:rPr>
              <w:t>dmrsDownlink-r16</w:t>
            </w:r>
            <w:r>
              <w:rPr>
                <w:rFonts w:eastAsia="SimSun"/>
                <w:i/>
              </w:rPr>
              <w:t xml:space="preserve"> </w:t>
            </w:r>
            <w:r w:rsidRPr="008E5494">
              <w:rPr>
                <w:rFonts w:eastAsia="SimSun"/>
              </w:rPr>
              <w:t>should be</w:t>
            </w:r>
            <w:r w:rsidRPr="008E5494">
              <w:rPr>
                <w:rFonts w:eastAsia="SimSun"/>
                <w:i/>
              </w:rPr>
              <w:t xml:space="preserve">  dmrs</w:t>
            </w:r>
            <w:r w:rsidRPr="008E5494">
              <w:rPr>
                <w:rFonts w:eastAsia="SimSun"/>
                <w:i/>
                <w:color w:val="FF0000"/>
              </w:rPr>
              <w:t>-</w:t>
            </w:r>
            <w:r w:rsidRPr="008E5494">
              <w:rPr>
                <w:rFonts w:eastAsia="SimSun"/>
                <w:i/>
              </w:rPr>
              <w:t>Downlink-r16</w:t>
            </w:r>
          </w:p>
        </w:tc>
        <w:tc>
          <w:tcPr>
            <w:tcW w:w="1560" w:type="dxa"/>
          </w:tcPr>
          <w:p w14:paraId="2ADA8631" w14:textId="77777777" w:rsidR="00A557E3" w:rsidRDefault="00A557E3" w:rsidP="003425AA">
            <w:pPr>
              <w:pStyle w:val="BodyText"/>
              <w:rPr>
                <w:lang w:val="de-DE"/>
              </w:rPr>
            </w:pPr>
            <w:r>
              <w:rPr>
                <w:rFonts w:eastAsia="SimSun" w:cs="Arial"/>
                <w:bCs/>
                <w:lang w:val="de-DE" w:eastAsia="ja-JP"/>
              </w:rPr>
              <w:t>R1-2004050</w:t>
            </w:r>
          </w:p>
        </w:tc>
      </w:tr>
    </w:tbl>
    <w:p w14:paraId="4F3C4228" w14:textId="77777777" w:rsidR="00A557E3" w:rsidRDefault="00A557E3" w:rsidP="00A557E3"/>
    <w:p w14:paraId="3C25903C" w14:textId="77777777" w:rsidR="00A557E3" w:rsidRPr="00A557E3" w:rsidRDefault="00A557E3" w:rsidP="00A557E3">
      <w:bookmarkStart w:id="8" w:name="_GoBack"/>
      <w:bookmarkEnd w:id="8"/>
    </w:p>
    <w:sectPr w:rsidR="00A557E3" w:rsidRPr="00A557E3">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4B3E7" w14:textId="77777777" w:rsidR="006D7388" w:rsidRDefault="006D7388">
      <w:pPr>
        <w:spacing w:after="0" w:line="240" w:lineRule="auto"/>
      </w:pPr>
      <w:r>
        <w:separator/>
      </w:r>
    </w:p>
  </w:endnote>
  <w:endnote w:type="continuationSeparator" w:id="0">
    <w:p w14:paraId="12810A8A" w14:textId="77777777" w:rsidR="006D7388" w:rsidRDefault="006D7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13ABB" w14:textId="15FD6F08" w:rsidR="00747D1B" w:rsidRDefault="00CF789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73290">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73290">
      <w:rPr>
        <w:rStyle w:val="PageNumber"/>
        <w:noProof/>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70FE1" w14:textId="77777777" w:rsidR="006D7388" w:rsidRDefault="006D7388">
      <w:pPr>
        <w:spacing w:after="0" w:line="240" w:lineRule="auto"/>
      </w:pPr>
      <w:r>
        <w:separator/>
      </w:r>
    </w:p>
  </w:footnote>
  <w:footnote w:type="continuationSeparator" w:id="0">
    <w:p w14:paraId="582EE482" w14:textId="77777777" w:rsidR="006D7388" w:rsidRDefault="006D7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CC016" w14:textId="77777777" w:rsidR="00747D1B" w:rsidRDefault="00CF789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56B794D"/>
    <w:multiLevelType w:val="multilevel"/>
    <w:tmpl w:val="356B79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44184E"/>
    <w:multiLevelType w:val="hybridMultilevel"/>
    <w:tmpl w:val="52F03394"/>
    <w:lvl w:ilvl="0" w:tplc="849E1A32">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1"/>
  </w:num>
  <w:num w:numId="7">
    <w:abstractNumId w:val="0"/>
  </w:num>
  <w:num w:numId="8">
    <w:abstractNumId w:val="13"/>
  </w:num>
  <w:num w:numId="9">
    <w:abstractNumId w:val="7"/>
  </w:num>
  <w:num w:numId="10">
    <w:abstractNumId w:val="6"/>
  </w:num>
  <w:num w:numId="11">
    <w:abstractNumId w:val="9"/>
  </w:num>
  <w:num w:numId="12">
    <w:abstractNumId w:val="1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300A"/>
    <w:rsid w:val="00015D15"/>
    <w:rsid w:val="00022D87"/>
    <w:rsid w:val="0002564D"/>
    <w:rsid w:val="00025ECA"/>
    <w:rsid w:val="000325B8"/>
    <w:rsid w:val="00034C15"/>
    <w:rsid w:val="00035539"/>
    <w:rsid w:val="00036BA1"/>
    <w:rsid w:val="000422E2"/>
    <w:rsid w:val="00042F22"/>
    <w:rsid w:val="000444EF"/>
    <w:rsid w:val="00052A07"/>
    <w:rsid w:val="000534E3"/>
    <w:rsid w:val="0005606A"/>
    <w:rsid w:val="00057117"/>
    <w:rsid w:val="00057E1A"/>
    <w:rsid w:val="000616E7"/>
    <w:rsid w:val="0006487E"/>
    <w:rsid w:val="00065E1A"/>
    <w:rsid w:val="00077E5F"/>
    <w:rsid w:val="0008036A"/>
    <w:rsid w:val="00081AE6"/>
    <w:rsid w:val="000844C5"/>
    <w:rsid w:val="000855EB"/>
    <w:rsid w:val="00085B52"/>
    <w:rsid w:val="000866F2"/>
    <w:rsid w:val="000875ED"/>
    <w:rsid w:val="0009009F"/>
    <w:rsid w:val="00091557"/>
    <w:rsid w:val="000924C1"/>
    <w:rsid w:val="000924F0"/>
    <w:rsid w:val="00093474"/>
    <w:rsid w:val="0009510F"/>
    <w:rsid w:val="00095F8E"/>
    <w:rsid w:val="000A1B7B"/>
    <w:rsid w:val="000A56F2"/>
    <w:rsid w:val="000B1301"/>
    <w:rsid w:val="000B1F49"/>
    <w:rsid w:val="000B2719"/>
    <w:rsid w:val="000B3A8F"/>
    <w:rsid w:val="000B4AB9"/>
    <w:rsid w:val="000B58C3"/>
    <w:rsid w:val="000B61E9"/>
    <w:rsid w:val="000C165A"/>
    <w:rsid w:val="000C2E19"/>
    <w:rsid w:val="000D0D07"/>
    <w:rsid w:val="000D4797"/>
    <w:rsid w:val="000E0527"/>
    <w:rsid w:val="000E1E92"/>
    <w:rsid w:val="000E50FC"/>
    <w:rsid w:val="000E5CB1"/>
    <w:rsid w:val="000F06D6"/>
    <w:rsid w:val="000F0EB1"/>
    <w:rsid w:val="000F1106"/>
    <w:rsid w:val="000F3BE9"/>
    <w:rsid w:val="000F3F6C"/>
    <w:rsid w:val="000F6DF3"/>
    <w:rsid w:val="001005FF"/>
    <w:rsid w:val="001062FB"/>
    <w:rsid w:val="001063E6"/>
    <w:rsid w:val="00113CF4"/>
    <w:rsid w:val="00114DD1"/>
    <w:rsid w:val="001153EA"/>
    <w:rsid w:val="00115643"/>
    <w:rsid w:val="00116765"/>
    <w:rsid w:val="00117F9B"/>
    <w:rsid w:val="001219F5"/>
    <w:rsid w:val="00121A20"/>
    <w:rsid w:val="00123146"/>
    <w:rsid w:val="0012377F"/>
    <w:rsid w:val="00124314"/>
    <w:rsid w:val="00126B4A"/>
    <w:rsid w:val="00132FD0"/>
    <w:rsid w:val="001344C0"/>
    <w:rsid w:val="001346FA"/>
    <w:rsid w:val="00135252"/>
    <w:rsid w:val="00137AB5"/>
    <w:rsid w:val="00137F0B"/>
    <w:rsid w:val="00151E23"/>
    <w:rsid w:val="001526E0"/>
    <w:rsid w:val="001551B5"/>
    <w:rsid w:val="0015714A"/>
    <w:rsid w:val="00165789"/>
    <w:rsid w:val="001659C1"/>
    <w:rsid w:val="001734E5"/>
    <w:rsid w:val="00173A8E"/>
    <w:rsid w:val="0017502C"/>
    <w:rsid w:val="0018143F"/>
    <w:rsid w:val="00181FF8"/>
    <w:rsid w:val="00190AC1"/>
    <w:rsid w:val="0019341A"/>
    <w:rsid w:val="00197DF9"/>
    <w:rsid w:val="001A1987"/>
    <w:rsid w:val="001A2564"/>
    <w:rsid w:val="001A6173"/>
    <w:rsid w:val="001A6CBA"/>
    <w:rsid w:val="001A7D6B"/>
    <w:rsid w:val="001B0D97"/>
    <w:rsid w:val="001B5A5D"/>
    <w:rsid w:val="001C17F4"/>
    <w:rsid w:val="001C1CE5"/>
    <w:rsid w:val="001C31AC"/>
    <w:rsid w:val="001C3D2A"/>
    <w:rsid w:val="001C4EF4"/>
    <w:rsid w:val="001C6FCE"/>
    <w:rsid w:val="001D51BA"/>
    <w:rsid w:val="001D53E7"/>
    <w:rsid w:val="001D6342"/>
    <w:rsid w:val="001D6D53"/>
    <w:rsid w:val="001E0D53"/>
    <w:rsid w:val="001E3B4E"/>
    <w:rsid w:val="001E58E2"/>
    <w:rsid w:val="001E7AED"/>
    <w:rsid w:val="001F3916"/>
    <w:rsid w:val="001F54C5"/>
    <w:rsid w:val="001F57A2"/>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895"/>
    <w:rsid w:val="002319E4"/>
    <w:rsid w:val="0023226A"/>
    <w:rsid w:val="00235632"/>
    <w:rsid w:val="00235872"/>
    <w:rsid w:val="00241559"/>
    <w:rsid w:val="002435B3"/>
    <w:rsid w:val="002458EB"/>
    <w:rsid w:val="002500C8"/>
    <w:rsid w:val="00255300"/>
    <w:rsid w:val="002574E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F44"/>
    <w:rsid w:val="0029777D"/>
    <w:rsid w:val="002A055E"/>
    <w:rsid w:val="002A1D4E"/>
    <w:rsid w:val="002A2869"/>
    <w:rsid w:val="002B24D6"/>
    <w:rsid w:val="002B354D"/>
    <w:rsid w:val="002B72FA"/>
    <w:rsid w:val="002C0087"/>
    <w:rsid w:val="002C13D1"/>
    <w:rsid w:val="002C3C9F"/>
    <w:rsid w:val="002C41E6"/>
    <w:rsid w:val="002D071A"/>
    <w:rsid w:val="002D34B2"/>
    <w:rsid w:val="002D3581"/>
    <w:rsid w:val="002D423E"/>
    <w:rsid w:val="002D48B0"/>
    <w:rsid w:val="002D4BFC"/>
    <w:rsid w:val="002D549D"/>
    <w:rsid w:val="002D5B37"/>
    <w:rsid w:val="002D7637"/>
    <w:rsid w:val="002E14FF"/>
    <w:rsid w:val="002E17F2"/>
    <w:rsid w:val="002E7CAE"/>
    <w:rsid w:val="002F13E4"/>
    <w:rsid w:val="002F1B7B"/>
    <w:rsid w:val="002F2771"/>
    <w:rsid w:val="002F37A9"/>
    <w:rsid w:val="00301CE6"/>
    <w:rsid w:val="0030256B"/>
    <w:rsid w:val="00304596"/>
    <w:rsid w:val="0030501F"/>
    <w:rsid w:val="00306975"/>
    <w:rsid w:val="00307BA1"/>
    <w:rsid w:val="00311702"/>
    <w:rsid w:val="00311E82"/>
    <w:rsid w:val="00312669"/>
    <w:rsid w:val="00313FD6"/>
    <w:rsid w:val="003143BD"/>
    <w:rsid w:val="00315363"/>
    <w:rsid w:val="003203ED"/>
    <w:rsid w:val="00320D6D"/>
    <w:rsid w:val="00322C9F"/>
    <w:rsid w:val="00324D23"/>
    <w:rsid w:val="003272CB"/>
    <w:rsid w:val="00331751"/>
    <w:rsid w:val="00334579"/>
    <w:rsid w:val="00335858"/>
    <w:rsid w:val="00336BDA"/>
    <w:rsid w:val="00342BD7"/>
    <w:rsid w:val="00346DB5"/>
    <w:rsid w:val="003477B1"/>
    <w:rsid w:val="00351DDE"/>
    <w:rsid w:val="00356C57"/>
    <w:rsid w:val="00357380"/>
    <w:rsid w:val="003602D9"/>
    <w:rsid w:val="003604CE"/>
    <w:rsid w:val="00362839"/>
    <w:rsid w:val="00370E47"/>
    <w:rsid w:val="003742AC"/>
    <w:rsid w:val="00377CE1"/>
    <w:rsid w:val="00384B1A"/>
    <w:rsid w:val="00385BF0"/>
    <w:rsid w:val="00391E90"/>
    <w:rsid w:val="003939FF"/>
    <w:rsid w:val="003A2223"/>
    <w:rsid w:val="003A2A0F"/>
    <w:rsid w:val="003A45A1"/>
    <w:rsid w:val="003A5B0A"/>
    <w:rsid w:val="003A6BAC"/>
    <w:rsid w:val="003A70A4"/>
    <w:rsid w:val="003A7EF3"/>
    <w:rsid w:val="003B00FF"/>
    <w:rsid w:val="003B159C"/>
    <w:rsid w:val="003B369F"/>
    <w:rsid w:val="003B36A3"/>
    <w:rsid w:val="003B64BB"/>
    <w:rsid w:val="003B7FE5"/>
    <w:rsid w:val="003C11C8"/>
    <w:rsid w:val="003C2702"/>
    <w:rsid w:val="003C7806"/>
    <w:rsid w:val="003D109F"/>
    <w:rsid w:val="003D2478"/>
    <w:rsid w:val="003D3B28"/>
    <w:rsid w:val="003D3C45"/>
    <w:rsid w:val="003D4223"/>
    <w:rsid w:val="003D5B1F"/>
    <w:rsid w:val="003E15FA"/>
    <w:rsid w:val="003E1C46"/>
    <w:rsid w:val="003E55E4"/>
    <w:rsid w:val="003E74E3"/>
    <w:rsid w:val="003F05C7"/>
    <w:rsid w:val="003F2CD4"/>
    <w:rsid w:val="003F6BBE"/>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4C5C"/>
    <w:rsid w:val="00427248"/>
    <w:rsid w:val="00430D72"/>
    <w:rsid w:val="00437447"/>
    <w:rsid w:val="00441A92"/>
    <w:rsid w:val="004431DC"/>
    <w:rsid w:val="00444F56"/>
    <w:rsid w:val="00446488"/>
    <w:rsid w:val="004517AA"/>
    <w:rsid w:val="004517DC"/>
    <w:rsid w:val="00452946"/>
    <w:rsid w:val="00452CAC"/>
    <w:rsid w:val="00453F6D"/>
    <w:rsid w:val="00457565"/>
    <w:rsid w:val="00457970"/>
    <w:rsid w:val="00457B71"/>
    <w:rsid w:val="00461560"/>
    <w:rsid w:val="00462063"/>
    <w:rsid w:val="00464689"/>
    <w:rsid w:val="004669E2"/>
    <w:rsid w:val="00470C31"/>
    <w:rsid w:val="00471DE0"/>
    <w:rsid w:val="004734D0"/>
    <w:rsid w:val="0047556B"/>
    <w:rsid w:val="00477768"/>
    <w:rsid w:val="00483B1C"/>
    <w:rsid w:val="004855B4"/>
    <w:rsid w:val="00492BC5"/>
    <w:rsid w:val="00494886"/>
    <w:rsid w:val="004964F1"/>
    <w:rsid w:val="00497601"/>
    <w:rsid w:val="004A16BC"/>
    <w:rsid w:val="004A21ED"/>
    <w:rsid w:val="004A2B94"/>
    <w:rsid w:val="004A2D31"/>
    <w:rsid w:val="004B6F6A"/>
    <w:rsid w:val="004B7C0C"/>
    <w:rsid w:val="004C3898"/>
    <w:rsid w:val="004D115F"/>
    <w:rsid w:val="004D36B1"/>
    <w:rsid w:val="004D451E"/>
    <w:rsid w:val="004D5A05"/>
    <w:rsid w:val="004D7EBD"/>
    <w:rsid w:val="004E001C"/>
    <w:rsid w:val="004E143F"/>
    <w:rsid w:val="004E2680"/>
    <w:rsid w:val="004E28F9"/>
    <w:rsid w:val="004E462E"/>
    <w:rsid w:val="004E56DC"/>
    <w:rsid w:val="004E5FBA"/>
    <w:rsid w:val="004E76F4"/>
    <w:rsid w:val="004F0B4E"/>
    <w:rsid w:val="004F0B6C"/>
    <w:rsid w:val="004F2078"/>
    <w:rsid w:val="004F3769"/>
    <w:rsid w:val="004F4DA3"/>
    <w:rsid w:val="004F718D"/>
    <w:rsid w:val="00506557"/>
    <w:rsid w:val="0050677A"/>
    <w:rsid w:val="005108D8"/>
    <w:rsid w:val="005116F9"/>
    <w:rsid w:val="00511715"/>
    <w:rsid w:val="005153A7"/>
    <w:rsid w:val="005219CF"/>
    <w:rsid w:val="00522D0F"/>
    <w:rsid w:val="00534B59"/>
    <w:rsid w:val="00536759"/>
    <w:rsid w:val="00537C62"/>
    <w:rsid w:val="00546970"/>
    <w:rsid w:val="00554E19"/>
    <w:rsid w:val="0056121F"/>
    <w:rsid w:val="005631E0"/>
    <w:rsid w:val="00564D06"/>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595D"/>
    <w:rsid w:val="005B6F83"/>
    <w:rsid w:val="005C544B"/>
    <w:rsid w:val="005C74FB"/>
    <w:rsid w:val="005D1602"/>
    <w:rsid w:val="005D26AA"/>
    <w:rsid w:val="005E385F"/>
    <w:rsid w:val="005E4618"/>
    <w:rsid w:val="005E5B81"/>
    <w:rsid w:val="005F2CB1"/>
    <w:rsid w:val="005F3025"/>
    <w:rsid w:val="005F618C"/>
    <w:rsid w:val="005F70BD"/>
    <w:rsid w:val="0060283C"/>
    <w:rsid w:val="00604F14"/>
    <w:rsid w:val="00606561"/>
    <w:rsid w:val="00611B83"/>
    <w:rsid w:val="00613257"/>
    <w:rsid w:val="006202D7"/>
    <w:rsid w:val="00620A71"/>
    <w:rsid w:val="00620D80"/>
    <w:rsid w:val="006234A6"/>
    <w:rsid w:val="00624B67"/>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3EB0"/>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5B8A"/>
    <w:rsid w:val="00695FC2"/>
    <w:rsid w:val="00696949"/>
    <w:rsid w:val="00697052"/>
    <w:rsid w:val="0069718C"/>
    <w:rsid w:val="006A46FB"/>
    <w:rsid w:val="006A5E28"/>
    <w:rsid w:val="006A697B"/>
    <w:rsid w:val="006A7AFF"/>
    <w:rsid w:val="006B13E7"/>
    <w:rsid w:val="006B1816"/>
    <w:rsid w:val="006B2099"/>
    <w:rsid w:val="006B50CF"/>
    <w:rsid w:val="006C03B8"/>
    <w:rsid w:val="006C115F"/>
    <w:rsid w:val="006C5EC9"/>
    <w:rsid w:val="006C6059"/>
    <w:rsid w:val="006C7522"/>
    <w:rsid w:val="006D6F08"/>
    <w:rsid w:val="006D7388"/>
    <w:rsid w:val="006E062C"/>
    <w:rsid w:val="006E1337"/>
    <w:rsid w:val="006E1C82"/>
    <w:rsid w:val="006E28B7"/>
    <w:rsid w:val="006E2A9B"/>
    <w:rsid w:val="006E3310"/>
    <w:rsid w:val="006E4E39"/>
    <w:rsid w:val="006E565E"/>
    <w:rsid w:val="006E673D"/>
    <w:rsid w:val="006E7D3B"/>
    <w:rsid w:val="006F1B70"/>
    <w:rsid w:val="006F341D"/>
    <w:rsid w:val="006F3CDE"/>
    <w:rsid w:val="006F5134"/>
    <w:rsid w:val="006F58D4"/>
    <w:rsid w:val="006F5B8B"/>
    <w:rsid w:val="006F6582"/>
    <w:rsid w:val="00702908"/>
    <w:rsid w:val="0070346E"/>
    <w:rsid w:val="007048EA"/>
    <w:rsid w:val="00704EDB"/>
    <w:rsid w:val="00706101"/>
    <w:rsid w:val="00707072"/>
    <w:rsid w:val="00707D61"/>
    <w:rsid w:val="00712287"/>
    <w:rsid w:val="00712772"/>
    <w:rsid w:val="007148D3"/>
    <w:rsid w:val="007153AB"/>
    <w:rsid w:val="00715B9A"/>
    <w:rsid w:val="0071605A"/>
    <w:rsid w:val="007218EF"/>
    <w:rsid w:val="00724965"/>
    <w:rsid w:val="007257D0"/>
    <w:rsid w:val="00726EA6"/>
    <w:rsid w:val="00727208"/>
    <w:rsid w:val="00727680"/>
    <w:rsid w:val="007348B1"/>
    <w:rsid w:val="007362A6"/>
    <w:rsid w:val="00736D7D"/>
    <w:rsid w:val="00740E58"/>
    <w:rsid w:val="007445A0"/>
    <w:rsid w:val="00744E70"/>
    <w:rsid w:val="0074524B"/>
    <w:rsid w:val="00747D1B"/>
    <w:rsid w:val="00747D8B"/>
    <w:rsid w:val="00751228"/>
    <w:rsid w:val="007571E1"/>
    <w:rsid w:val="007604B2"/>
    <w:rsid w:val="0076062D"/>
    <w:rsid w:val="00761715"/>
    <w:rsid w:val="00765281"/>
    <w:rsid w:val="00766BAD"/>
    <w:rsid w:val="007729A2"/>
    <w:rsid w:val="007755F2"/>
    <w:rsid w:val="00776971"/>
    <w:rsid w:val="00780A80"/>
    <w:rsid w:val="0078177E"/>
    <w:rsid w:val="0078304C"/>
    <w:rsid w:val="00783673"/>
    <w:rsid w:val="00785490"/>
    <w:rsid w:val="007870B9"/>
    <w:rsid w:val="007925EA"/>
    <w:rsid w:val="00793CD8"/>
    <w:rsid w:val="00793EE6"/>
    <w:rsid w:val="00795C92"/>
    <w:rsid w:val="00796231"/>
    <w:rsid w:val="007962F8"/>
    <w:rsid w:val="007A0AC5"/>
    <w:rsid w:val="007A1CB3"/>
    <w:rsid w:val="007A2A64"/>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0CB4"/>
    <w:rsid w:val="007F5268"/>
    <w:rsid w:val="007F533C"/>
    <w:rsid w:val="00803FAE"/>
    <w:rsid w:val="0080605F"/>
    <w:rsid w:val="00807786"/>
    <w:rsid w:val="00810196"/>
    <w:rsid w:val="00811FCB"/>
    <w:rsid w:val="00813C1C"/>
    <w:rsid w:val="008158D6"/>
    <w:rsid w:val="0081658C"/>
    <w:rsid w:val="00817196"/>
    <w:rsid w:val="00820450"/>
    <w:rsid w:val="008235DB"/>
    <w:rsid w:val="00824AB4"/>
    <w:rsid w:val="00825C42"/>
    <w:rsid w:val="00825D25"/>
    <w:rsid w:val="00827D6F"/>
    <w:rsid w:val="00833F61"/>
    <w:rsid w:val="00835C60"/>
    <w:rsid w:val="008376AC"/>
    <w:rsid w:val="008444E8"/>
    <w:rsid w:val="00844E80"/>
    <w:rsid w:val="00846FE7"/>
    <w:rsid w:val="0085223B"/>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7FB"/>
    <w:rsid w:val="00894A88"/>
    <w:rsid w:val="00895386"/>
    <w:rsid w:val="008A21FF"/>
    <w:rsid w:val="008A2CE2"/>
    <w:rsid w:val="008A30AC"/>
    <w:rsid w:val="008A360F"/>
    <w:rsid w:val="008A44B8"/>
    <w:rsid w:val="008A51A8"/>
    <w:rsid w:val="008A54C7"/>
    <w:rsid w:val="008A77D8"/>
    <w:rsid w:val="008B0483"/>
    <w:rsid w:val="008B120C"/>
    <w:rsid w:val="008B2163"/>
    <w:rsid w:val="008B51A0"/>
    <w:rsid w:val="008B592A"/>
    <w:rsid w:val="008B68CC"/>
    <w:rsid w:val="008B74A7"/>
    <w:rsid w:val="008B7B5C"/>
    <w:rsid w:val="008C0C99"/>
    <w:rsid w:val="008C2017"/>
    <w:rsid w:val="008C4958"/>
    <w:rsid w:val="008C4BAA"/>
    <w:rsid w:val="008C5BBE"/>
    <w:rsid w:val="008C6AE8"/>
    <w:rsid w:val="008C7573"/>
    <w:rsid w:val="008D00A5"/>
    <w:rsid w:val="008D0E28"/>
    <w:rsid w:val="008D34F1"/>
    <w:rsid w:val="008D39D8"/>
    <w:rsid w:val="008D6D1A"/>
    <w:rsid w:val="008E065E"/>
    <w:rsid w:val="008E0927"/>
    <w:rsid w:val="008E1909"/>
    <w:rsid w:val="008E4A9B"/>
    <w:rsid w:val="008E5494"/>
    <w:rsid w:val="008F1C4E"/>
    <w:rsid w:val="008F1EAB"/>
    <w:rsid w:val="008F33DC"/>
    <w:rsid w:val="008F477F"/>
    <w:rsid w:val="008F496B"/>
    <w:rsid w:val="008F5E16"/>
    <w:rsid w:val="009003EA"/>
    <w:rsid w:val="009012AE"/>
    <w:rsid w:val="00902350"/>
    <w:rsid w:val="0090336B"/>
    <w:rsid w:val="009053AA"/>
    <w:rsid w:val="00906939"/>
    <w:rsid w:val="00910B7D"/>
    <w:rsid w:val="00911DFB"/>
    <w:rsid w:val="009139D9"/>
    <w:rsid w:val="00914AD8"/>
    <w:rsid w:val="00915481"/>
    <w:rsid w:val="00916079"/>
    <w:rsid w:val="009165BA"/>
    <w:rsid w:val="00917CE9"/>
    <w:rsid w:val="00920BF2"/>
    <w:rsid w:val="00922010"/>
    <w:rsid w:val="00923F90"/>
    <w:rsid w:val="00926909"/>
    <w:rsid w:val="00931BD9"/>
    <w:rsid w:val="009368F3"/>
    <w:rsid w:val="00936EA9"/>
    <w:rsid w:val="0094155E"/>
    <w:rsid w:val="00941636"/>
    <w:rsid w:val="00942781"/>
    <w:rsid w:val="00943742"/>
    <w:rsid w:val="0094495D"/>
    <w:rsid w:val="00945C05"/>
    <w:rsid w:val="00946517"/>
    <w:rsid w:val="00946945"/>
    <w:rsid w:val="00946952"/>
    <w:rsid w:val="00947713"/>
    <w:rsid w:val="00950DE7"/>
    <w:rsid w:val="009519B9"/>
    <w:rsid w:val="00953604"/>
    <w:rsid w:val="00953920"/>
    <w:rsid w:val="00953C64"/>
    <w:rsid w:val="00953D47"/>
    <w:rsid w:val="0095681E"/>
    <w:rsid w:val="009572D4"/>
    <w:rsid w:val="00961921"/>
    <w:rsid w:val="009627F7"/>
    <w:rsid w:val="0096430A"/>
    <w:rsid w:val="0096554B"/>
    <w:rsid w:val="0096584A"/>
    <w:rsid w:val="00965EBC"/>
    <w:rsid w:val="00970ACE"/>
    <w:rsid w:val="00971F08"/>
    <w:rsid w:val="00972C4C"/>
    <w:rsid w:val="00973EEF"/>
    <w:rsid w:val="009745AE"/>
    <w:rsid w:val="00974FD3"/>
    <w:rsid w:val="0097603D"/>
    <w:rsid w:val="00976949"/>
    <w:rsid w:val="00980477"/>
    <w:rsid w:val="009814EC"/>
    <w:rsid w:val="009837EE"/>
    <w:rsid w:val="00985253"/>
    <w:rsid w:val="009853B3"/>
    <w:rsid w:val="00986A20"/>
    <w:rsid w:val="00990630"/>
    <w:rsid w:val="00991761"/>
    <w:rsid w:val="00994DCA"/>
    <w:rsid w:val="00995F24"/>
    <w:rsid w:val="009960EC"/>
    <w:rsid w:val="009970DD"/>
    <w:rsid w:val="00997E24"/>
    <w:rsid w:val="009A0FBA"/>
    <w:rsid w:val="009A1601"/>
    <w:rsid w:val="009A3BB6"/>
    <w:rsid w:val="009A462D"/>
    <w:rsid w:val="009A5CBA"/>
    <w:rsid w:val="009A6369"/>
    <w:rsid w:val="009B1F30"/>
    <w:rsid w:val="009B3AC2"/>
    <w:rsid w:val="009B4DF4"/>
    <w:rsid w:val="009B564E"/>
    <w:rsid w:val="009B7E87"/>
    <w:rsid w:val="009C0169"/>
    <w:rsid w:val="009C403E"/>
    <w:rsid w:val="009D4FF0"/>
    <w:rsid w:val="009D5D68"/>
    <w:rsid w:val="009D703C"/>
    <w:rsid w:val="009D718F"/>
    <w:rsid w:val="009E068F"/>
    <w:rsid w:val="009E14E0"/>
    <w:rsid w:val="009E35DB"/>
    <w:rsid w:val="009E47A3"/>
    <w:rsid w:val="009F08F3"/>
    <w:rsid w:val="009F344F"/>
    <w:rsid w:val="00A031D8"/>
    <w:rsid w:val="00A04314"/>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3828"/>
    <w:rsid w:val="00A439A0"/>
    <w:rsid w:val="00A45B74"/>
    <w:rsid w:val="00A46ADB"/>
    <w:rsid w:val="00A52E1D"/>
    <w:rsid w:val="00A557E3"/>
    <w:rsid w:val="00A61499"/>
    <w:rsid w:val="00A62A77"/>
    <w:rsid w:val="00A63483"/>
    <w:rsid w:val="00A657D7"/>
    <w:rsid w:val="00A660AC"/>
    <w:rsid w:val="00A67B4C"/>
    <w:rsid w:val="00A67E6C"/>
    <w:rsid w:val="00A701BA"/>
    <w:rsid w:val="00A71B99"/>
    <w:rsid w:val="00A73290"/>
    <w:rsid w:val="00A739D0"/>
    <w:rsid w:val="00A761D4"/>
    <w:rsid w:val="00A77EC4"/>
    <w:rsid w:val="00A81AEA"/>
    <w:rsid w:val="00A92879"/>
    <w:rsid w:val="00A9442A"/>
    <w:rsid w:val="00A9705E"/>
    <w:rsid w:val="00AA016F"/>
    <w:rsid w:val="00AA1ED6"/>
    <w:rsid w:val="00AA1EE0"/>
    <w:rsid w:val="00AA51D6"/>
    <w:rsid w:val="00AB0BC8"/>
    <w:rsid w:val="00AB10AA"/>
    <w:rsid w:val="00AB11CA"/>
    <w:rsid w:val="00AB14D9"/>
    <w:rsid w:val="00AB4AB8"/>
    <w:rsid w:val="00AB655E"/>
    <w:rsid w:val="00AC007F"/>
    <w:rsid w:val="00AC2ECD"/>
    <w:rsid w:val="00AC3119"/>
    <w:rsid w:val="00AC3870"/>
    <w:rsid w:val="00AC49FB"/>
    <w:rsid w:val="00AC5A10"/>
    <w:rsid w:val="00AD0AA3"/>
    <w:rsid w:val="00AD0B45"/>
    <w:rsid w:val="00AD2ED0"/>
    <w:rsid w:val="00AD3594"/>
    <w:rsid w:val="00AD3F94"/>
    <w:rsid w:val="00AD4A5A"/>
    <w:rsid w:val="00AD5A30"/>
    <w:rsid w:val="00AD675D"/>
    <w:rsid w:val="00AE27AC"/>
    <w:rsid w:val="00AE3745"/>
    <w:rsid w:val="00AE40E0"/>
    <w:rsid w:val="00AE4709"/>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55E9"/>
    <w:rsid w:val="00B2763F"/>
    <w:rsid w:val="00B27AAC"/>
    <w:rsid w:val="00B30929"/>
    <w:rsid w:val="00B33023"/>
    <w:rsid w:val="00B372AA"/>
    <w:rsid w:val="00B3737D"/>
    <w:rsid w:val="00B40445"/>
    <w:rsid w:val="00B409E0"/>
    <w:rsid w:val="00B41888"/>
    <w:rsid w:val="00B4394E"/>
    <w:rsid w:val="00B45A52"/>
    <w:rsid w:val="00B46175"/>
    <w:rsid w:val="00B47E7C"/>
    <w:rsid w:val="00B548B7"/>
    <w:rsid w:val="00B5733A"/>
    <w:rsid w:val="00B664C7"/>
    <w:rsid w:val="00B67801"/>
    <w:rsid w:val="00B70B5D"/>
    <w:rsid w:val="00B739F6"/>
    <w:rsid w:val="00B81A6C"/>
    <w:rsid w:val="00B843BF"/>
    <w:rsid w:val="00B85DE5"/>
    <w:rsid w:val="00B90F73"/>
    <w:rsid w:val="00B938A6"/>
    <w:rsid w:val="00B93B59"/>
    <w:rsid w:val="00B9406A"/>
    <w:rsid w:val="00BA2280"/>
    <w:rsid w:val="00BA2A08"/>
    <w:rsid w:val="00BA2ABE"/>
    <w:rsid w:val="00BA56D2"/>
    <w:rsid w:val="00BA76E0"/>
    <w:rsid w:val="00BB0D9A"/>
    <w:rsid w:val="00BB0FFB"/>
    <w:rsid w:val="00BB1F37"/>
    <w:rsid w:val="00BB2A25"/>
    <w:rsid w:val="00BB51E9"/>
    <w:rsid w:val="00BB720D"/>
    <w:rsid w:val="00BC0FDC"/>
    <w:rsid w:val="00BC2DEB"/>
    <w:rsid w:val="00BC3053"/>
    <w:rsid w:val="00BC4D2E"/>
    <w:rsid w:val="00BD48AC"/>
    <w:rsid w:val="00BD5F1A"/>
    <w:rsid w:val="00BE10D7"/>
    <w:rsid w:val="00BE1234"/>
    <w:rsid w:val="00BE2FA6"/>
    <w:rsid w:val="00BE333F"/>
    <w:rsid w:val="00BE6B2A"/>
    <w:rsid w:val="00BE7406"/>
    <w:rsid w:val="00BE7603"/>
    <w:rsid w:val="00BF3279"/>
    <w:rsid w:val="00BF74C7"/>
    <w:rsid w:val="00C00279"/>
    <w:rsid w:val="00C00D9D"/>
    <w:rsid w:val="00C015F1"/>
    <w:rsid w:val="00C01F33"/>
    <w:rsid w:val="00C02CC6"/>
    <w:rsid w:val="00C0331E"/>
    <w:rsid w:val="00C034E8"/>
    <w:rsid w:val="00C040E1"/>
    <w:rsid w:val="00C040F7"/>
    <w:rsid w:val="00C044AB"/>
    <w:rsid w:val="00C05706"/>
    <w:rsid w:val="00C07377"/>
    <w:rsid w:val="00C10478"/>
    <w:rsid w:val="00C12107"/>
    <w:rsid w:val="00C14D4B"/>
    <w:rsid w:val="00C154BB"/>
    <w:rsid w:val="00C239B8"/>
    <w:rsid w:val="00C24E9C"/>
    <w:rsid w:val="00C279B5"/>
    <w:rsid w:val="00C27C45"/>
    <w:rsid w:val="00C35007"/>
    <w:rsid w:val="00C3719D"/>
    <w:rsid w:val="00C37CB2"/>
    <w:rsid w:val="00C473A5"/>
    <w:rsid w:val="00C54995"/>
    <w:rsid w:val="00C54D41"/>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A395F"/>
    <w:rsid w:val="00CB1F63"/>
    <w:rsid w:val="00CB7170"/>
    <w:rsid w:val="00CC040E"/>
    <w:rsid w:val="00CC111F"/>
    <w:rsid w:val="00CC2011"/>
    <w:rsid w:val="00CC3EA0"/>
    <w:rsid w:val="00CC4B52"/>
    <w:rsid w:val="00CC77AA"/>
    <w:rsid w:val="00CC7B45"/>
    <w:rsid w:val="00CD1188"/>
    <w:rsid w:val="00CD21E6"/>
    <w:rsid w:val="00CD2ED1"/>
    <w:rsid w:val="00CD337B"/>
    <w:rsid w:val="00CD62DE"/>
    <w:rsid w:val="00CE0424"/>
    <w:rsid w:val="00CE6402"/>
    <w:rsid w:val="00CE6FD4"/>
    <w:rsid w:val="00CE7561"/>
    <w:rsid w:val="00CF1354"/>
    <w:rsid w:val="00CF16BC"/>
    <w:rsid w:val="00CF3B1F"/>
    <w:rsid w:val="00CF3BF6"/>
    <w:rsid w:val="00CF625B"/>
    <w:rsid w:val="00CF637F"/>
    <w:rsid w:val="00CF6519"/>
    <w:rsid w:val="00CF687E"/>
    <w:rsid w:val="00CF789E"/>
    <w:rsid w:val="00D0349B"/>
    <w:rsid w:val="00D04BB0"/>
    <w:rsid w:val="00D10249"/>
    <w:rsid w:val="00D10E18"/>
    <w:rsid w:val="00D1147C"/>
    <w:rsid w:val="00D115C3"/>
    <w:rsid w:val="00D11897"/>
    <w:rsid w:val="00D13135"/>
    <w:rsid w:val="00D13E4E"/>
    <w:rsid w:val="00D22BC7"/>
    <w:rsid w:val="00D239A7"/>
    <w:rsid w:val="00D23F47"/>
    <w:rsid w:val="00D24E0A"/>
    <w:rsid w:val="00D26A8A"/>
    <w:rsid w:val="00D349EE"/>
    <w:rsid w:val="00D36E71"/>
    <w:rsid w:val="00D37D87"/>
    <w:rsid w:val="00D40B33"/>
    <w:rsid w:val="00D4318F"/>
    <w:rsid w:val="00D438BF"/>
    <w:rsid w:val="00D440F8"/>
    <w:rsid w:val="00D546FF"/>
    <w:rsid w:val="00D55AD5"/>
    <w:rsid w:val="00D576CA"/>
    <w:rsid w:val="00D61AF5"/>
    <w:rsid w:val="00D64DD4"/>
    <w:rsid w:val="00D652B5"/>
    <w:rsid w:val="00D658C0"/>
    <w:rsid w:val="00D66155"/>
    <w:rsid w:val="00D708B0"/>
    <w:rsid w:val="00D77B1D"/>
    <w:rsid w:val="00D8021F"/>
    <w:rsid w:val="00D80383"/>
    <w:rsid w:val="00D823C6"/>
    <w:rsid w:val="00D8327F"/>
    <w:rsid w:val="00D835FE"/>
    <w:rsid w:val="00D86CA3"/>
    <w:rsid w:val="00D871CE"/>
    <w:rsid w:val="00D9196D"/>
    <w:rsid w:val="00D92982"/>
    <w:rsid w:val="00D93825"/>
    <w:rsid w:val="00DA0256"/>
    <w:rsid w:val="00DA305E"/>
    <w:rsid w:val="00DA5417"/>
    <w:rsid w:val="00DA56E8"/>
    <w:rsid w:val="00DB0A9F"/>
    <w:rsid w:val="00DB377D"/>
    <w:rsid w:val="00DC1CB2"/>
    <w:rsid w:val="00DC2D36"/>
    <w:rsid w:val="00DC53EF"/>
    <w:rsid w:val="00DD4B10"/>
    <w:rsid w:val="00DD6CBF"/>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B8D"/>
    <w:rsid w:val="00E27C92"/>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3223"/>
    <w:rsid w:val="00E758EC"/>
    <w:rsid w:val="00E8234C"/>
    <w:rsid w:val="00E83974"/>
    <w:rsid w:val="00E83AA9"/>
    <w:rsid w:val="00E85928"/>
    <w:rsid w:val="00E87822"/>
    <w:rsid w:val="00E87BA1"/>
    <w:rsid w:val="00E90395"/>
    <w:rsid w:val="00E90E49"/>
    <w:rsid w:val="00E917F9"/>
    <w:rsid w:val="00E9291C"/>
    <w:rsid w:val="00E93FFE"/>
    <w:rsid w:val="00E94F8A"/>
    <w:rsid w:val="00EA7A41"/>
    <w:rsid w:val="00EB01A2"/>
    <w:rsid w:val="00EB077B"/>
    <w:rsid w:val="00EB4EA2"/>
    <w:rsid w:val="00EC24D5"/>
    <w:rsid w:val="00EC27C6"/>
    <w:rsid w:val="00EC4207"/>
    <w:rsid w:val="00EC5653"/>
    <w:rsid w:val="00EC5986"/>
    <w:rsid w:val="00EC6423"/>
    <w:rsid w:val="00EC71CE"/>
    <w:rsid w:val="00ED1006"/>
    <w:rsid w:val="00EE20B1"/>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2C1"/>
    <w:rsid w:val="00F40F0C"/>
    <w:rsid w:val="00F46A62"/>
    <w:rsid w:val="00F46E2B"/>
    <w:rsid w:val="00F4766C"/>
    <w:rsid w:val="00F5060E"/>
    <w:rsid w:val="00F507D1"/>
    <w:rsid w:val="00F519CE"/>
    <w:rsid w:val="00F51ADA"/>
    <w:rsid w:val="00F5221D"/>
    <w:rsid w:val="00F5615B"/>
    <w:rsid w:val="00F57E25"/>
    <w:rsid w:val="00F60203"/>
    <w:rsid w:val="00F607C5"/>
    <w:rsid w:val="00F60DEA"/>
    <w:rsid w:val="00F62417"/>
    <w:rsid w:val="00F6302A"/>
    <w:rsid w:val="00F63950"/>
    <w:rsid w:val="00F64C2B"/>
    <w:rsid w:val="00F651BE"/>
    <w:rsid w:val="00F67EC7"/>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2DE"/>
    <w:rsid w:val="00FB4C80"/>
    <w:rsid w:val="00FB6017"/>
    <w:rsid w:val="00FB6A6A"/>
    <w:rsid w:val="00FC0E6C"/>
    <w:rsid w:val="00FC7429"/>
    <w:rsid w:val="00FD07F6"/>
    <w:rsid w:val="00FD1EC8"/>
    <w:rsid w:val="00FD47ED"/>
    <w:rsid w:val="00FD6E5D"/>
    <w:rsid w:val="00FD74DB"/>
    <w:rsid w:val="00FD7660"/>
    <w:rsid w:val="00FE0655"/>
    <w:rsid w:val="00FE2365"/>
    <w:rsid w:val="00FE37D7"/>
    <w:rsid w:val="00FE4C7B"/>
    <w:rsid w:val="00FE7336"/>
    <w:rsid w:val="00FE787C"/>
    <w:rsid w:val="00FF45A5"/>
    <w:rsid w:val="00FF5C91"/>
    <w:rsid w:val="0B947DDC"/>
    <w:rsid w:val="0D517EEE"/>
    <w:rsid w:val="15742875"/>
    <w:rsid w:val="16DD3B20"/>
    <w:rsid w:val="20965622"/>
    <w:rsid w:val="20974DB5"/>
    <w:rsid w:val="2D954845"/>
    <w:rsid w:val="34B20454"/>
    <w:rsid w:val="3A512EF6"/>
    <w:rsid w:val="447974B2"/>
    <w:rsid w:val="45382AAC"/>
    <w:rsid w:val="52382C0F"/>
    <w:rsid w:val="5F3E3B53"/>
    <w:rsid w:val="630B6025"/>
    <w:rsid w:val="63EB11FA"/>
    <w:rsid w:val="683135BD"/>
    <w:rsid w:val="6E55776C"/>
    <w:rsid w:val="74B62932"/>
    <w:rsid w:val="76512F99"/>
    <w:rsid w:val="76C85B18"/>
    <w:rsid w:val="7C951236"/>
    <w:rsid w:val="7D9079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368A5D"/>
  <w15:docId w15:val="{8BF7D45E-9BFE-486F-960F-362B7A56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annotation reference" w:uiPriority="99" w:qFormat="1"/>
    <w:lsdException w:name="page number" w:qFormat="1"/>
    <w:lsdException w:name="List Number" w:qFormat="1"/>
    <w:lsdException w:name="List 2" w:qFormat="1"/>
    <w:lsdException w:name="List Bullet 3" w:qFormat="1"/>
    <w:lsdException w:name="List Number 2"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EastAsia"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locked/>
    <w:rPr>
      <w:rFonts w:ascii="Arial" w:hAnsi="Arial"/>
      <w:sz w:val="18"/>
      <w:lang w:val="zh-CN" w:eastAsia="zh-CN"/>
    </w:rPr>
  </w:style>
  <w:style w:type="character" w:customStyle="1" w:styleId="CaptionChar">
    <w:name w:val="Caption Char"/>
    <w:basedOn w:val="DefaultParagraphFont"/>
    <w:link w:val="Caption"/>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15986">
      <w:bodyDiv w:val="1"/>
      <w:marLeft w:val="0"/>
      <w:marRight w:val="0"/>
      <w:marTop w:val="0"/>
      <w:marBottom w:val="0"/>
      <w:divBdr>
        <w:top w:val="none" w:sz="0" w:space="0" w:color="auto"/>
        <w:left w:val="none" w:sz="0" w:space="0" w:color="auto"/>
        <w:bottom w:val="none" w:sz="0" w:space="0" w:color="auto"/>
        <w:right w:val="none" w:sz="0" w:space="0" w:color="auto"/>
      </w:divBdr>
    </w:div>
    <w:div w:id="2026324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bad7a974e1ea52b8b355ca48abb2da2">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6cf5d9564230f6b6ea501c952b5ba615"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db33437f-65a5-48c5-b537-19efd290f967"/>
    <ds:schemaRef ds:uri="http://purl.org/dc/dcmitype/"/>
    <ds:schemaRef ds:uri="6f846979-0e6f-42ff-8b87-e1893efeda99"/>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3C00588-782F-48F0-9FD5-107ECE7B6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DCA352-E6B0-4173-A7B4-3C5CC33FC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19</TotalTime>
  <Pages>6</Pages>
  <Words>1807</Words>
  <Characters>9255</Characters>
  <Application>Microsoft Office Word</Application>
  <DocSecurity>0</DocSecurity>
  <Lines>77</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Mattias Frenne</cp:lastModifiedBy>
  <cp:revision>24</cp:revision>
  <cp:lastPrinted>2008-01-31T07:09:00Z</cp:lastPrinted>
  <dcterms:created xsi:type="dcterms:W3CDTF">2020-05-22T08:18:00Z</dcterms:created>
  <dcterms:modified xsi:type="dcterms:W3CDTF">2020-05-22T08:37:00Z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KSOProductBuildVer">
    <vt:lpwstr>2052-11.8.2.8696</vt:lpwstr>
  </property>
  <property fmtid="{D5CDD505-2E9C-101B-9397-08002B2CF9AE}" pid="5" name="_2015_ms_pID_725343">
    <vt:lpwstr>(3)NmChII3ZLQEgfHbYu1+K2RnP0ue24aahTM9keWpqWmUgH5d91Q1c+gYYzii+FhEkAfqR7Lmd
hi13k4nHnDpDXm1Gcx8zQnTxOcDwatEE+S8aiE3IFr864UM/u66r5NThWKQZF3TfuIdxheV1
3SN7rHAok0m8TWVxaDN0WP2Ey8/+YJ9Jqye11kEiVSDolp2v4CX6F3FF1y1lsGgtph3+6kx4
OMOs/xc1sa1WMVVQyR</vt:lpwstr>
  </property>
  <property fmtid="{D5CDD505-2E9C-101B-9397-08002B2CF9AE}" pid="6" name="_2015_ms_pID_7253431">
    <vt:lpwstr>eWJXH0vZIsEiJxdmCk+gVTzdnycNrrreZ3MslA6UIX0Urp1yBSNOeA
TAw6Pq/Ce/p6yDH5Qy59dZfyKejCzfU9jRMzciKjFmFJ1+W7GAzXNgQgst2Xz0k9sG3p4d6M
l9s2/tWsv3GatuBFpF9UyeTwSdfd35UKG2RUSgMOZvwwS8J117eYlFfjMAmfwV4N0M1ScKTh
TRw0fHLbnjek+P5j9k4KNcKlD/39GNWnD/ea</vt:lpwstr>
  </property>
  <property fmtid="{D5CDD505-2E9C-101B-9397-08002B2CF9AE}" pid="7" name="_2015_ms_pID_7253432">
    <vt:lpwstr>MQ==</vt:lpwstr>
  </property>
  <property fmtid="{D5CDD505-2E9C-101B-9397-08002B2CF9AE}" pid="8" name="TitusGUID">
    <vt:lpwstr>d96b39d0-7d5a-4881-b372-ba5107456c5a</vt:lpwstr>
  </property>
  <property fmtid="{D5CDD505-2E9C-101B-9397-08002B2CF9AE}" pid="9" name="CTP_TimeStamp">
    <vt:lpwstr>2020-05-20 19:18:40Z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