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D4F79" w14:textId="1C3C7500" w:rsidR="006C4E0D" w:rsidRDefault="006C4E0D" w:rsidP="006C4E0D">
      <w:pPr>
        <w:pStyle w:val="CRCoverPage"/>
        <w:tabs>
          <w:tab w:val="right" w:pos="9639"/>
        </w:tabs>
        <w:rPr>
          <w:b/>
          <w:noProof/>
          <w:sz w:val="24"/>
          <w:szCs w:val="24"/>
        </w:rPr>
      </w:pPr>
      <w:r w:rsidRPr="00B438E6">
        <w:rPr>
          <w:b/>
          <w:noProof/>
          <w:sz w:val="24"/>
        </w:rPr>
        <w:t>3GPP TSG RAN WG1 #10</w:t>
      </w:r>
      <w:r w:rsidR="00F64850">
        <w:rPr>
          <w:b/>
          <w:noProof/>
          <w:sz w:val="24"/>
        </w:rPr>
        <w:t>1</w:t>
      </w:r>
      <w:r>
        <w:rPr>
          <w:b/>
          <w:noProof/>
          <w:sz w:val="24"/>
        </w:rPr>
        <w:t xml:space="preserve">                                                      </w:t>
      </w:r>
      <w:r>
        <w:rPr>
          <w:b/>
          <w:noProof/>
          <w:sz w:val="24"/>
        </w:rPr>
        <w:tab/>
      </w:r>
      <w:r w:rsidRPr="00DD2795">
        <w:rPr>
          <w:b/>
          <w:noProof/>
          <w:sz w:val="24"/>
          <w:szCs w:val="24"/>
        </w:rPr>
        <w:t>R1-2</w:t>
      </w:r>
      <w:r w:rsidR="00D71D08">
        <w:rPr>
          <w:b/>
          <w:noProof/>
          <w:sz w:val="24"/>
          <w:szCs w:val="24"/>
        </w:rPr>
        <w:t>00</w:t>
      </w:r>
      <w:r w:rsidR="00325ED4">
        <w:rPr>
          <w:b/>
          <w:noProof/>
          <w:sz w:val="24"/>
          <w:szCs w:val="24"/>
        </w:rPr>
        <w:t>xxxx</w:t>
      </w:r>
    </w:p>
    <w:p w14:paraId="499CCCBD" w14:textId="137057B2" w:rsidR="006C4E0D" w:rsidRPr="000A4FB1" w:rsidRDefault="000A4FB1" w:rsidP="006C4E0D">
      <w:pPr>
        <w:pStyle w:val="CRCoverPage"/>
        <w:tabs>
          <w:tab w:val="right" w:pos="9639"/>
        </w:tabs>
        <w:rPr>
          <w:rFonts w:eastAsia="MS Mincho" w:cs="Arial"/>
          <w:b/>
          <w:bCs/>
          <w:sz w:val="22"/>
          <w:szCs w:val="21"/>
          <w:lang w:val="en-US" w:eastAsia="ja-JP"/>
        </w:rPr>
      </w:pPr>
      <w:r w:rsidRPr="000A4FB1">
        <w:rPr>
          <w:rFonts w:eastAsia="MS Mincho" w:cs="Arial"/>
          <w:b/>
          <w:bCs/>
          <w:sz w:val="22"/>
          <w:szCs w:val="21"/>
          <w:lang w:val="en-US" w:eastAsia="ja-JP"/>
        </w:rPr>
        <w:t>e-Meeting, May 25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June 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2020</w:t>
      </w:r>
    </w:p>
    <w:p w14:paraId="7532909A" w14:textId="77777777" w:rsidR="00B23EB7" w:rsidRPr="00BF128D" w:rsidRDefault="00B23EB7" w:rsidP="00B23EB7">
      <w:pPr>
        <w:tabs>
          <w:tab w:val="center" w:pos="4536"/>
          <w:tab w:val="right" w:pos="9072"/>
        </w:tabs>
        <w:rPr>
          <w:rFonts w:ascii="Arial" w:eastAsia="MS Mincho" w:hAnsi="Arial" w:cs="Arial"/>
          <w:b/>
          <w:bCs/>
          <w:lang w:eastAsia="ja-JP"/>
        </w:rPr>
      </w:pPr>
    </w:p>
    <w:p w14:paraId="2FE24820" w14:textId="431FC62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641951">
        <w:rPr>
          <w:sz w:val="22"/>
          <w:szCs w:val="22"/>
        </w:rPr>
        <w:t>6</w:t>
      </w:r>
      <w:r w:rsidR="00AD1997">
        <w:rPr>
          <w:sz w:val="22"/>
          <w:szCs w:val="22"/>
        </w:rPr>
        <w:t>.</w:t>
      </w:r>
      <w:r w:rsidR="000F2C70">
        <w:rPr>
          <w:sz w:val="22"/>
          <w:szCs w:val="22"/>
        </w:rPr>
        <w:t>3</w:t>
      </w:r>
    </w:p>
    <w:p w14:paraId="16F5C7EC" w14:textId="7CE9AC36" w:rsidR="00B23EB7" w:rsidRPr="00315C6E" w:rsidRDefault="00B23EB7" w:rsidP="00B23EB7">
      <w:pPr>
        <w:pStyle w:val="3GPPHeader"/>
        <w:rPr>
          <w:sz w:val="22"/>
          <w:szCs w:val="22"/>
        </w:rPr>
      </w:pPr>
      <w:r w:rsidRPr="00315C6E">
        <w:rPr>
          <w:sz w:val="22"/>
          <w:szCs w:val="22"/>
        </w:rPr>
        <w:t>Source:</w:t>
      </w:r>
      <w:r w:rsidRPr="00315C6E">
        <w:rPr>
          <w:sz w:val="22"/>
          <w:szCs w:val="22"/>
        </w:rPr>
        <w:tab/>
      </w:r>
      <w:r w:rsidR="00D86908">
        <w:rPr>
          <w:sz w:val="22"/>
          <w:szCs w:val="22"/>
        </w:rPr>
        <w:t>Moderator (</w:t>
      </w:r>
      <w:r w:rsidRPr="00315C6E">
        <w:rPr>
          <w:sz w:val="22"/>
          <w:szCs w:val="22"/>
        </w:rPr>
        <w:t>Apple</w:t>
      </w:r>
      <w:r w:rsidR="00D86908">
        <w:rPr>
          <w:sz w:val="22"/>
          <w:szCs w:val="22"/>
        </w:rPr>
        <w:t>)</w:t>
      </w:r>
    </w:p>
    <w:p w14:paraId="6E036978" w14:textId="7D48C28D" w:rsidR="00B23EB7" w:rsidRDefault="00B23EB7" w:rsidP="00B23EB7">
      <w:pPr>
        <w:pStyle w:val="3GPPHeader"/>
        <w:rPr>
          <w:sz w:val="22"/>
          <w:szCs w:val="22"/>
        </w:rPr>
      </w:pPr>
      <w:r w:rsidRPr="00315C6E">
        <w:rPr>
          <w:sz w:val="22"/>
          <w:szCs w:val="22"/>
        </w:rPr>
        <w:t>Title:</w:t>
      </w:r>
      <w:r w:rsidRPr="00315C6E">
        <w:rPr>
          <w:sz w:val="22"/>
          <w:szCs w:val="22"/>
        </w:rPr>
        <w:tab/>
      </w:r>
      <w:r w:rsidR="00D86908">
        <w:rPr>
          <w:sz w:val="22"/>
          <w:szCs w:val="22"/>
        </w:rPr>
        <w:t>Feature Lead Summary on L1-SINR and SCell BFR</w:t>
      </w:r>
      <w:r w:rsidR="00325ED4">
        <w:rPr>
          <w:sz w:val="22"/>
          <w:szCs w:val="22"/>
        </w:rPr>
        <w:t xml:space="preserve"> email thread #2</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Heading1"/>
      </w:pPr>
      <w:r w:rsidRPr="00315C6E">
        <w:t>Introduction</w:t>
      </w:r>
    </w:p>
    <w:p w14:paraId="7BD100A0" w14:textId="6AB5190E" w:rsidR="00EB6E53" w:rsidRPr="007A2709" w:rsidRDefault="003105DC" w:rsidP="0061765C">
      <w:pPr>
        <w:pStyle w:val="0Maintext"/>
        <w:spacing w:after="120" w:afterAutospacing="0" w:line="240" w:lineRule="auto"/>
        <w:ind w:firstLine="0"/>
        <w:rPr>
          <w:lang w:val="en-US"/>
        </w:rPr>
      </w:pPr>
      <w:r>
        <w:rPr>
          <w:lang w:val="en-US"/>
        </w:rPr>
        <w:t xml:space="preserve">In this contribution, we provide </w:t>
      </w:r>
      <w:r w:rsidR="00D86908">
        <w:rPr>
          <w:lang w:val="en-US"/>
        </w:rPr>
        <w:t>a summary of issues on L1-SINR and SCell BFR</w:t>
      </w:r>
      <w:r w:rsidR="008F5C7E">
        <w:rPr>
          <w:lang w:val="en-US"/>
        </w:rPr>
        <w:t xml:space="preserve"> email thread #2</w:t>
      </w:r>
      <w:r w:rsidR="00EB7708">
        <w:rPr>
          <w:lang w:val="en-US"/>
        </w:rPr>
        <w:t>.</w:t>
      </w:r>
    </w:p>
    <w:p w14:paraId="6343B5C2" w14:textId="5DFA011E" w:rsidR="00F041A8" w:rsidRDefault="00F041A8" w:rsidP="00F041A8">
      <w:pPr>
        <w:pStyle w:val="Heading1"/>
      </w:pPr>
      <w:r>
        <w:t xml:space="preserve">Details for </w:t>
      </w:r>
      <w:r w:rsidR="00587235">
        <w:t>TPs</w:t>
      </w:r>
    </w:p>
    <w:p w14:paraId="61920E88" w14:textId="4D3A0095" w:rsidR="00186AA2" w:rsidRPr="00186AA2" w:rsidRDefault="00186AA2" w:rsidP="00186AA2">
      <w:pPr>
        <w:pStyle w:val="Heading2"/>
      </w:pPr>
      <w:r>
        <w:t xml:space="preserve">Editorial Corrections </w:t>
      </w:r>
    </w:p>
    <w:p w14:paraId="7873D6C3" w14:textId="259E5774" w:rsidR="00F041A8" w:rsidRDefault="000178DA" w:rsidP="00186AA2">
      <w:pPr>
        <w:pStyle w:val="Heading3"/>
      </w:pPr>
      <w:r>
        <w:t>Alignment between 38.213 and 38.3</w:t>
      </w:r>
      <w:r w:rsidR="00656948">
        <w:t>31</w:t>
      </w:r>
    </w:p>
    <w:p w14:paraId="23A038D7" w14:textId="77777777" w:rsidR="000178DA" w:rsidRPr="000178DA" w:rsidRDefault="000178DA" w:rsidP="000178DA">
      <w:pPr>
        <w:rPr>
          <w:kern w:val="2"/>
          <w:sz w:val="20"/>
          <w:szCs w:val="20"/>
          <w:u w:val="single"/>
          <w:lang w:val="en-GB"/>
        </w:rPr>
      </w:pPr>
      <w:r w:rsidRPr="000178DA">
        <w:rPr>
          <w:kern w:val="2"/>
          <w:sz w:val="20"/>
          <w:szCs w:val="20"/>
          <w:u w:val="single"/>
          <w:lang w:val="en-GB"/>
        </w:rPr>
        <w:t>Reason for changes</w:t>
      </w:r>
    </w:p>
    <w:p w14:paraId="54B15C62" w14:textId="5636C7E4" w:rsidR="000178DA" w:rsidRDefault="00656948" w:rsidP="000178DA">
      <w:pPr>
        <w:rPr>
          <w:kern w:val="2"/>
          <w:sz w:val="20"/>
          <w:szCs w:val="20"/>
          <w:lang w:val="en-GB"/>
        </w:rPr>
      </w:pPr>
      <w:r>
        <w:rPr>
          <w:kern w:val="2"/>
          <w:sz w:val="20"/>
          <w:szCs w:val="20"/>
          <w:lang w:val="en-GB"/>
        </w:rPr>
        <w:t>Align the RRC parameter for SCell BFR based on latest 38.331.</w:t>
      </w:r>
    </w:p>
    <w:p w14:paraId="0E9F5D88" w14:textId="77777777" w:rsidR="00656948" w:rsidRPr="000178DA" w:rsidRDefault="00656948" w:rsidP="000178DA">
      <w:pPr>
        <w:rPr>
          <w:iCs/>
          <w:sz w:val="20"/>
          <w:szCs w:val="20"/>
        </w:rPr>
      </w:pPr>
    </w:p>
    <w:p w14:paraId="3331F1FF" w14:textId="77777777" w:rsidR="000178DA" w:rsidRPr="000178DA" w:rsidRDefault="000178DA" w:rsidP="000178DA">
      <w:pPr>
        <w:rPr>
          <w:kern w:val="2"/>
          <w:sz w:val="20"/>
          <w:szCs w:val="20"/>
          <w:u w:val="single"/>
          <w:lang w:val="en-GB"/>
        </w:rPr>
      </w:pPr>
      <w:r w:rsidRPr="000178DA">
        <w:rPr>
          <w:kern w:val="2"/>
          <w:sz w:val="20"/>
          <w:szCs w:val="20"/>
          <w:u w:val="single"/>
          <w:lang w:val="en-GB"/>
        </w:rPr>
        <w:t>Summary of changes</w:t>
      </w:r>
    </w:p>
    <w:p w14:paraId="1E1D87AD" w14:textId="39F232E5" w:rsidR="000178DA" w:rsidRDefault="00656948" w:rsidP="000178DA">
      <w:pPr>
        <w:rPr>
          <w:kern w:val="2"/>
          <w:sz w:val="20"/>
          <w:szCs w:val="20"/>
          <w:lang w:val="en-GB"/>
        </w:rPr>
      </w:pPr>
      <w:r>
        <w:rPr>
          <w:kern w:val="2"/>
          <w:sz w:val="20"/>
          <w:szCs w:val="20"/>
          <w:lang w:val="en-GB"/>
        </w:rPr>
        <w:t>Correct RRC parameter name for BFD and CBD related parameters.</w:t>
      </w:r>
    </w:p>
    <w:p w14:paraId="487AA401" w14:textId="77777777" w:rsidR="00656948" w:rsidRPr="000178DA" w:rsidRDefault="00656948" w:rsidP="000178DA">
      <w:pPr>
        <w:rPr>
          <w:kern w:val="2"/>
          <w:sz w:val="20"/>
          <w:szCs w:val="20"/>
          <w:lang w:val="en-GB"/>
        </w:rPr>
      </w:pPr>
    </w:p>
    <w:p w14:paraId="6DEAA8A0" w14:textId="77777777" w:rsidR="000178DA" w:rsidRPr="000178DA" w:rsidRDefault="000178DA" w:rsidP="000178DA">
      <w:pPr>
        <w:rPr>
          <w:kern w:val="2"/>
          <w:sz w:val="20"/>
          <w:szCs w:val="20"/>
          <w:u w:val="single"/>
          <w:lang w:val="en-GB"/>
        </w:rPr>
      </w:pPr>
      <w:r w:rsidRPr="000178DA">
        <w:rPr>
          <w:kern w:val="2"/>
          <w:sz w:val="20"/>
          <w:szCs w:val="20"/>
          <w:u w:val="single"/>
          <w:lang w:val="en-GB"/>
        </w:rPr>
        <w:t>Consequences if not approved</w:t>
      </w:r>
    </w:p>
    <w:p w14:paraId="5E53E57A" w14:textId="1A16FC5C" w:rsidR="000178DA" w:rsidRPr="000178DA" w:rsidRDefault="00656948" w:rsidP="000178DA">
      <w:pPr>
        <w:rPr>
          <w:kern w:val="2"/>
          <w:sz w:val="20"/>
          <w:szCs w:val="20"/>
          <w:lang w:val="en-GB"/>
        </w:rPr>
      </w:pPr>
      <w:r>
        <w:rPr>
          <w:iCs/>
          <w:sz w:val="20"/>
          <w:szCs w:val="20"/>
        </w:rPr>
        <w:t>Misalignment between 38.331 and 38.213.</w:t>
      </w:r>
    </w:p>
    <w:p w14:paraId="53977420" w14:textId="77777777" w:rsidR="000178DA" w:rsidRPr="000178DA" w:rsidRDefault="000178DA" w:rsidP="000178DA">
      <w:pPr>
        <w:rPr>
          <w:b/>
          <w:i/>
          <w:kern w:val="2"/>
          <w:sz w:val="20"/>
          <w:szCs w:val="20"/>
          <w:lang w:val="en-GB"/>
        </w:rPr>
      </w:pPr>
    </w:p>
    <w:p w14:paraId="2E9FECAF" w14:textId="29584F0B" w:rsidR="00656948" w:rsidRPr="00656948" w:rsidRDefault="00656948" w:rsidP="00656948">
      <w:pPr>
        <w:overflowPunct w:val="0"/>
        <w:autoSpaceDE w:val="0"/>
        <w:autoSpaceDN w:val="0"/>
        <w:adjustRightInd w:val="0"/>
        <w:spacing w:beforeLines="50" w:before="120" w:after="120" w:line="300" w:lineRule="auto"/>
        <w:jc w:val="both"/>
        <w:textAlignment w:val="baseline"/>
        <w:rPr>
          <w:rFonts w:eastAsia="Microsoft YaHei"/>
          <w:b/>
          <w:bCs/>
          <w:i/>
          <w:iCs/>
          <w:sz w:val="20"/>
          <w:szCs w:val="20"/>
        </w:rPr>
      </w:pPr>
      <w:r w:rsidRPr="00656948">
        <w:rPr>
          <w:rFonts w:eastAsia="Microsoft YaHei"/>
          <w:b/>
          <w:bCs/>
          <w:i/>
          <w:iCs/>
          <w:sz w:val="20"/>
          <w:szCs w:val="20"/>
        </w:rPr>
        <w:t xml:space="preserve">TP </w:t>
      </w:r>
      <w:r w:rsidR="00EB7708">
        <w:rPr>
          <w:rFonts w:eastAsia="Microsoft YaHei"/>
          <w:b/>
          <w:bCs/>
          <w:i/>
          <w:iCs/>
          <w:sz w:val="20"/>
          <w:szCs w:val="20"/>
        </w:rPr>
        <w:t>2</w:t>
      </w:r>
      <w:r w:rsidRPr="00656948">
        <w:rPr>
          <w:rFonts w:eastAsia="Microsoft YaHei"/>
          <w:b/>
          <w:bCs/>
          <w:i/>
          <w:iCs/>
          <w:sz w:val="20"/>
          <w:szCs w:val="20"/>
        </w:rPr>
        <w:t>.1.1 for 38.213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656948" w14:paraId="047CCF95" w14:textId="77777777" w:rsidTr="008A18B0">
        <w:tc>
          <w:tcPr>
            <w:tcW w:w="9576" w:type="dxa"/>
          </w:tcPr>
          <w:p w14:paraId="74C91F5F" w14:textId="1F244F34" w:rsidR="00656948" w:rsidRDefault="00656948" w:rsidP="008A18B0">
            <w:pPr>
              <w:rPr>
                <w:rFonts w:eastAsia="MS Mincho"/>
                <w:sz w:val="20"/>
                <w:szCs w:val="20"/>
                <w:lang w:eastAsia="ja-JP"/>
              </w:rPr>
            </w:pPr>
            <w:r>
              <w:rPr>
                <w:rFonts w:eastAsia="MS Mincho"/>
                <w:sz w:val="20"/>
                <w:szCs w:val="20"/>
                <w:lang w:eastAsia="ja-JP"/>
              </w:rPr>
              <w:t>38.213 section 6</w:t>
            </w:r>
          </w:p>
          <w:p w14:paraId="4EFF375C" w14:textId="77777777" w:rsidR="00656948" w:rsidRDefault="00656948" w:rsidP="008A18B0">
            <w:pPr>
              <w:rPr>
                <w:rFonts w:eastAsia="MS Mincho"/>
                <w:sz w:val="20"/>
                <w:szCs w:val="20"/>
                <w:lang w:eastAsia="ja-JP"/>
              </w:rPr>
            </w:pPr>
          </w:p>
          <w:p w14:paraId="4847BBA2" w14:textId="7CD43A2F" w:rsidR="00656948" w:rsidRPr="00B96C9C" w:rsidRDefault="00656948" w:rsidP="008A18B0">
            <w:pPr>
              <w:rPr>
                <w:sz w:val="20"/>
                <w:szCs w:val="20"/>
              </w:rPr>
            </w:pPr>
            <w:r w:rsidRPr="00B96C9C">
              <w:rPr>
                <w:rFonts w:eastAsia="MS Mincho"/>
                <w:sz w:val="20"/>
                <w:szCs w:val="20"/>
                <w:lang w:eastAsia="ja-JP"/>
              </w:rPr>
              <w:t xml:space="preserve">A </w:t>
            </w:r>
            <w:r w:rsidRPr="00B96C9C">
              <w:rPr>
                <w:sz w:val="20"/>
                <w:szCs w:val="20"/>
              </w:rPr>
              <w:t xml:space="preserve">UE can be provided, for each BWP of a serving cell, a set </w:t>
            </w:r>
            <w:r w:rsidRPr="00B96C9C">
              <w:rPr>
                <w:iCs/>
                <w:noProof/>
                <w:position w:val="-10"/>
                <w:sz w:val="20"/>
                <w:szCs w:val="20"/>
                <w:lang w:eastAsia="ko-KR"/>
              </w:rPr>
              <w:drawing>
                <wp:inline distT="0" distB="0" distL="0" distR="0" wp14:anchorId="433441CC" wp14:editId="46CD1191">
                  <wp:extent cx="177800" cy="177800"/>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96C9C">
              <w:rPr>
                <w:iCs/>
                <w:sz w:val="20"/>
                <w:szCs w:val="20"/>
              </w:rPr>
              <w:t xml:space="preserve"> of periodic CSI-RS resource configuration indexes by </w:t>
            </w:r>
            <w:r w:rsidRPr="00B96C9C">
              <w:rPr>
                <w:i/>
                <w:sz w:val="20"/>
                <w:szCs w:val="20"/>
              </w:rPr>
              <w:t>failureDetectionResources</w:t>
            </w:r>
            <w:r w:rsidRPr="00B96C9C">
              <w:rPr>
                <w:iCs/>
                <w:sz w:val="20"/>
                <w:szCs w:val="20"/>
              </w:rPr>
              <w:t xml:space="preserve"> </w:t>
            </w:r>
            <w:del w:id="0" w:author="ZTE" w:date="2020-05-14T11:34:00Z">
              <w:r w:rsidRPr="00B96C9C" w:rsidDel="00B96C9C">
                <w:rPr>
                  <w:iCs/>
                  <w:sz w:val="20"/>
                  <w:szCs w:val="20"/>
                </w:rPr>
                <w:delText xml:space="preserve">or </w:delText>
              </w:r>
              <w:r w:rsidRPr="00B96C9C" w:rsidDel="00B96C9C">
                <w:rPr>
                  <w:i/>
                  <w:sz w:val="20"/>
                  <w:szCs w:val="20"/>
                </w:rPr>
                <w:delText>beamFailureDetectionResourceList</w:delText>
              </w:r>
              <w:r w:rsidRPr="00B96C9C" w:rsidDel="00B96C9C">
                <w:rPr>
                  <w:iCs/>
                  <w:sz w:val="20"/>
                  <w:szCs w:val="20"/>
                </w:rPr>
                <w:delText xml:space="preserve"> </w:delText>
              </w:r>
            </w:del>
            <w:r w:rsidRPr="00B96C9C">
              <w:rPr>
                <w:iCs/>
                <w:sz w:val="20"/>
                <w:szCs w:val="20"/>
              </w:rPr>
              <w:t xml:space="preserve">and </w:t>
            </w:r>
            <w:r w:rsidRPr="00B96C9C">
              <w:rPr>
                <w:sz w:val="20"/>
                <w:szCs w:val="20"/>
              </w:rPr>
              <w:t xml:space="preserve">a set </w:t>
            </w:r>
            <w:r w:rsidRPr="00B96C9C">
              <w:rPr>
                <w:iCs/>
                <w:noProof/>
                <w:position w:val="-10"/>
                <w:sz w:val="20"/>
                <w:szCs w:val="20"/>
                <w:lang w:eastAsia="ko-KR"/>
              </w:rPr>
              <w:drawing>
                <wp:inline distT="0" distB="0" distL="0" distR="0" wp14:anchorId="4427B514" wp14:editId="425A8C18">
                  <wp:extent cx="177800" cy="17780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96C9C">
              <w:rPr>
                <w:iCs/>
                <w:sz w:val="20"/>
                <w:szCs w:val="20"/>
              </w:rPr>
              <w:t xml:space="preserve"> </w:t>
            </w:r>
            <w:r w:rsidRPr="00B96C9C">
              <w:rPr>
                <w:sz w:val="20"/>
                <w:szCs w:val="20"/>
              </w:rPr>
              <w:t xml:space="preserve">of periodic CSI-RS resource configuration indexes and/or SS/PBCH block indexes by </w:t>
            </w:r>
            <w:r w:rsidRPr="00B96C9C">
              <w:rPr>
                <w:rFonts w:eastAsia="MS Mincho"/>
                <w:i/>
                <w:sz w:val="20"/>
                <w:szCs w:val="20"/>
                <w:lang w:eastAsia="ja-JP"/>
              </w:rPr>
              <w:t>candidateBeamRSList</w:t>
            </w:r>
            <w:r w:rsidRPr="00B96C9C">
              <w:rPr>
                <w:rFonts w:eastAsia="MS Mincho"/>
                <w:sz w:val="20"/>
                <w:szCs w:val="20"/>
                <w:lang w:eastAsia="ja-JP"/>
              </w:rPr>
              <w:t xml:space="preserve"> or </w:t>
            </w:r>
            <w:ins w:id="1" w:author="ZTE" w:date="2020-05-14T11:34:00Z">
              <w:r w:rsidRPr="00B96C9C">
                <w:rPr>
                  <w:rFonts w:eastAsia="MS Mincho"/>
                  <w:i/>
                  <w:sz w:val="20"/>
                  <w:szCs w:val="20"/>
                  <w:lang w:eastAsia="ja-JP"/>
                </w:rPr>
                <w:t>candidateBeamRSSCellList-r16</w:t>
              </w:r>
            </w:ins>
            <w:del w:id="2" w:author="ZTE" w:date="2020-05-14T11:34:00Z">
              <w:r w:rsidRPr="00B96C9C" w:rsidDel="00B96C9C">
                <w:rPr>
                  <w:i/>
                  <w:sz w:val="20"/>
                  <w:szCs w:val="20"/>
                </w:rPr>
                <w:delText>candidateBeamResourceList</w:delText>
              </w:r>
            </w:del>
            <w:r w:rsidRPr="00B96C9C">
              <w:rPr>
                <w:sz w:val="20"/>
                <w:szCs w:val="20"/>
              </w:rPr>
              <w:t xml:space="preserve"> for radio link quality measurements on the BWP of the serving cell. If the UE is not provided </w:t>
            </w:r>
            <w:r w:rsidR="000E4F6A" w:rsidRPr="00B96C9C">
              <w:rPr>
                <w:iCs/>
                <w:noProof/>
                <w:position w:val="-10"/>
                <w:sz w:val="20"/>
                <w:szCs w:val="20"/>
              </w:rPr>
              <w:object w:dxaOrig="240" w:dyaOrig="300" w14:anchorId="6BEB37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pt;height:14.5pt;mso-width-percent:0;mso-height-percent:0;mso-width-percent:0;mso-height-percent:0" o:ole="">
                  <v:imagedata r:id="rId12" o:title=""/>
                </v:shape>
                <o:OLEObject Type="Embed" ProgID="Equation.3" ShapeID="_x0000_i1025" DrawAspect="Content" ObjectID="_1651995943" r:id="rId13"/>
              </w:object>
            </w:r>
            <w:r w:rsidRPr="00B96C9C">
              <w:rPr>
                <w:iCs/>
                <w:sz w:val="20"/>
                <w:szCs w:val="20"/>
              </w:rPr>
              <w:t xml:space="preserve"> by</w:t>
            </w:r>
            <w:r w:rsidRPr="00B96C9C">
              <w:rPr>
                <w:sz w:val="20"/>
                <w:szCs w:val="20"/>
              </w:rPr>
              <w:t xml:space="preserve"> </w:t>
            </w:r>
            <w:r w:rsidRPr="00B96C9C">
              <w:rPr>
                <w:i/>
                <w:sz w:val="20"/>
                <w:szCs w:val="20"/>
              </w:rPr>
              <w:t xml:space="preserve">failureDetectionResources </w:t>
            </w:r>
            <w:r w:rsidRPr="00B96C9C">
              <w:rPr>
                <w:iCs/>
                <w:sz w:val="20"/>
                <w:szCs w:val="20"/>
              </w:rPr>
              <w:t xml:space="preserve">or </w:t>
            </w:r>
            <w:r w:rsidRPr="00B96C9C">
              <w:rPr>
                <w:i/>
                <w:sz w:val="20"/>
                <w:szCs w:val="20"/>
              </w:rPr>
              <w:t>beamFailureDetectionResourceList</w:t>
            </w:r>
            <w:r w:rsidRPr="00B96C9C">
              <w:rPr>
                <w:sz w:val="20"/>
                <w:szCs w:val="20"/>
              </w:rPr>
              <w:t xml:space="preserve"> for a BWP of the serving cell</w:t>
            </w:r>
            <w:r w:rsidRPr="00B96C9C">
              <w:rPr>
                <w:iCs/>
                <w:sz w:val="20"/>
                <w:szCs w:val="20"/>
              </w:rPr>
              <w:t xml:space="preserve">, the UE determines the set </w:t>
            </w:r>
            <w:r w:rsidRPr="00B96C9C">
              <w:rPr>
                <w:iCs/>
                <w:noProof/>
                <w:position w:val="-10"/>
                <w:sz w:val="20"/>
                <w:szCs w:val="20"/>
                <w:lang w:eastAsia="ko-KR"/>
              </w:rPr>
              <w:drawing>
                <wp:inline distT="0" distB="0" distL="0" distR="0" wp14:anchorId="49D9C036" wp14:editId="41AFA9BD">
                  <wp:extent cx="177800" cy="177800"/>
                  <wp:effectExtent l="0" t="0" r="0"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96C9C">
              <w:rPr>
                <w:iCs/>
                <w:sz w:val="20"/>
                <w:szCs w:val="20"/>
              </w:rPr>
              <w:t xml:space="preserve"> to include periodic CSI-RS resource configuration indexes with same values as the RS indexes in the RS sets indicated by</w:t>
            </w:r>
            <w:r w:rsidRPr="00B96C9C">
              <w:rPr>
                <w:sz w:val="20"/>
                <w:szCs w:val="20"/>
              </w:rPr>
              <w:t xml:space="preserve"> </w:t>
            </w:r>
            <w:r w:rsidRPr="00B96C9C">
              <w:rPr>
                <w:i/>
                <w:sz w:val="20"/>
                <w:szCs w:val="20"/>
              </w:rPr>
              <w:t>TCI-State</w:t>
            </w:r>
            <w:r w:rsidRPr="00B96C9C">
              <w:rPr>
                <w:sz w:val="20"/>
                <w:szCs w:val="20"/>
              </w:rPr>
              <w:t xml:space="preserve"> for respective CORESETs that the UE uses for monitoring PDCCH and, if there are two RS indexes in a TCI state, the set </w:t>
            </w:r>
            <w:r w:rsidRPr="00B96C9C">
              <w:rPr>
                <w:iCs/>
                <w:noProof/>
                <w:position w:val="-10"/>
                <w:sz w:val="20"/>
                <w:szCs w:val="20"/>
                <w:lang w:eastAsia="ko-KR"/>
              </w:rPr>
              <w:drawing>
                <wp:inline distT="0" distB="0" distL="0" distR="0" wp14:anchorId="0B0F9480" wp14:editId="6FC0A7FF">
                  <wp:extent cx="177800" cy="177800"/>
                  <wp:effectExtent l="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96C9C">
              <w:rPr>
                <w:sz w:val="20"/>
                <w:szCs w:val="20"/>
              </w:rPr>
              <w:t xml:space="preserve"> includes RS indexes with QCL-TypeD configuration for the corresponding TCI states. The UE expects the set </w:t>
            </w:r>
            <w:r w:rsidRPr="00B96C9C">
              <w:rPr>
                <w:iCs/>
                <w:noProof/>
                <w:position w:val="-10"/>
                <w:sz w:val="20"/>
                <w:szCs w:val="20"/>
                <w:lang w:eastAsia="ko-KR"/>
              </w:rPr>
              <w:drawing>
                <wp:inline distT="0" distB="0" distL="0" distR="0" wp14:anchorId="4CF9D600" wp14:editId="27939B4A">
                  <wp:extent cx="177800" cy="177800"/>
                  <wp:effectExtent l="0" t="0" r="0" b="0"/>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96C9C">
              <w:rPr>
                <w:sz w:val="20"/>
                <w:szCs w:val="20"/>
              </w:rPr>
              <w:t xml:space="preserve"> to include up to two RS indexes. The UE expects single port RS in the </w:t>
            </w:r>
            <w:r w:rsidRPr="00B96C9C">
              <w:rPr>
                <w:iCs/>
                <w:sz w:val="20"/>
                <w:szCs w:val="20"/>
              </w:rPr>
              <w:t xml:space="preserve">set </w:t>
            </w:r>
            <w:r w:rsidRPr="00B96C9C">
              <w:rPr>
                <w:iCs/>
                <w:noProof/>
                <w:position w:val="-10"/>
                <w:sz w:val="20"/>
                <w:szCs w:val="20"/>
                <w:lang w:eastAsia="ko-KR"/>
              </w:rPr>
              <w:drawing>
                <wp:inline distT="0" distB="0" distL="0" distR="0" wp14:anchorId="64B91ED4" wp14:editId="2CE086A8">
                  <wp:extent cx="177800" cy="177800"/>
                  <wp:effectExtent l="0" t="0" r="0" b="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96C9C">
              <w:rPr>
                <w:iCs/>
                <w:sz w:val="20"/>
                <w:szCs w:val="20"/>
              </w:rPr>
              <w:t>.</w:t>
            </w:r>
            <w:r w:rsidRPr="00B96C9C">
              <w:rPr>
                <w:sz w:val="20"/>
                <w:szCs w:val="20"/>
              </w:rPr>
              <w:t xml:space="preserve"> </w:t>
            </w:r>
          </w:p>
          <w:p w14:paraId="02F614D4" w14:textId="77777777" w:rsidR="00656948" w:rsidRDefault="00656948" w:rsidP="008A18B0">
            <w:pPr>
              <w:rPr>
                <w:ins w:id="3" w:author="ZTE" w:date="2020-05-14T11:40:00Z"/>
                <w:sz w:val="21"/>
                <w:szCs w:val="21"/>
              </w:rPr>
            </w:pPr>
            <w:r w:rsidRPr="00B96C9C">
              <w:rPr>
                <w:sz w:val="20"/>
                <w:szCs w:val="20"/>
              </w:rPr>
              <w:t>The thresholds Q</w:t>
            </w:r>
            <w:r w:rsidRPr="00B96C9C">
              <w:rPr>
                <w:sz w:val="20"/>
                <w:szCs w:val="20"/>
                <w:vertAlign w:val="subscript"/>
              </w:rPr>
              <w:t>out,LR</w:t>
            </w:r>
            <w:r w:rsidRPr="00B96C9C">
              <w:rPr>
                <w:sz w:val="20"/>
                <w:szCs w:val="20"/>
              </w:rPr>
              <w:t xml:space="preserve"> and Q</w:t>
            </w:r>
            <w:r w:rsidRPr="00B96C9C">
              <w:rPr>
                <w:sz w:val="20"/>
                <w:szCs w:val="20"/>
                <w:vertAlign w:val="subscript"/>
              </w:rPr>
              <w:t>in,LR</w:t>
            </w:r>
            <w:r w:rsidRPr="00B96C9C">
              <w:rPr>
                <w:sz w:val="20"/>
                <w:szCs w:val="20"/>
              </w:rPr>
              <w:t xml:space="preserve"> correspond to the default value of </w:t>
            </w:r>
            <w:r w:rsidRPr="00B96C9C">
              <w:rPr>
                <w:i/>
                <w:sz w:val="20"/>
                <w:szCs w:val="20"/>
              </w:rPr>
              <w:t>rlmInSyncOutOfSyncThreshold</w:t>
            </w:r>
            <w:r w:rsidRPr="00B96C9C">
              <w:rPr>
                <w:sz w:val="20"/>
                <w:szCs w:val="20"/>
              </w:rPr>
              <w:t>, as described in [10, TS 38.133] for Q</w:t>
            </w:r>
            <w:r w:rsidRPr="00B96C9C">
              <w:rPr>
                <w:sz w:val="20"/>
                <w:szCs w:val="20"/>
                <w:vertAlign w:val="subscript"/>
              </w:rPr>
              <w:t>out</w:t>
            </w:r>
            <w:r w:rsidRPr="00B96C9C">
              <w:rPr>
                <w:sz w:val="20"/>
                <w:szCs w:val="20"/>
              </w:rPr>
              <w:t xml:space="preserve">, and to the value provided by </w:t>
            </w:r>
            <w:r w:rsidRPr="00B96C9C">
              <w:rPr>
                <w:i/>
                <w:sz w:val="20"/>
                <w:szCs w:val="20"/>
              </w:rPr>
              <w:t>rsrp-ThresholdSSB</w:t>
            </w:r>
            <w:r w:rsidRPr="00B96C9C">
              <w:rPr>
                <w:iCs/>
                <w:sz w:val="20"/>
                <w:szCs w:val="20"/>
              </w:rPr>
              <w:t xml:space="preserve"> or </w:t>
            </w:r>
            <w:ins w:id="4" w:author="ZTE" w:date="2020-05-14T11:40:00Z">
              <w:r w:rsidRPr="00F21C1F">
                <w:rPr>
                  <w:i/>
                  <w:sz w:val="20"/>
                  <w:szCs w:val="20"/>
                </w:rPr>
                <w:t>rsrp-ThresholdBFR-r16</w:t>
              </w:r>
            </w:ins>
          </w:p>
          <w:p w14:paraId="3589B214" w14:textId="77777777" w:rsidR="00656948" w:rsidRPr="00B96C9C" w:rsidRDefault="00656948" w:rsidP="008A18B0">
            <w:pPr>
              <w:rPr>
                <w:sz w:val="20"/>
                <w:szCs w:val="20"/>
              </w:rPr>
            </w:pPr>
            <w:del w:id="5" w:author="ZTE" w:date="2020-05-14T11:40:00Z">
              <w:r w:rsidRPr="00B96C9C" w:rsidDel="00F21C1F">
                <w:rPr>
                  <w:i/>
                  <w:iCs/>
                  <w:sz w:val="20"/>
                  <w:szCs w:val="20"/>
                </w:rPr>
                <w:delText>rsrp-ThresholdSSBBFR</w:delText>
              </w:r>
            </w:del>
            <w:r w:rsidRPr="00B96C9C">
              <w:rPr>
                <w:sz w:val="20"/>
                <w:szCs w:val="20"/>
              </w:rPr>
              <w:t xml:space="preserve">, respectively. </w:t>
            </w:r>
          </w:p>
          <w:p w14:paraId="7E81716C" w14:textId="77777777" w:rsidR="00656948" w:rsidRPr="00B96C9C" w:rsidRDefault="00656948" w:rsidP="008A18B0"/>
          <w:p w14:paraId="46E92A01" w14:textId="77777777" w:rsidR="00656948" w:rsidRPr="0049484A" w:rsidRDefault="00656948" w:rsidP="008A18B0">
            <w:pPr>
              <w:pStyle w:val="00Text"/>
              <w:jc w:val="center"/>
              <w:rPr>
                <w:noProof/>
                <w:color w:val="FF0000"/>
                <w:sz w:val="24"/>
                <w:szCs w:val="20"/>
                <w:lang w:val="en-GB"/>
              </w:rPr>
            </w:pPr>
            <w:r w:rsidRPr="00D81CC7">
              <w:rPr>
                <w:noProof/>
                <w:color w:val="FF0000"/>
                <w:sz w:val="24"/>
                <w:szCs w:val="20"/>
                <w:lang w:val="en-GB"/>
              </w:rPr>
              <w:t>*** Unchanged text is omitted ***</w:t>
            </w:r>
          </w:p>
          <w:p w14:paraId="79FD463F" w14:textId="4F462F2E" w:rsidR="00656948" w:rsidRPr="00F21C1F" w:rsidRDefault="00656948" w:rsidP="008A18B0">
            <w:pPr>
              <w:tabs>
                <w:tab w:val="left" w:pos="2116"/>
              </w:tabs>
              <w:spacing w:afterLines="50" w:after="120"/>
              <w:rPr>
                <w:iCs/>
                <w:sz w:val="20"/>
                <w:szCs w:val="20"/>
                <w:lang w:eastAsia="ja-JP"/>
              </w:rPr>
            </w:pPr>
            <w:r w:rsidRPr="00F21C1F">
              <w:rPr>
                <w:sz w:val="20"/>
                <w:szCs w:val="20"/>
              </w:rPr>
              <w:t xml:space="preserve">A UE can be provided, by </w:t>
            </w:r>
            <w:ins w:id="6" w:author="ZTE" w:date="2020-05-14T11:43:00Z">
              <w:r w:rsidRPr="00F21C1F">
                <w:rPr>
                  <w:i/>
                  <w:color w:val="000000"/>
                  <w:sz w:val="20"/>
                  <w:szCs w:val="20"/>
                </w:rPr>
                <w:t>schedulingRequestID-BFR-SCell-r16</w:t>
              </w:r>
            </w:ins>
            <w:del w:id="7" w:author="ZTE" w:date="2020-05-14T11:43:00Z">
              <w:r w:rsidRPr="00F21C1F" w:rsidDel="00F21C1F">
                <w:rPr>
                  <w:i/>
                  <w:color w:val="000000"/>
                  <w:sz w:val="20"/>
                  <w:szCs w:val="20"/>
                </w:rPr>
                <w:delText>schedulingRequestIDForBFR</w:delText>
              </w:r>
            </w:del>
            <w:r w:rsidRPr="00F21C1F">
              <w:rPr>
                <w:iCs/>
                <w:noProof/>
                <w:sz w:val="20"/>
                <w:szCs w:val="20"/>
              </w:rPr>
              <w:t>, a configuration for PUCCH transmission with a link recovery request (LRR) as described in Clause 9.2.4. The UE can transmit in a first PUSCH one MAC CE providing index(es) for at least corresponding SCell(s) with</w:t>
            </w:r>
            <w:r w:rsidRPr="00F21C1F">
              <w:rPr>
                <w:sz w:val="20"/>
                <w:szCs w:val="20"/>
              </w:rPr>
              <w:t xml:space="preserve"> </w:t>
            </w:r>
            <w:r w:rsidRPr="00F21C1F">
              <w:rPr>
                <w:iCs/>
                <w:sz w:val="20"/>
                <w:szCs w:val="20"/>
              </w:rPr>
              <w:t>radio link quality</w:t>
            </w:r>
            <w:r w:rsidRPr="00F21C1F">
              <w:rPr>
                <w:sz w:val="20"/>
                <w:szCs w:val="20"/>
              </w:rPr>
              <w:t xml:space="preserve"> worse than </w:t>
            </w:r>
            <w:r w:rsidRPr="00F21C1F">
              <w:rPr>
                <w:sz w:val="20"/>
                <w:szCs w:val="20"/>
              </w:rPr>
              <w:lastRenderedPageBreak/>
              <w:t>Q</w:t>
            </w:r>
            <w:r w:rsidRPr="00F21C1F">
              <w:rPr>
                <w:sz w:val="20"/>
                <w:szCs w:val="20"/>
                <w:vertAlign w:val="subscript"/>
              </w:rPr>
              <w:t>out,LR</w:t>
            </w:r>
            <w:r w:rsidRPr="00F21C1F">
              <w:rPr>
                <w:iCs/>
                <w:noProof/>
                <w:sz w:val="20"/>
                <w:szCs w:val="20"/>
              </w:rPr>
              <w:t xml:space="preserve">, </w:t>
            </w:r>
            <w:r w:rsidRPr="00F21C1F">
              <w:rPr>
                <w:rFonts w:eastAsia="DengXian"/>
                <w:iCs/>
                <w:noProof/>
                <w:sz w:val="20"/>
                <w:szCs w:val="20"/>
              </w:rPr>
              <w:t>indication</w:t>
            </w:r>
            <w:ins w:id="8" w:author="ZTE" w:date="2020-05-14T11:46:00Z">
              <w:r>
                <w:rPr>
                  <w:rFonts w:eastAsia="DengXian"/>
                  <w:iCs/>
                  <w:noProof/>
                  <w:sz w:val="20"/>
                  <w:szCs w:val="20"/>
                </w:rPr>
                <w:t>(s)</w:t>
              </w:r>
            </w:ins>
            <w:r w:rsidRPr="00F21C1F">
              <w:rPr>
                <w:rFonts w:eastAsia="DengXian"/>
                <w:iCs/>
                <w:noProof/>
                <w:sz w:val="20"/>
                <w:szCs w:val="20"/>
              </w:rPr>
              <w:t xml:space="preserve"> of presence of </w:t>
            </w:r>
            <m:oMath>
              <m:sSub>
                <m:sSubPr>
                  <m:ctrlPr>
                    <w:ins w:id="9" w:author="ZTE" w:date="2020-05-14T11:42:00Z">
                      <w:rPr>
                        <w:rFonts w:ascii="Cambria Math" w:hAnsi="Cambria Math"/>
                        <w:i/>
                        <w:iCs/>
                      </w:rPr>
                    </w:ins>
                  </m:ctrlPr>
                </m:sSubPr>
                <m:e>
                  <m:r>
                    <w:ins w:id="10" w:author="ZTE" w:date="2020-05-14T11:42:00Z">
                      <w:rPr>
                        <w:rFonts w:ascii="Cambria Math"/>
                      </w:rPr>
                      <m:t>q</m:t>
                    </w:ins>
                  </m:r>
                </m:e>
                <m:sub>
                  <m:r>
                    <w:ins w:id="11" w:author="ZTE" w:date="2020-05-14T11:42:00Z">
                      <m:rPr>
                        <m:nor/>
                      </m:rPr>
                      <w:rPr>
                        <w:rFonts w:ascii="Cambria Math"/>
                        <w:iCs/>
                      </w:rPr>
                      <m:t>new</m:t>
                    </w:ins>
                  </m:r>
                  <m:ctrlPr>
                    <w:ins w:id="12" w:author="ZTE" w:date="2020-05-14T11:42:00Z">
                      <w:rPr>
                        <w:rFonts w:ascii="Cambria Math" w:hAnsi="Cambria Math"/>
                        <w:iCs/>
                      </w:rPr>
                    </w:ins>
                  </m:ctrlPr>
                </m:sub>
              </m:sSub>
            </m:oMath>
            <w:r w:rsidRPr="00F21C1F">
              <w:rPr>
                <w:rFonts w:eastAsia="DengXian"/>
                <w:iCs/>
                <w:noProof/>
                <w:sz w:val="20"/>
                <w:szCs w:val="20"/>
              </w:rPr>
              <w:t xml:space="preserve"> for corresponding SCell(s), and</w:t>
            </w:r>
            <w:r w:rsidRPr="00F21C1F">
              <w:rPr>
                <w:iCs/>
                <w:noProof/>
                <w:sz w:val="20"/>
                <w:szCs w:val="20"/>
              </w:rPr>
              <w:t xml:space="preserve"> </w:t>
            </w:r>
            <w:r w:rsidRPr="00F21C1F">
              <w:rPr>
                <w:sz w:val="20"/>
                <w:szCs w:val="20"/>
              </w:rPr>
              <w:t xml:space="preserve">index(es) </w:t>
            </w:r>
            <m:oMath>
              <m:sSub>
                <m:sSubPr>
                  <m:ctrlPr>
                    <w:ins w:id="13" w:author="ZTE" w:date="2020-05-14T11:42:00Z">
                      <w:rPr>
                        <w:rFonts w:ascii="Cambria Math" w:hAnsi="Cambria Math"/>
                        <w:i/>
                        <w:iCs/>
                      </w:rPr>
                    </w:ins>
                  </m:ctrlPr>
                </m:sSubPr>
                <m:e>
                  <m:r>
                    <w:ins w:id="14" w:author="ZTE" w:date="2020-05-14T11:42:00Z">
                      <w:rPr>
                        <w:rFonts w:ascii="Cambria Math"/>
                      </w:rPr>
                      <m:t>q</m:t>
                    </w:ins>
                  </m:r>
                </m:e>
                <m:sub>
                  <m:r>
                    <w:ins w:id="15" w:author="ZTE" w:date="2020-05-14T11:42:00Z">
                      <m:rPr>
                        <m:nor/>
                      </m:rPr>
                      <w:rPr>
                        <w:rFonts w:ascii="Cambria Math"/>
                        <w:iCs/>
                      </w:rPr>
                      <m:t>new</m:t>
                    </w:ins>
                  </m:r>
                  <m:ctrlPr>
                    <w:ins w:id="16" w:author="ZTE" w:date="2020-05-14T11:42:00Z">
                      <w:rPr>
                        <w:rFonts w:ascii="Cambria Math" w:hAnsi="Cambria Math"/>
                        <w:iCs/>
                      </w:rPr>
                    </w:ins>
                  </m:ctrlPr>
                </m:sub>
              </m:sSub>
            </m:oMath>
            <w:r w:rsidRPr="00F21C1F">
              <w:rPr>
                <w:iCs/>
                <w:sz w:val="20"/>
                <w:szCs w:val="20"/>
              </w:rPr>
              <w:t xml:space="preserve"> </w:t>
            </w:r>
            <w:r w:rsidRPr="00F21C1F">
              <w:rPr>
                <w:sz w:val="20"/>
                <w:szCs w:val="20"/>
              </w:rPr>
              <w:t xml:space="preserve">for a periodic CSI-RS configuration or for a SS/PBCH block </w:t>
            </w:r>
            <w:r w:rsidRPr="00F21C1F">
              <w:rPr>
                <w:iCs/>
                <w:noProof/>
                <w:sz w:val="20"/>
                <w:szCs w:val="20"/>
              </w:rPr>
              <w:t xml:space="preserve">provided </w:t>
            </w:r>
            <w:r w:rsidRPr="00F21C1F">
              <w:rPr>
                <w:iCs/>
                <w:sz w:val="20"/>
                <w:szCs w:val="20"/>
              </w:rPr>
              <w:t xml:space="preserve">by higher layers, as described in </w:t>
            </w:r>
            <w:r w:rsidRPr="00F21C1F">
              <w:rPr>
                <w:sz w:val="20"/>
                <w:szCs w:val="20"/>
              </w:rPr>
              <w:t>[11, TS 38.321]</w:t>
            </w:r>
            <w:r w:rsidRPr="00F21C1F">
              <w:rPr>
                <w:iCs/>
                <w:sz w:val="20"/>
                <w:szCs w:val="20"/>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sidRPr="00F21C1F">
              <w:rPr>
                <w:iCs/>
                <w:sz w:val="20"/>
                <w:szCs w:val="20"/>
                <w:lang w:eastAsia="ja-JP"/>
              </w:rPr>
              <w:t>the UE</w:t>
            </w:r>
          </w:p>
        </w:tc>
      </w:tr>
    </w:tbl>
    <w:p w14:paraId="08E62437" w14:textId="3DC3E758" w:rsidR="000178DA" w:rsidRDefault="000178DA" w:rsidP="0061765C">
      <w:pPr>
        <w:pStyle w:val="0Maintext"/>
        <w:spacing w:after="120" w:afterAutospacing="0" w:line="240" w:lineRule="auto"/>
        <w:ind w:firstLine="0"/>
      </w:pPr>
    </w:p>
    <w:p w14:paraId="47CE97D7" w14:textId="77777777" w:rsidR="00325ED4" w:rsidRPr="00254DD3" w:rsidRDefault="00325ED4" w:rsidP="00325ED4">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325ED4" w14:paraId="052D020B"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BA3EEE4" w14:textId="77777777" w:rsidR="00325ED4" w:rsidRPr="00254DD3" w:rsidRDefault="00325ED4"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3B108E39" w14:textId="77777777" w:rsidR="00325ED4" w:rsidRPr="00254DD3" w:rsidRDefault="00325ED4"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325ED4" w14:paraId="6EFED49C"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AB4119A" w14:textId="7B323C2F" w:rsidR="00325ED4" w:rsidRPr="00721307" w:rsidRDefault="00721307"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5913FDDC" w14:textId="6A168DCB" w:rsidR="00325ED4" w:rsidRPr="00721307" w:rsidRDefault="00721307"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BB103F" w14:paraId="5B124B4B"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7708F38B" w14:textId="5ED20AA3" w:rsidR="00BB103F" w:rsidRDefault="00BB103F" w:rsidP="002E2384">
            <w:pPr>
              <w:spacing w:beforeLines="50" w:before="120" w:after="120"/>
              <w:rPr>
                <w:rFonts w:eastAsia="SimSun"/>
                <w:iCs/>
                <w:sz w:val="20"/>
                <w:szCs w:val="20"/>
                <w:lang w:val="sv-SE"/>
              </w:rPr>
            </w:pPr>
            <w:r>
              <w:rPr>
                <w:rFonts w:eastAsia="SimSun"/>
                <w:iCs/>
                <w:sz w:val="20"/>
                <w:szCs w:val="20"/>
                <w:lang w:val="sv-SE"/>
              </w:rPr>
              <w:t>Sony</w:t>
            </w:r>
          </w:p>
        </w:tc>
        <w:tc>
          <w:tcPr>
            <w:tcW w:w="6038" w:type="dxa"/>
          </w:tcPr>
          <w:p w14:paraId="2D742092" w14:textId="30E4F0C5" w:rsidR="00BB103F" w:rsidRDefault="00BB103F"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A12B86" w14:paraId="5B5CBB4D"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873FC6F" w14:textId="468B5C00" w:rsidR="00A12B86" w:rsidRPr="00A12B86" w:rsidRDefault="00A12B86" w:rsidP="002E2384">
            <w:pPr>
              <w:spacing w:beforeLines="50" w:before="120" w:after="120"/>
              <w:rPr>
                <w:rFonts w:eastAsia="Malgun Gothic"/>
                <w:iCs/>
                <w:sz w:val="20"/>
                <w:szCs w:val="20"/>
                <w:lang w:val="sv-SE" w:eastAsia="ko-KR"/>
              </w:rPr>
            </w:pPr>
            <w:r>
              <w:rPr>
                <w:rFonts w:eastAsia="Malgun Gothic" w:hint="eastAsia"/>
                <w:iCs/>
                <w:sz w:val="20"/>
                <w:szCs w:val="20"/>
                <w:lang w:val="sv-SE" w:eastAsia="ko-KR"/>
              </w:rPr>
              <w:t>N</w:t>
            </w:r>
            <w:r>
              <w:rPr>
                <w:rFonts w:eastAsia="Malgun Gothic"/>
                <w:iCs/>
                <w:sz w:val="20"/>
                <w:szCs w:val="20"/>
                <w:lang w:val="sv-SE" w:eastAsia="ko-KR"/>
              </w:rPr>
              <w:t>okia/NSB</w:t>
            </w:r>
          </w:p>
        </w:tc>
        <w:tc>
          <w:tcPr>
            <w:tcW w:w="6038" w:type="dxa"/>
          </w:tcPr>
          <w:p w14:paraId="24A7FB34" w14:textId="240344B8" w:rsidR="00A12B86" w:rsidRPr="00A12B86" w:rsidRDefault="00A12B86"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hint="eastAsia"/>
                <w:iCs/>
                <w:sz w:val="20"/>
                <w:szCs w:val="20"/>
                <w:lang w:val="sv-SE" w:eastAsia="ko-KR"/>
              </w:rPr>
              <w:t>S</w:t>
            </w:r>
            <w:r>
              <w:rPr>
                <w:rFonts w:eastAsia="Malgun Gothic"/>
                <w:iCs/>
                <w:sz w:val="20"/>
                <w:szCs w:val="20"/>
                <w:lang w:val="sv-SE" w:eastAsia="ko-KR"/>
              </w:rPr>
              <w:t>upport</w:t>
            </w:r>
          </w:p>
        </w:tc>
      </w:tr>
      <w:tr w:rsidR="009153F5" w14:paraId="2D545078"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54DC1145" w14:textId="04868A6F" w:rsidR="009153F5" w:rsidRPr="009153F5" w:rsidRDefault="009153F5" w:rsidP="002E2384">
            <w:pPr>
              <w:spacing w:beforeLines="50" w:before="120" w:after="120"/>
              <w:rPr>
                <w:rFonts w:eastAsiaTheme="minorEastAsia"/>
                <w:iCs/>
                <w:sz w:val="20"/>
                <w:szCs w:val="20"/>
                <w:lang w:val="sv-SE"/>
              </w:rPr>
            </w:pPr>
            <w:r>
              <w:rPr>
                <w:rFonts w:eastAsiaTheme="minorEastAsia" w:hint="eastAsia"/>
                <w:iCs/>
                <w:sz w:val="20"/>
                <w:szCs w:val="20"/>
                <w:lang w:val="sv-SE"/>
              </w:rPr>
              <w:t>Z</w:t>
            </w:r>
            <w:r>
              <w:rPr>
                <w:rFonts w:eastAsiaTheme="minorEastAsia"/>
                <w:iCs/>
                <w:sz w:val="20"/>
                <w:szCs w:val="20"/>
                <w:lang w:val="sv-SE"/>
              </w:rPr>
              <w:t>TE</w:t>
            </w:r>
          </w:p>
        </w:tc>
        <w:tc>
          <w:tcPr>
            <w:tcW w:w="6038" w:type="dxa"/>
          </w:tcPr>
          <w:p w14:paraId="198F664D" w14:textId="3B8CB16B" w:rsidR="009153F5" w:rsidRPr="009153F5" w:rsidRDefault="009153F5"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lang w:val="sv-SE"/>
              </w:rPr>
            </w:pPr>
            <w:r>
              <w:rPr>
                <w:rFonts w:eastAsiaTheme="minorEastAsia" w:hint="eastAsia"/>
                <w:iCs/>
                <w:sz w:val="20"/>
                <w:szCs w:val="20"/>
                <w:lang w:val="sv-SE"/>
              </w:rPr>
              <w:t>S</w:t>
            </w:r>
            <w:r>
              <w:rPr>
                <w:rFonts w:eastAsiaTheme="minorEastAsia"/>
                <w:iCs/>
                <w:sz w:val="20"/>
                <w:szCs w:val="20"/>
                <w:lang w:val="sv-SE"/>
              </w:rPr>
              <w:t>upport</w:t>
            </w:r>
          </w:p>
        </w:tc>
      </w:tr>
      <w:tr w:rsidR="00B24D82" w14:paraId="0B645118"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9971238" w14:textId="2287C0EA" w:rsidR="00B24D82" w:rsidRDefault="00B24D82" w:rsidP="002E2384">
            <w:pPr>
              <w:spacing w:beforeLines="50" w:before="120" w:after="120"/>
              <w:rPr>
                <w:rFonts w:eastAsiaTheme="minorEastAsia"/>
                <w:iCs/>
                <w:sz w:val="20"/>
                <w:szCs w:val="20"/>
                <w:lang w:val="sv-SE"/>
              </w:rPr>
            </w:pPr>
            <w:r>
              <w:rPr>
                <w:rFonts w:eastAsiaTheme="minorEastAsia"/>
                <w:iCs/>
                <w:sz w:val="20"/>
                <w:szCs w:val="20"/>
                <w:lang w:val="sv-SE"/>
              </w:rPr>
              <w:t>Apple</w:t>
            </w:r>
          </w:p>
        </w:tc>
        <w:tc>
          <w:tcPr>
            <w:tcW w:w="6038" w:type="dxa"/>
          </w:tcPr>
          <w:p w14:paraId="33A2E628" w14:textId="4D009784" w:rsidR="00B24D82" w:rsidRDefault="00B24D82"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lang w:val="sv-SE"/>
              </w:rPr>
            </w:pPr>
            <w:r>
              <w:rPr>
                <w:rFonts w:eastAsiaTheme="minorEastAsia"/>
                <w:iCs/>
                <w:sz w:val="20"/>
                <w:szCs w:val="20"/>
                <w:lang w:val="sv-SE"/>
              </w:rPr>
              <w:t>Support</w:t>
            </w:r>
          </w:p>
        </w:tc>
      </w:tr>
      <w:tr w:rsidR="00707FBC" w14:paraId="44B049A9"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7ADE0EF7" w14:textId="3A069ED4" w:rsidR="00707FBC" w:rsidRDefault="00707FBC" w:rsidP="002E2384">
            <w:pPr>
              <w:spacing w:beforeLines="50" w:before="120" w:after="120"/>
              <w:rPr>
                <w:rFonts w:eastAsiaTheme="minorEastAsia"/>
                <w:iCs/>
                <w:sz w:val="20"/>
                <w:szCs w:val="20"/>
                <w:lang w:val="sv-SE"/>
              </w:rPr>
            </w:pPr>
            <w:r>
              <w:rPr>
                <w:rFonts w:eastAsiaTheme="minorEastAsia"/>
                <w:iCs/>
                <w:sz w:val="20"/>
                <w:szCs w:val="20"/>
                <w:lang w:val="sv-SE"/>
              </w:rPr>
              <w:t>CATT</w:t>
            </w:r>
          </w:p>
        </w:tc>
        <w:tc>
          <w:tcPr>
            <w:tcW w:w="6038" w:type="dxa"/>
          </w:tcPr>
          <w:p w14:paraId="33F121F3" w14:textId="2B07FAF7" w:rsidR="00707FBC" w:rsidRDefault="00707FBC"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lang w:val="sv-SE"/>
              </w:rPr>
            </w:pPr>
            <w:r>
              <w:rPr>
                <w:rFonts w:eastAsiaTheme="minorEastAsia"/>
                <w:iCs/>
                <w:sz w:val="20"/>
                <w:szCs w:val="20"/>
                <w:lang w:val="sv-SE"/>
              </w:rPr>
              <w:t>Support</w:t>
            </w:r>
          </w:p>
        </w:tc>
      </w:tr>
      <w:tr w:rsidR="00334095" w14:paraId="4BE519BA"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24E64C8" w14:textId="604FA455" w:rsidR="00334095" w:rsidRDefault="00334095" w:rsidP="002E2384">
            <w:pPr>
              <w:spacing w:beforeLines="50" w:before="120" w:after="120"/>
              <w:rPr>
                <w:rFonts w:eastAsiaTheme="minorEastAsia"/>
                <w:iCs/>
                <w:sz w:val="20"/>
                <w:szCs w:val="20"/>
                <w:lang w:val="sv-SE"/>
              </w:rPr>
            </w:pPr>
            <w:r>
              <w:rPr>
                <w:rFonts w:eastAsiaTheme="minorEastAsia"/>
                <w:iCs/>
                <w:sz w:val="20"/>
                <w:szCs w:val="20"/>
                <w:lang w:val="sv-SE"/>
              </w:rPr>
              <w:t>Intel</w:t>
            </w:r>
          </w:p>
        </w:tc>
        <w:tc>
          <w:tcPr>
            <w:tcW w:w="6038" w:type="dxa"/>
          </w:tcPr>
          <w:p w14:paraId="047D0994" w14:textId="087E6D8F" w:rsidR="00334095" w:rsidRDefault="00334095"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lang w:val="sv-SE"/>
              </w:rPr>
            </w:pPr>
            <w:r>
              <w:rPr>
                <w:rFonts w:eastAsiaTheme="minorEastAsia"/>
                <w:iCs/>
                <w:sz w:val="20"/>
                <w:szCs w:val="20"/>
                <w:lang w:val="sv-SE"/>
              </w:rPr>
              <w:t>OK</w:t>
            </w:r>
          </w:p>
        </w:tc>
      </w:tr>
      <w:tr w:rsidR="00087437" w14:paraId="6750B6C7"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2444CEA1" w14:textId="62BDB170" w:rsidR="00087437" w:rsidRDefault="00087437" w:rsidP="002E2384">
            <w:pPr>
              <w:spacing w:beforeLines="50" w:before="120" w:after="120"/>
              <w:rPr>
                <w:rFonts w:eastAsiaTheme="minorEastAsia"/>
                <w:iCs/>
                <w:sz w:val="20"/>
                <w:szCs w:val="20"/>
                <w:lang w:val="sv-SE"/>
              </w:rPr>
            </w:pPr>
            <w:r>
              <w:rPr>
                <w:rFonts w:eastAsiaTheme="minorEastAsia"/>
                <w:iCs/>
                <w:sz w:val="20"/>
                <w:szCs w:val="20"/>
                <w:lang w:val="sv-SE"/>
              </w:rPr>
              <w:t>Qualcomm</w:t>
            </w:r>
          </w:p>
        </w:tc>
        <w:tc>
          <w:tcPr>
            <w:tcW w:w="6038" w:type="dxa"/>
          </w:tcPr>
          <w:p w14:paraId="7EB7AC0F" w14:textId="5FF38A49" w:rsidR="00087437" w:rsidRDefault="00087437"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lang w:val="sv-SE"/>
              </w:rPr>
            </w:pPr>
            <w:r>
              <w:rPr>
                <w:rFonts w:eastAsiaTheme="minorEastAsia"/>
                <w:iCs/>
                <w:sz w:val="20"/>
                <w:szCs w:val="20"/>
                <w:lang w:val="sv-SE"/>
              </w:rPr>
              <w:t>Support</w:t>
            </w:r>
          </w:p>
        </w:tc>
      </w:tr>
      <w:tr w:rsidR="00807FAB" w14:paraId="4C68BA02"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65F6158" w14:textId="420B7ADC" w:rsidR="00807FAB" w:rsidRDefault="00807FAB" w:rsidP="002E2384">
            <w:pPr>
              <w:spacing w:beforeLines="50" w:before="120" w:after="120"/>
              <w:rPr>
                <w:rFonts w:eastAsiaTheme="minorEastAsia"/>
                <w:iCs/>
                <w:sz w:val="20"/>
                <w:szCs w:val="20"/>
                <w:lang w:val="sv-SE"/>
              </w:rPr>
            </w:pPr>
            <w:r>
              <w:rPr>
                <w:rFonts w:eastAsiaTheme="minorEastAsia"/>
                <w:iCs/>
                <w:sz w:val="20"/>
                <w:szCs w:val="20"/>
                <w:lang w:val="sv-SE"/>
              </w:rPr>
              <w:t>OPPO</w:t>
            </w:r>
          </w:p>
        </w:tc>
        <w:tc>
          <w:tcPr>
            <w:tcW w:w="6038" w:type="dxa"/>
          </w:tcPr>
          <w:p w14:paraId="04264D1B" w14:textId="1ED904D2" w:rsidR="00807FAB" w:rsidRDefault="00807FAB"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lang w:val="sv-SE"/>
              </w:rPr>
            </w:pPr>
            <w:r>
              <w:rPr>
                <w:rFonts w:eastAsiaTheme="minorEastAsia"/>
                <w:iCs/>
                <w:sz w:val="20"/>
                <w:szCs w:val="20"/>
                <w:lang w:val="sv-SE"/>
              </w:rPr>
              <w:t>Ok</w:t>
            </w:r>
          </w:p>
        </w:tc>
      </w:tr>
      <w:tr w:rsidR="00F10D1A" w:rsidRPr="00747BE8" w14:paraId="39D24904" w14:textId="77777777" w:rsidTr="00F10D1A">
        <w:tc>
          <w:tcPr>
            <w:cnfStyle w:val="001000000000" w:firstRow="0" w:lastRow="0" w:firstColumn="1" w:lastColumn="0" w:oddVBand="0" w:evenVBand="0" w:oddHBand="0" w:evenHBand="0" w:firstRowFirstColumn="0" w:firstRowLastColumn="0" w:lastRowFirstColumn="0" w:lastRowLastColumn="0"/>
            <w:tcW w:w="2972" w:type="dxa"/>
          </w:tcPr>
          <w:p w14:paraId="194E3EC9" w14:textId="77777777" w:rsidR="00F10D1A" w:rsidRPr="00747BE8" w:rsidRDefault="00F10D1A" w:rsidP="000E7F21">
            <w:pPr>
              <w:spacing w:beforeLines="50" w:before="120" w:after="120"/>
              <w:rPr>
                <w:rFonts w:eastAsia="Malgun Gothic"/>
                <w:iCs/>
                <w:sz w:val="20"/>
                <w:szCs w:val="20"/>
                <w:lang w:val="sv-SE" w:eastAsia="ko-KR"/>
              </w:rPr>
            </w:pPr>
            <w:r>
              <w:rPr>
                <w:rFonts w:eastAsia="Malgun Gothic" w:hint="eastAsia"/>
                <w:iCs/>
                <w:sz w:val="20"/>
                <w:szCs w:val="20"/>
                <w:lang w:val="sv-SE" w:eastAsia="ko-KR"/>
              </w:rPr>
              <w:t>LG</w:t>
            </w:r>
          </w:p>
        </w:tc>
        <w:tc>
          <w:tcPr>
            <w:tcW w:w="6038" w:type="dxa"/>
          </w:tcPr>
          <w:p w14:paraId="69CB5D97" w14:textId="77777777" w:rsidR="00F10D1A" w:rsidRPr="00747BE8" w:rsidRDefault="00F10D1A" w:rsidP="000E7F21">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hint="eastAsia"/>
                <w:iCs/>
                <w:sz w:val="20"/>
                <w:szCs w:val="20"/>
                <w:lang w:val="sv-SE" w:eastAsia="ko-KR"/>
              </w:rPr>
              <w:t>OK</w:t>
            </w:r>
          </w:p>
        </w:tc>
      </w:tr>
      <w:tr w:rsidR="003F761B" w:rsidRPr="00747BE8" w14:paraId="3E0F3559" w14:textId="77777777" w:rsidTr="00F10D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1FDF7CC" w14:textId="7BF800F4" w:rsidR="003F761B" w:rsidRDefault="003F761B" w:rsidP="000E7F21">
            <w:pPr>
              <w:spacing w:beforeLines="50" w:before="120" w:after="120"/>
              <w:rPr>
                <w:rFonts w:eastAsia="Malgun Gothic"/>
                <w:iCs/>
                <w:sz w:val="20"/>
                <w:szCs w:val="20"/>
                <w:lang w:val="sv-SE" w:eastAsia="ko-KR"/>
              </w:rPr>
            </w:pPr>
            <w:r>
              <w:rPr>
                <w:rFonts w:eastAsia="Malgun Gothic"/>
                <w:iCs/>
                <w:sz w:val="20"/>
                <w:szCs w:val="20"/>
                <w:lang w:val="sv-SE" w:eastAsia="ko-KR"/>
              </w:rPr>
              <w:t>Samsung</w:t>
            </w:r>
          </w:p>
        </w:tc>
        <w:tc>
          <w:tcPr>
            <w:tcW w:w="6038" w:type="dxa"/>
          </w:tcPr>
          <w:p w14:paraId="0717FB45" w14:textId="430A856A" w:rsidR="003F761B" w:rsidRDefault="003F761B" w:rsidP="000E7F21">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OK</w:t>
            </w:r>
          </w:p>
        </w:tc>
      </w:tr>
      <w:tr w:rsidR="00086406" w:rsidRPr="00747BE8" w14:paraId="01FE7836" w14:textId="77777777" w:rsidTr="00F10D1A">
        <w:tc>
          <w:tcPr>
            <w:cnfStyle w:val="001000000000" w:firstRow="0" w:lastRow="0" w:firstColumn="1" w:lastColumn="0" w:oddVBand="0" w:evenVBand="0" w:oddHBand="0" w:evenHBand="0" w:firstRowFirstColumn="0" w:firstRowLastColumn="0" w:lastRowFirstColumn="0" w:lastRowLastColumn="0"/>
            <w:tcW w:w="2972" w:type="dxa"/>
          </w:tcPr>
          <w:p w14:paraId="68D54F98" w14:textId="0473FE5C" w:rsidR="00086406" w:rsidRDefault="00086406" w:rsidP="00086406">
            <w:pPr>
              <w:spacing w:beforeLines="50" w:before="120" w:after="120"/>
              <w:rPr>
                <w:rFonts w:eastAsia="Malgun Gothic"/>
                <w:iCs/>
                <w:sz w:val="20"/>
                <w:szCs w:val="20"/>
                <w:lang w:val="sv-SE" w:eastAsia="ko-KR"/>
              </w:rPr>
            </w:pPr>
            <w:r>
              <w:rPr>
                <w:rFonts w:eastAsia="Yu Mincho" w:hint="eastAsia"/>
                <w:iCs/>
                <w:sz w:val="20"/>
                <w:szCs w:val="20"/>
                <w:lang w:val="sv-SE" w:eastAsia="ja-JP"/>
              </w:rPr>
              <w:t>DOCOMO</w:t>
            </w:r>
          </w:p>
        </w:tc>
        <w:tc>
          <w:tcPr>
            <w:tcW w:w="6038" w:type="dxa"/>
          </w:tcPr>
          <w:p w14:paraId="5A5B7759" w14:textId="70F1D4E1" w:rsidR="00086406" w:rsidRDefault="00086406" w:rsidP="00086406">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Yu Mincho" w:hint="eastAsia"/>
                <w:iCs/>
                <w:sz w:val="20"/>
                <w:szCs w:val="20"/>
                <w:lang w:val="sv-SE" w:eastAsia="ja-JP"/>
              </w:rPr>
              <w:t>Support</w:t>
            </w:r>
          </w:p>
        </w:tc>
      </w:tr>
      <w:tr w:rsidR="005B19E8" w:rsidRPr="00747BE8" w14:paraId="2E5D8BC2" w14:textId="77777777" w:rsidTr="00F10D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12D4528" w14:textId="155C2CAB" w:rsidR="005B19E8" w:rsidRDefault="005B19E8" w:rsidP="00086406">
            <w:pPr>
              <w:spacing w:beforeLines="50" w:before="120" w:after="120"/>
              <w:rPr>
                <w:rFonts w:eastAsia="Yu Mincho"/>
                <w:iCs/>
                <w:sz w:val="20"/>
                <w:szCs w:val="20"/>
                <w:lang w:val="sv-SE" w:eastAsia="ja-JP"/>
              </w:rPr>
            </w:pPr>
            <w:r>
              <w:rPr>
                <w:rFonts w:eastAsia="Yu Mincho"/>
                <w:iCs/>
                <w:sz w:val="20"/>
                <w:szCs w:val="20"/>
                <w:lang w:val="sv-SE" w:eastAsia="ja-JP"/>
              </w:rPr>
              <w:t>Lenovo, Motorola Mobility</w:t>
            </w:r>
          </w:p>
        </w:tc>
        <w:tc>
          <w:tcPr>
            <w:tcW w:w="6038" w:type="dxa"/>
          </w:tcPr>
          <w:p w14:paraId="60C2DB22" w14:textId="78BE0A6A" w:rsidR="005B19E8" w:rsidRDefault="005B19E8" w:rsidP="00086406">
            <w:pPr>
              <w:spacing w:beforeLines="50" w:before="120" w:after="120"/>
              <w:cnfStyle w:val="000000100000" w:firstRow="0" w:lastRow="0" w:firstColumn="0" w:lastColumn="0" w:oddVBand="0" w:evenVBand="0" w:oddHBand="1" w:evenHBand="0" w:firstRowFirstColumn="0" w:firstRowLastColumn="0" w:lastRowFirstColumn="0" w:lastRowLastColumn="0"/>
              <w:rPr>
                <w:rFonts w:eastAsia="Yu Mincho"/>
                <w:iCs/>
                <w:sz w:val="20"/>
                <w:szCs w:val="20"/>
                <w:lang w:val="sv-SE" w:eastAsia="ja-JP"/>
              </w:rPr>
            </w:pPr>
            <w:r>
              <w:rPr>
                <w:rFonts w:eastAsia="Yu Mincho"/>
                <w:iCs/>
                <w:sz w:val="20"/>
                <w:szCs w:val="20"/>
                <w:lang w:val="sv-SE" w:eastAsia="ja-JP"/>
              </w:rPr>
              <w:t>Support</w:t>
            </w:r>
          </w:p>
        </w:tc>
      </w:tr>
      <w:tr w:rsidR="009D4010" w:rsidRPr="00747BE8" w14:paraId="3BB5BD0C" w14:textId="77777777" w:rsidTr="00F10D1A">
        <w:tc>
          <w:tcPr>
            <w:cnfStyle w:val="001000000000" w:firstRow="0" w:lastRow="0" w:firstColumn="1" w:lastColumn="0" w:oddVBand="0" w:evenVBand="0" w:oddHBand="0" w:evenHBand="0" w:firstRowFirstColumn="0" w:firstRowLastColumn="0" w:lastRowFirstColumn="0" w:lastRowLastColumn="0"/>
            <w:tcW w:w="2972" w:type="dxa"/>
          </w:tcPr>
          <w:p w14:paraId="00B4BD3F" w14:textId="46223995" w:rsidR="009D4010" w:rsidRDefault="009D4010" w:rsidP="00086406">
            <w:pPr>
              <w:spacing w:beforeLines="50" w:before="120" w:after="120"/>
              <w:rPr>
                <w:rFonts w:eastAsia="Yu Mincho"/>
                <w:iCs/>
                <w:sz w:val="20"/>
                <w:szCs w:val="20"/>
                <w:lang w:val="sv-SE" w:eastAsia="ja-JP"/>
              </w:rPr>
            </w:pPr>
            <w:r>
              <w:rPr>
                <w:rFonts w:eastAsia="Yu Mincho"/>
                <w:iCs/>
                <w:sz w:val="20"/>
                <w:szCs w:val="20"/>
                <w:lang w:val="sv-SE" w:eastAsia="ja-JP"/>
              </w:rPr>
              <w:t>MediaTek</w:t>
            </w:r>
          </w:p>
        </w:tc>
        <w:tc>
          <w:tcPr>
            <w:tcW w:w="6038" w:type="dxa"/>
          </w:tcPr>
          <w:p w14:paraId="30CCCBDD" w14:textId="2A07DE8C" w:rsidR="009D4010" w:rsidRDefault="009D4010" w:rsidP="00086406">
            <w:pPr>
              <w:spacing w:beforeLines="50" w:before="120" w:after="120"/>
              <w:cnfStyle w:val="000000000000" w:firstRow="0" w:lastRow="0" w:firstColumn="0" w:lastColumn="0" w:oddVBand="0" w:evenVBand="0" w:oddHBand="0" w:evenHBand="0" w:firstRowFirstColumn="0" w:firstRowLastColumn="0" w:lastRowFirstColumn="0" w:lastRowLastColumn="0"/>
              <w:rPr>
                <w:rFonts w:eastAsia="Yu Mincho"/>
                <w:iCs/>
                <w:sz w:val="20"/>
                <w:szCs w:val="20"/>
                <w:lang w:val="sv-SE" w:eastAsia="ja-JP"/>
              </w:rPr>
            </w:pPr>
            <w:r>
              <w:rPr>
                <w:rFonts w:eastAsia="Yu Mincho"/>
                <w:iCs/>
                <w:sz w:val="20"/>
                <w:szCs w:val="20"/>
                <w:lang w:val="sv-SE" w:eastAsia="ja-JP"/>
              </w:rPr>
              <w:t>Support</w:t>
            </w:r>
          </w:p>
        </w:tc>
      </w:tr>
    </w:tbl>
    <w:p w14:paraId="03C1F636" w14:textId="6420AEAE" w:rsidR="00656948" w:rsidRDefault="00656948" w:rsidP="00656948">
      <w:pPr>
        <w:pStyle w:val="Heading3"/>
      </w:pPr>
      <w:r>
        <w:t>clarification for new beam identification</w:t>
      </w:r>
    </w:p>
    <w:p w14:paraId="156A0EA1" w14:textId="77777777" w:rsidR="00656948" w:rsidRPr="00656948" w:rsidRDefault="00656948" w:rsidP="00656948">
      <w:pPr>
        <w:rPr>
          <w:kern w:val="2"/>
          <w:sz w:val="20"/>
          <w:szCs w:val="20"/>
          <w:u w:val="single"/>
          <w:lang w:val="en-GB"/>
        </w:rPr>
      </w:pPr>
      <w:r w:rsidRPr="00656948">
        <w:rPr>
          <w:kern w:val="2"/>
          <w:sz w:val="20"/>
          <w:szCs w:val="20"/>
          <w:u w:val="single"/>
          <w:lang w:val="en-GB"/>
        </w:rPr>
        <w:t>Reason for changes</w:t>
      </w:r>
    </w:p>
    <w:p w14:paraId="20BFFE1F" w14:textId="77777777" w:rsidR="00656948" w:rsidRPr="00656948" w:rsidRDefault="00656948" w:rsidP="00656948">
      <w:pPr>
        <w:rPr>
          <w:rFonts w:eastAsiaTheme="minorEastAsia"/>
          <w:color w:val="000000"/>
          <w:sz w:val="20"/>
          <w:szCs w:val="20"/>
        </w:rPr>
      </w:pPr>
      <w:r w:rsidRPr="00656948">
        <w:rPr>
          <w:rFonts w:eastAsia="MS Mincho"/>
          <w:color w:val="000000"/>
          <w:sz w:val="20"/>
          <w:szCs w:val="20"/>
        </w:rPr>
        <w:t>It has been agreed in RAN1#96b that new beam identification for SCell can be based on SSB and CSI-RS for beam management,</w:t>
      </w:r>
      <w:r w:rsidRPr="00656948">
        <w:rPr>
          <w:rFonts w:eastAsiaTheme="minorEastAsia"/>
          <w:color w:val="000000"/>
          <w:sz w:val="20"/>
          <w:szCs w:val="20"/>
        </w:rPr>
        <w:t xml:space="preserve"> with which CSI-RS for other purposes are not included. However the current spec allows for CSI-RS for other purposes, which is not aligned with the agreement.  </w:t>
      </w:r>
    </w:p>
    <w:tbl>
      <w:tblPr>
        <w:tblStyle w:val="TableGrid"/>
        <w:tblW w:w="0" w:type="auto"/>
        <w:tblLook w:val="04A0" w:firstRow="1" w:lastRow="0" w:firstColumn="1" w:lastColumn="0" w:noHBand="0" w:noVBand="1"/>
      </w:tblPr>
      <w:tblGrid>
        <w:gridCol w:w="9010"/>
      </w:tblGrid>
      <w:tr w:rsidR="00656948" w:rsidRPr="00656948" w14:paraId="4A7B0BF8" w14:textId="77777777" w:rsidTr="008A18B0">
        <w:tc>
          <w:tcPr>
            <w:tcW w:w="9307" w:type="dxa"/>
          </w:tcPr>
          <w:p w14:paraId="0084B79E" w14:textId="77777777" w:rsidR="00656948" w:rsidRPr="00656948" w:rsidRDefault="00656948" w:rsidP="008A18B0">
            <w:pPr>
              <w:ind w:leftChars="100" w:left="240"/>
              <w:rPr>
                <w:b/>
                <w:sz w:val="20"/>
                <w:szCs w:val="20"/>
                <w:lang w:eastAsia="x-none"/>
              </w:rPr>
            </w:pPr>
            <w:r w:rsidRPr="00656948">
              <w:rPr>
                <w:b/>
                <w:sz w:val="20"/>
                <w:szCs w:val="20"/>
                <w:highlight w:val="green"/>
                <w:lang w:eastAsia="x-none"/>
              </w:rPr>
              <w:t>Agreement (RAN1#96b)</w:t>
            </w:r>
          </w:p>
          <w:p w14:paraId="7E84DF64" w14:textId="77777777" w:rsidR="00656948" w:rsidRPr="00656948" w:rsidRDefault="00656948" w:rsidP="008A18B0">
            <w:pPr>
              <w:ind w:leftChars="200" w:left="480"/>
              <w:rPr>
                <w:sz w:val="20"/>
                <w:szCs w:val="20"/>
                <w:lang w:eastAsia="x-none"/>
              </w:rPr>
            </w:pPr>
            <w:r w:rsidRPr="00656948">
              <w:rPr>
                <w:sz w:val="20"/>
                <w:szCs w:val="20"/>
                <w:lang w:eastAsia="x-none"/>
              </w:rPr>
              <w:t>Downlink RS for new beam identification can be based on SSB and CSI-RS for BM</w:t>
            </w:r>
          </w:p>
        </w:tc>
      </w:tr>
    </w:tbl>
    <w:p w14:paraId="097D3E5A" w14:textId="77777777" w:rsidR="00656948" w:rsidRDefault="00656948" w:rsidP="00656948">
      <w:pPr>
        <w:rPr>
          <w:kern w:val="2"/>
          <w:sz w:val="20"/>
          <w:szCs w:val="20"/>
          <w:u w:val="single"/>
          <w:lang w:val="en-GB"/>
        </w:rPr>
      </w:pPr>
    </w:p>
    <w:p w14:paraId="6D870C39" w14:textId="03525B17" w:rsidR="00656948" w:rsidRPr="00656948" w:rsidRDefault="00656948" w:rsidP="00656948">
      <w:pPr>
        <w:rPr>
          <w:kern w:val="2"/>
          <w:sz w:val="20"/>
          <w:szCs w:val="20"/>
          <w:u w:val="single"/>
          <w:lang w:val="en-GB"/>
        </w:rPr>
      </w:pPr>
      <w:r w:rsidRPr="00656948">
        <w:rPr>
          <w:kern w:val="2"/>
          <w:sz w:val="20"/>
          <w:szCs w:val="20"/>
          <w:u w:val="single"/>
          <w:lang w:val="en-GB"/>
        </w:rPr>
        <w:t>Summary of changes</w:t>
      </w:r>
    </w:p>
    <w:p w14:paraId="70ECCC75" w14:textId="43B613C4" w:rsidR="00656948" w:rsidRDefault="00656948" w:rsidP="00656948">
      <w:pPr>
        <w:rPr>
          <w:rFonts w:eastAsiaTheme="minorEastAsia"/>
          <w:color w:val="000000"/>
          <w:sz w:val="20"/>
          <w:szCs w:val="20"/>
          <w:lang w:val="en-GB"/>
        </w:rPr>
      </w:pPr>
      <w:r w:rsidRPr="00656948">
        <w:rPr>
          <w:rFonts w:eastAsiaTheme="minorEastAsia"/>
          <w:color w:val="000000"/>
          <w:sz w:val="20"/>
          <w:szCs w:val="20"/>
          <w:lang w:val="en-GB"/>
        </w:rPr>
        <w:t xml:space="preserve">Capture the agreement that new beam identification for SCell can be based on SSB and CSI-RS for BM only. </w:t>
      </w:r>
    </w:p>
    <w:p w14:paraId="3B21309A" w14:textId="77777777" w:rsidR="00656948" w:rsidRPr="00656948" w:rsidRDefault="00656948" w:rsidP="00656948">
      <w:pPr>
        <w:rPr>
          <w:kern w:val="2"/>
          <w:sz w:val="20"/>
          <w:szCs w:val="20"/>
          <w:u w:val="single"/>
          <w:lang w:val="en-GB"/>
        </w:rPr>
      </w:pPr>
    </w:p>
    <w:p w14:paraId="476C981E" w14:textId="77777777" w:rsidR="00656948" w:rsidRPr="00656948" w:rsidRDefault="00656948" w:rsidP="00656948">
      <w:pPr>
        <w:rPr>
          <w:kern w:val="2"/>
          <w:sz w:val="20"/>
          <w:szCs w:val="20"/>
          <w:u w:val="single"/>
          <w:lang w:val="en-GB"/>
        </w:rPr>
      </w:pPr>
      <w:r w:rsidRPr="00656948">
        <w:rPr>
          <w:kern w:val="2"/>
          <w:sz w:val="20"/>
          <w:szCs w:val="20"/>
          <w:u w:val="single"/>
          <w:lang w:val="en-GB"/>
        </w:rPr>
        <w:t>Consequences if not approved</w:t>
      </w:r>
    </w:p>
    <w:p w14:paraId="2C149B3B" w14:textId="77777777" w:rsidR="00656948" w:rsidRPr="00656948" w:rsidRDefault="00656948" w:rsidP="00656948">
      <w:pPr>
        <w:rPr>
          <w:kern w:val="2"/>
          <w:sz w:val="20"/>
          <w:szCs w:val="20"/>
          <w:lang w:val="en-GB"/>
        </w:rPr>
      </w:pPr>
      <w:r w:rsidRPr="00656948">
        <w:rPr>
          <w:kern w:val="2"/>
          <w:sz w:val="20"/>
          <w:szCs w:val="20"/>
          <w:lang w:val="en-GB"/>
        </w:rPr>
        <w:t xml:space="preserve">Missing agreement and extra UE complexity. </w:t>
      </w:r>
    </w:p>
    <w:p w14:paraId="2D93E23A" w14:textId="77777777" w:rsidR="00656948" w:rsidRPr="00656948" w:rsidRDefault="00656948" w:rsidP="00656948">
      <w:pPr>
        <w:rPr>
          <w:b/>
          <w:i/>
          <w:kern w:val="2"/>
          <w:sz w:val="20"/>
          <w:szCs w:val="20"/>
          <w:lang w:val="en-GB"/>
        </w:rPr>
      </w:pPr>
    </w:p>
    <w:p w14:paraId="392A93AE" w14:textId="2C08DA8D" w:rsidR="00656948" w:rsidRPr="00656948" w:rsidRDefault="00656948" w:rsidP="00656948">
      <w:pPr>
        <w:rPr>
          <w:b/>
          <w:i/>
          <w:kern w:val="2"/>
          <w:sz w:val="20"/>
          <w:szCs w:val="20"/>
          <w:lang w:val="en-GB"/>
        </w:rPr>
      </w:pPr>
      <w:r>
        <w:rPr>
          <w:b/>
          <w:i/>
          <w:kern w:val="2"/>
          <w:sz w:val="20"/>
          <w:szCs w:val="20"/>
          <w:lang w:val="en-GB"/>
        </w:rPr>
        <w:t xml:space="preserve">TP </w:t>
      </w:r>
      <w:r w:rsidR="00EB7708">
        <w:rPr>
          <w:b/>
          <w:i/>
          <w:kern w:val="2"/>
          <w:sz w:val="20"/>
          <w:szCs w:val="20"/>
          <w:lang w:val="en-GB"/>
        </w:rPr>
        <w:t>2</w:t>
      </w:r>
      <w:r>
        <w:rPr>
          <w:b/>
          <w:i/>
          <w:kern w:val="2"/>
          <w:sz w:val="20"/>
          <w:szCs w:val="20"/>
          <w:lang w:val="en-GB"/>
        </w:rPr>
        <w:t>.1.2 for 38.213</w:t>
      </w:r>
    </w:p>
    <w:tbl>
      <w:tblPr>
        <w:tblStyle w:val="TableGrid"/>
        <w:tblW w:w="0" w:type="auto"/>
        <w:tblLook w:val="04A0" w:firstRow="1" w:lastRow="0" w:firstColumn="1" w:lastColumn="0" w:noHBand="0" w:noVBand="1"/>
      </w:tblPr>
      <w:tblGrid>
        <w:gridCol w:w="9010"/>
      </w:tblGrid>
      <w:tr w:rsidR="00656948" w:rsidRPr="00673F53" w14:paraId="612C0B85" w14:textId="77777777" w:rsidTr="008A18B0">
        <w:tc>
          <w:tcPr>
            <w:tcW w:w="9307" w:type="dxa"/>
          </w:tcPr>
          <w:p w14:paraId="31704BA9" w14:textId="77777777" w:rsidR="00656948" w:rsidRPr="00656948" w:rsidRDefault="00656948" w:rsidP="00656948">
            <w:pPr>
              <w:ind w:left="319"/>
              <w:jc w:val="center"/>
              <w:rPr>
                <w:color w:val="FF0000"/>
                <w:sz w:val="20"/>
                <w:szCs w:val="20"/>
              </w:rPr>
            </w:pPr>
            <w:r w:rsidRPr="00656948">
              <w:rPr>
                <w:color w:val="FF0000"/>
                <w:sz w:val="20"/>
                <w:szCs w:val="20"/>
              </w:rPr>
              <w:t>&lt; Start of text proposal on</w:t>
            </w:r>
            <w:r w:rsidRPr="00656948">
              <w:rPr>
                <w:sz w:val="20"/>
                <w:szCs w:val="20"/>
              </w:rPr>
              <w:t xml:space="preserve"> </w:t>
            </w:r>
            <w:r w:rsidRPr="00656948">
              <w:rPr>
                <w:color w:val="FF0000"/>
                <w:sz w:val="20"/>
                <w:szCs w:val="20"/>
              </w:rPr>
              <w:t>TS 38.213 v16.1.0 Section 6&gt;</w:t>
            </w:r>
          </w:p>
          <w:p w14:paraId="3C1356E1" w14:textId="77777777" w:rsidR="00656948" w:rsidRPr="00656948" w:rsidRDefault="00656948" w:rsidP="00656948">
            <w:pPr>
              <w:ind w:left="319"/>
              <w:jc w:val="center"/>
              <w:rPr>
                <w:color w:val="FF0000"/>
                <w:sz w:val="20"/>
                <w:szCs w:val="20"/>
              </w:rPr>
            </w:pPr>
            <w:r w:rsidRPr="00656948">
              <w:rPr>
                <w:color w:val="FF0000"/>
                <w:sz w:val="20"/>
                <w:szCs w:val="20"/>
              </w:rPr>
              <w:t>&lt; Unchanged parts are omitted &gt;</w:t>
            </w:r>
          </w:p>
          <w:p w14:paraId="4CF8D053" w14:textId="77777777" w:rsidR="00656948" w:rsidRPr="00656948" w:rsidRDefault="00656948" w:rsidP="00656948">
            <w:pPr>
              <w:ind w:left="319"/>
              <w:rPr>
                <w:sz w:val="20"/>
                <w:szCs w:val="20"/>
                <w:lang w:val="en-GB"/>
              </w:rPr>
            </w:pPr>
            <w:r w:rsidRPr="00656948">
              <w:rPr>
                <w:rFonts w:eastAsia="MS Mincho"/>
                <w:sz w:val="20"/>
                <w:szCs w:val="20"/>
                <w:lang w:eastAsia="ja-JP"/>
              </w:rPr>
              <w:lastRenderedPageBreak/>
              <w:t xml:space="preserve">A </w:t>
            </w:r>
            <w:r w:rsidRPr="00656948">
              <w:rPr>
                <w:sz w:val="20"/>
                <w:szCs w:val="20"/>
              </w:rPr>
              <w:t xml:space="preserve">UE can be provided, for each BWP of a serving cell, a set </w:t>
            </w:r>
            <w:r w:rsidRPr="00656948">
              <w:rPr>
                <w:iCs/>
                <w:noProof/>
                <w:position w:val="-10"/>
                <w:sz w:val="20"/>
                <w:szCs w:val="20"/>
                <w:lang w:eastAsia="ko-KR"/>
              </w:rPr>
              <w:drawing>
                <wp:inline distT="0" distB="0" distL="0" distR="0" wp14:anchorId="71C2CA97" wp14:editId="58E2F93E">
                  <wp:extent cx="180975" cy="1809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56948">
              <w:rPr>
                <w:iCs/>
                <w:sz w:val="20"/>
                <w:szCs w:val="20"/>
              </w:rPr>
              <w:t xml:space="preserve"> of periodic CSI-RS resource configuration indexes by </w:t>
            </w:r>
            <w:r w:rsidRPr="00656948">
              <w:rPr>
                <w:i/>
                <w:sz w:val="20"/>
                <w:szCs w:val="20"/>
              </w:rPr>
              <w:t>failureDetectionResources</w:t>
            </w:r>
            <w:r w:rsidRPr="00656948">
              <w:rPr>
                <w:iCs/>
                <w:sz w:val="20"/>
                <w:szCs w:val="20"/>
              </w:rPr>
              <w:t xml:space="preserve"> or </w:t>
            </w:r>
            <w:r w:rsidRPr="00656948">
              <w:rPr>
                <w:i/>
                <w:sz w:val="20"/>
                <w:szCs w:val="20"/>
              </w:rPr>
              <w:t>beamFailureDetectionResourceList</w:t>
            </w:r>
            <w:r w:rsidRPr="00656948">
              <w:rPr>
                <w:iCs/>
                <w:sz w:val="20"/>
                <w:szCs w:val="20"/>
              </w:rPr>
              <w:t xml:space="preserve"> and </w:t>
            </w:r>
            <w:r w:rsidRPr="00656948">
              <w:rPr>
                <w:sz w:val="20"/>
                <w:szCs w:val="20"/>
              </w:rPr>
              <w:t xml:space="preserve">a set </w:t>
            </w:r>
            <w:r w:rsidRPr="00656948">
              <w:rPr>
                <w:iCs/>
                <w:noProof/>
                <w:position w:val="-10"/>
                <w:sz w:val="20"/>
                <w:szCs w:val="20"/>
                <w:lang w:eastAsia="ko-KR"/>
              </w:rPr>
              <w:drawing>
                <wp:inline distT="0" distB="0" distL="0" distR="0" wp14:anchorId="16809911" wp14:editId="5E7CD6F9">
                  <wp:extent cx="180975" cy="1809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56948">
              <w:rPr>
                <w:iCs/>
                <w:sz w:val="20"/>
                <w:szCs w:val="20"/>
              </w:rPr>
              <w:t xml:space="preserve"> </w:t>
            </w:r>
            <w:r w:rsidRPr="00656948">
              <w:rPr>
                <w:sz w:val="20"/>
                <w:szCs w:val="20"/>
              </w:rPr>
              <w:t xml:space="preserve">of periodic CSI-RS resource configuration indexes </w:t>
            </w:r>
            <w:ins w:id="17" w:author="Huawei" w:date="2020-05-14T12:54:00Z">
              <w:r w:rsidRPr="00656948">
                <w:rPr>
                  <w:sz w:val="20"/>
                  <w:szCs w:val="20"/>
                </w:rPr>
                <w:t xml:space="preserve">associated with </w:t>
              </w:r>
              <w:r w:rsidRPr="00656948">
                <w:rPr>
                  <w:i/>
                  <w:sz w:val="20"/>
                  <w:szCs w:val="20"/>
                </w:rPr>
                <w:t>NZP-CSI-RS-ResourceSet</w:t>
              </w:r>
              <w:r w:rsidRPr="00656948">
                <w:rPr>
                  <w:sz w:val="20"/>
                  <w:szCs w:val="20"/>
                </w:rPr>
                <w:t xml:space="preserve"> configured with higher layer parameter </w:t>
              </w:r>
              <w:r w:rsidRPr="00656948">
                <w:rPr>
                  <w:i/>
                  <w:sz w:val="20"/>
                  <w:szCs w:val="20"/>
                </w:rPr>
                <w:t>repetition</w:t>
              </w:r>
            </w:ins>
            <w:ins w:id="18" w:author="Huawei" w:date="2020-05-15T14:55:00Z">
              <w:r w:rsidRPr="00656948">
                <w:rPr>
                  <w:i/>
                  <w:sz w:val="20"/>
                  <w:szCs w:val="20"/>
                </w:rPr>
                <w:t xml:space="preserve">, </w:t>
              </w:r>
            </w:ins>
            <w:r w:rsidRPr="00656948">
              <w:rPr>
                <w:sz w:val="20"/>
                <w:szCs w:val="20"/>
              </w:rPr>
              <w:t xml:space="preserve">and/or SS/PBCH block indexes by </w:t>
            </w:r>
            <w:r w:rsidRPr="00656948">
              <w:rPr>
                <w:rFonts w:eastAsia="MS Mincho"/>
                <w:i/>
                <w:sz w:val="20"/>
                <w:szCs w:val="20"/>
                <w:lang w:eastAsia="ja-JP"/>
              </w:rPr>
              <w:t>candidateBeamRSList</w:t>
            </w:r>
            <w:r w:rsidRPr="00656948">
              <w:rPr>
                <w:rFonts w:eastAsia="MS Mincho"/>
                <w:sz w:val="20"/>
                <w:szCs w:val="20"/>
                <w:lang w:eastAsia="ja-JP"/>
              </w:rPr>
              <w:t xml:space="preserve"> or </w:t>
            </w:r>
            <w:del w:id="19" w:author="Huawei" w:date="2020-05-14T12:54:00Z">
              <w:r w:rsidRPr="00656948" w:rsidDel="00DB3090">
                <w:rPr>
                  <w:i/>
                  <w:sz w:val="20"/>
                  <w:szCs w:val="20"/>
                </w:rPr>
                <w:delText>candidateBeamResourceList</w:delText>
              </w:r>
            </w:del>
            <w:ins w:id="20" w:author="Huawei" w:date="2020-05-14T12:54:00Z">
              <w:r w:rsidRPr="00656948">
                <w:rPr>
                  <w:i/>
                  <w:sz w:val="20"/>
                  <w:szCs w:val="20"/>
                </w:rPr>
                <w:t xml:space="preserve"> candidateBeamRSListExt-r16</w:t>
              </w:r>
            </w:ins>
            <w:ins w:id="21" w:author="Huawei" w:date="2020-05-14T12:55:00Z">
              <w:r w:rsidRPr="00656948">
                <w:rPr>
                  <w:i/>
                  <w:sz w:val="20"/>
                  <w:szCs w:val="20"/>
                </w:rPr>
                <w:t xml:space="preserve"> </w:t>
              </w:r>
            </w:ins>
            <w:del w:id="22" w:author="Huawei" w:date="2020-05-14T12:54:00Z">
              <w:r w:rsidRPr="00656948" w:rsidDel="00DB3090">
                <w:rPr>
                  <w:sz w:val="20"/>
                  <w:szCs w:val="20"/>
                </w:rPr>
                <w:delText xml:space="preserve"> </w:delText>
              </w:r>
            </w:del>
            <w:r w:rsidRPr="00656948">
              <w:rPr>
                <w:sz w:val="20"/>
                <w:szCs w:val="20"/>
              </w:rPr>
              <w:t xml:space="preserve">for radio link quality measurements on the BWP of the serving cell. If the UE is not provided </w:t>
            </w:r>
            <w:r w:rsidR="000E4F6A" w:rsidRPr="008A18B0">
              <w:rPr>
                <w:iCs/>
                <w:noProof/>
                <w:position w:val="-10"/>
                <w:sz w:val="20"/>
                <w:szCs w:val="20"/>
              </w:rPr>
              <w:object w:dxaOrig="240" w:dyaOrig="300" w14:anchorId="489A3C06">
                <v:shape id="_x0000_i1026" type="#_x0000_t75" alt="" style="width:14.5pt;height:14.5pt;mso-width-percent:0;mso-height-percent:0;mso-width-percent:0;mso-height-percent:0" o:ole="">
                  <v:imagedata r:id="rId17" o:title=""/>
                </v:shape>
                <o:OLEObject Type="Embed" ProgID="Equation.3" ShapeID="_x0000_i1026" DrawAspect="Content" ObjectID="_1651995944" r:id="rId18"/>
              </w:object>
            </w:r>
            <w:r w:rsidRPr="00656948">
              <w:rPr>
                <w:iCs/>
                <w:sz w:val="20"/>
                <w:szCs w:val="20"/>
              </w:rPr>
              <w:t xml:space="preserve"> by</w:t>
            </w:r>
            <w:r w:rsidRPr="00656948">
              <w:rPr>
                <w:sz w:val="20"/>
                <w:szCs w:val="20"/>
              </w:rPr>
              <w:t xml:space="preserve"> </w:t>
            </w:r>
            <w:r w:rsidRPr="00656948">
              <w:rPr>
                <w:i/>
                <w:sz w:val="20"/>
                <w:szCs w:val="20"/>
              </w:rPr>
              <w:t xml:space="preserve">failureDetectionResources </w:t>
            </w:r>
            <w:r w:rsidRPr="00656948">
              <w:rPr>
                <w:iCs/>
                <w:sz w:val="20"/>
                <w:szCs w:val="20"/>
              </w:rPr>
              <w:t xml:space="preserve">or </w:t>
            </w:r>
            <w:r w:rsidRPr="00656948">
              <w:rPr>
                <w:i/>
                <w:sz w:val="20"/>
                <w:szCs w:val="20"/>
              </w:rPr>
              <w:t>beamFailureDetectionResourceList</w:t>
            </w:r>
            <w:r w:rsidRPr="00656948">
              <w:rPr>
                <w:sz w:val="20"/>
                <w:szCs w:val="20"/>
              </w:rPr>
              <w:t xml:space="preserve"> for a BWP of the serving cell</w:t>
            </w:r>
            <w:r w:rsidRPr="00656948">
              <w:rPr>
                <w:iCs/>
                <w:sz w:val="20"/>
                <w:szCs w:val="20"/>
              </w:rPr>
              <w:t xml:space="preserve">, the UE determines the set </w:t>
            </w:r>
            <w:r w:rsidRPr="00656948">
              <w:rPr>
                <w:iCs/>
                <w:noProof/>
                <w:position w:val="-10"/>
                <w:sz w:val="20"/>
                <w:szCs w:val="20"/>
                <w:lang w:eastAsia="ko-KR"/>
              </w:rPr>
              <w:drawing>
                <wp:inline distT="0" distB="0" distL="0" distR="0" wp14:anchorId="34A29126" wp14:editId="5BA7308D">
                  <wp:extent cx="180975" cy="1809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56948">
              <w:rPr>
                <w:iCs/>
                <w:sz w:val="20"/>
                <w:szCs w:val="20"/>
              </w:rPr>
              <w:t xml:space="preserve"> to include periodic CSI-RS resource configuration indexes with same values as the RS indexes in the RS sets indicated by</w:t>
            </w:r>
            <w:r w:rsidRPr="00656948">
              <w:rPr>
                <w:sz w:val="20"/>
                <w:szCs w:val="20"/>
              </w:rPr>
              <w:t xml:space="preserve"> </w:t>
            </w:r>
            <w:r w:rsidRPr="00656948">
              <w:rPr>
                <w:i/>
                <w:sz w:val="20"/>
                <w:szCs w:val="20"/>
              </w:rPr>
              <w:t>TCI-State</w:t>
            </w:r>
            <w:r w:rsidRPr="00656948">
              <w:rPr>
                <w:sz w:val="20"/>
                <w:szCs w:val="20"/>
              </w:rPr>
              <w:t xml:space="preserve"> for respective CORESETs that the UE uses for monitoring PDCCH and, if there are two RS indexes in a TCI state, the set </w:t>
            </w:r>
            <w:r w:rsidRPr="00656948">
              <w:rPr>
                <w:iCs/>
                <w:noProof/>
                <w:position w:val="-10"/>
                <w:sz w:val="20"/>
                <w:szCs w:val="20"/>
                <w:lang w:eastAsia="ko-KR"/>
              </w:rPr>
              <w:drawing>
                <wp:inline distT="0" distB="0" distL="0" distR="0" wp14:anchorId="37FE7195" wp14:editId="37582B3C">
                  <wp:extent cx="180975" cy="1809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56948">
              <w:rPr>
                <w:sz w:val="20"/>
                <w:szCs w:val="20"/>
              </w:rPr>
              <w:t xml:space="preserve"> includes RS indexes with QCL-TypeD configuration for the corresponding TCI states. The UE expects the set </w:t>
            </w:r>
            <w:r w:rsidRPr="00656948">
              <w:rPr>
                <w:iCs/>
                <w:noProof/>
                <w:position w:val="-10"/>
                <w:sz w:val="20"/>
                <w:szCs w:val="20"/>
                <w:lang w:eastAsia="ko-KR"/>
              </w:rPr>
              <w:drawing>
                <wp:inline distT="0" distB="0" distL="0" distR="0" wp14:anchorId="4C7F68EC" wp14:editId="4EE9148D">
                  <wp:extent cx="180975" cy="180975"/>
                  <wp:effectExtent l="0" t="0" r="9525" b="952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56948">
              <w:rPr>
                <w:sz w:val="20"/>
                <w:szCs w:val="20"/>
              </w:rPr>
              <w:t xml:space="preserve"> to include up to two RS indexes. The UE expects single port RS in the </w:t>
            </w:r>
            <w:r w:rsidRPr="00656948">
              <w:rPr>
                <w:iCs/>
                <w:sz w:val="20"/>
                <w:szCs w:val="20"/>
              </w:rPr>
              <w:t xml:space="preserve">set </w:t>
            </w:r>
            <w:r w:rsidRPr="00656948">
              <w:rPr>
                <w:iCs/>
                <w:noProof/>
                <w:position w:val="-10"/>
                <w:sz w:val="20"/>
                <w:szCs w:val="20"/>
                <w:lang w:eastAsia="ko-KR"/>
              </w:rPr>
              <w:drawing>
                <wp:inline distT="0" distB="0" distL="0" distR="0" wp14:anchorId="5EC657DD" wp14:editId="7A258FAD">
                  <wp:extent cx="180975" cy="180975"/>
                  <wp:effectExtent l="0" t="0" r="9525" b="9525"/>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56948">
              <w:rPr>
                <w:iCs/>
                <w:sz w:val="20"/>
                <w:szCs w:val="20"/>
              </w:rPr>
              <w:t>.</w:t>
            </w:r>
          </w:p>
          <w:p w14:paraId="005CF126" w14:textId="77777777" w:rsidR="00656948" w:rsidRPr="00656948" w:rsidRDefault="00656948" w:rsidP="00656948">
            <w:pPr>
              <w:ind w:left="319"/>
              <w:jc w:val="center"/>
              <w:rPr>
                <w:color w:val="FF0000"/>
                <w:sz w:val="20"/>
                <w:szCs w:val="20"/>
              </w:rPr>
            </w:pPr>
            <w:r w:rsidRPr="00656948">
              <w:rPr>
                <w:color w:val="FF0000"/>
                <w:sz w:val="20"/>
                <w:szCs w:val="20"/>
              </w:rPr>
              <w:t>&lt; Unchanged parts are omitted &gt;</w:t>
            </w:r>
          </w:p>
          <w:p w14:paraId="089BEEFD" w14:textId="77777777" w:rsidR="00656948" w:rsidRPr="005779EF" w:rsidRDefault="00656948" w:rsidP="00656948">
            <w:pPr>
              <w:ind w:left="319"/>
              <w:jc w:val="center"/>
            </w:pPr>
            <w:r w:rsidRPr="00656948">
              <w:rPr>
                <w:color w:val="FF0000"/>
                <w:sz w:val="20"/>
                <w:szCs w:val="20"/>
              </w:rPr>
              <w:t>&lt; End of text proposal on</w:t>
            </w:r>
            <w:r w:rsidRPr="00656948">
              <w:rPr>
                <w:sz w:val="20"/>
                <w:szCs w:val="20"/>
              </w:rPr>
              <w:t xml:space="preserve"> </w:t>
            </w:r>
            <w:r w:rsidRPr="00656948">
              <w:rPr>
                <w:color w:val="FF0000"/>
                <w:sz w:val="20"/>
                <w:szCs w:val="20"/>
              </w:rPr>
              <w:t>TS 38.213 v16.1.0 Section 6&gt;</w:t>
            </w:r>
          </w:p>
        </w:tc>
      </w:tr>
    </w:tbl>
    <w:p w14:paraId="254B9B72" w14:textId="412F4FE5" w:rsidR="000D0179" w:rsidRDefault="000D0179" w:rsidP="00841DDE">
      <w:pPr>
        <w:overflowPunct w:val="0"/>
        <w:autoSpaceDE w:val="0"/>
        <w:autoSpaceDN w:val="0"/>
        <w:adjustRightInd w:val="0"/>
        <w:spacing w:beforeLines="25" w:before="60" w:after="60" w:line="300" w:lineRule="auto"/>
        <w:jc w:val="both"/>
        <w:textAlignment w:val="baseline"/>
        <w:rPr>
          <w:rFonts w:eastAsia="Microsoft YaHei"/>
          <w:sz w:val="20"/>
          <w:szCs w:val="20"/>
        </w:rPr>
      </w:pPr>
    </w:p>
    <w:p w14:paraId="07A32F3D" w14:textId="77777777" w:rsidR="00325ED4" w:rsidRPr="00254DD3" w:rsidRDefault="00325ED4" w:rsidP="00325ED4">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325ED4" w14:paraId="4B5881F2"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A57E518" w14:textId="77777777" w:rsidR="00325ED4" w:rsidRPr="00254DD3" w:rsidRDefault="00325ED4"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38FC8A75" w14:textId="77777777" w:rsidR="00325ED4" w:rsidRPr="00254DD3" w:rsidRDefault="00325ED4"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325ED4" w14:paraId="414A8AD5"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D7DF9C8" w14:textId="1C25BFC8" w:rsidR="00325ED4" w:rsidRPr="00721307" w:rsidRDefault="00721307"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61E39C46" w14:textId="77777777" w:rsidR="00325ED4" w:rsidRDefault="00721307"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Do not support.</w:t>
            </w:r>
          </w:p>
          <w:p w14:paraId="04E43178" w14:textId="53848F88" w:rsidR="00721307" w:rsidRPr="00721307" w:rsidRDefault="00721307"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SimSun"/>
                <w:iCs/>
                <w:sz w:val="20"/>
                <w:szCs w:val="20"/>
              </w:rPr>
              <w:t xml:space="preserve">Leads to unnecessary configuration overhead – what would be the technical effect of assigning these CSI-RS resources to a set? The intent of the agreement was to reuse the R15 rules. We would be OK to write single-port CSI-RS. </w:t>
            </w:r>
          </w:p>
        </w:tc>
      </w:tr>
      <w:tr w:rsidR="00167518" w14:paraId="48DB02A6"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D3C15E5" w14:textId="7B4C3212" w:rsidR="00167518" w:rsidRDefault="00167518" w:rsidP="002E2384">
            <w:pPr>
              <w:spacing w:beforeLines="50" w:before="120" w:after="120"/>
              <w:rPr>
                <w:rFonts w:eastAsia="SimSun"/>
                <w:iCs/>
                <w:sz w:val="20"/>
                <w:szCs w:val="20"/>
                <w:lang w:val="sv-SE"/>
              </w:rPr>
            </w:pPr>
            <w:r>
              <w:rPr>
                <w:rFonts w:eastAsia="SimSun"/>
                <w:iCs/>
                <w:sz w:val="20"/>
                <w:szCs w:val="20"/>
                <w:lang w:val="sv-SE"/>
              </w:rPr>
              <w:t>Sony</w:t>
            </w:r>
          </w:p>
        </w:tc>
        <w:tc>
          <w:tcPr>
            <w:tcW w:w="6038" w:type="dxa"/>
          </w:tcPr>
          <w:p w14:paraId="07BD4198" w14:textId="77777777" w:rsidR="00DD7FA0" w:rsidRDefault="00207482"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 xml:space="preserve">Support. </w:t>
            </w:r>
          </w:p>
          <w:p w14:paraId="3520DD6A" w14:textId="1AE179E3" w:rsidR="00167518" w:rsidRPr="00DD7FA0" w:rsidRDefault="00207482" w:rsidP="00DD7FA0">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 xml:space="preserve">The TP strictly follows the Agreement that RAN1 made. </w:t>
            </w:r>
            <w:r w:rsidR="00DD7FA0">
              <w:rPr>
                <w:rFonts w:eastAsia="SimSun"/>
                <w:iCs/>
                <w:sz w:val="20"/>
                <w:szCs w:val="20"/>
                <w:lang w:val="sv-SE"/>
              </w:rPr>
              <w:t>In addition, f</w:t>
            </w:r>
            <w:r>
              <w:rPr>
                <w:rFonts w:eastAsia="SimSun"/>
                <w:iCs/>
                <w:sz w:val="20"/>
                <w:szCs w:val="20"/>
                <w:lang w:val="sv-SE"/>
              </w:rPr>
              <w:t xml:space="preserve">rom UE’s perspective, it can avoid unnecessary measurement, if </w:t>
            </w:r>
            <w:r w:rsidRPr="00207482">
              <w:rPr>
                <w:rFonts w:eastAsia="SimSun"/>
                <w:i/>
                <w:iCs/>
                <w:sz w:val="20"/>
                <w:szCs w:val="20"/>
                <w:lang w:val="sv-SE"/>
              </w:rPr>
              <w:t>NZP-CSI-RS-ResourceSet</w:t>
            </w:r>
            <w:r w:rsidRPr="00207482">
              <w:rPr>
                <w:rFonts w:eastAsia="SimSun"/>
                <w:iCs/>
                <w:sz w:val="20"/>
                <w:szCs w:val="20"/>
                <w:lang w:val="sv-SE"/>
              </w:rPr>
              <w:t xml:space="preserve"> </w:t>
            </w:r>
            <w:r w:rsidR="00DD7FA0">
              <w:rPr>
                <w:rFonts w:eastAsia="SimSun"/>
                <w:iCs/>
                <w:sz w:val="20"/>
                <w:szCs w:val="20"/>
                <w:lang w:val="sv-SE"/>
              </w:rPr>
              <w:t xml:space="preserve">not </w:t>
            </w:r>
            <w:r w:rsidRPr="00207482">
              <w:rPr>
                <w:rFonts w:eastAsia="SimSun"/>
                <w:iCs/>
                <w:sz w:val="20"/>
                <w:szCs w:val="20"/>
                <w:lang w:val="sv-SE"/>
              </w:rPr>
              <w:t xml:space="preserve">configured with higher layer parameter </w:t>
            </w:r>
            <w:r w:rsidRPr="00DD7FA0">
              <w:rPr>
                <w:rFonts w:eastAsia="SimSun"/>
                <w:i/>
                <w:iCs/>
                <w:sz w:val="20"/>
                <w:szCs w:val="20"/>
                <w:lang w:val="sv-SE"/>
              </w:rPr>
              <w:t>repetition</w:t>
            </w:r>
            <w:r w:rsidR="00DD7FA0">
              <w:rPr>
                <w:rFonts w:eastAsia="SimSun"/>
                <w:iCs/>
                <w:sz w:val="20"/>
                <w:szCs w:val="20"/>
                <w:lang w:val="sv-SE"/>
              </w:rPr>
              <w:t>.</w:t>
            </w:r>
          </w:p>
        </w:tc>
      </w:tr>
      <w:tr w:rsidR="00A12B86" w14:paraId="1C3D04DC"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25C8E87" w14:textId="6882952A" w:rsidR="00A12B86" w:rsidRPr="00A12B86" w:rsidRDefault="00A12B86" w:rsidP="002E2384">
            <w:pPr>
              <w:spacing w:beforeLines="50" w:before="120" w:after="120"/>
              <w:rPr>
                <w:rFonts w:eastAsia="Malgun Gothic"/>
                <w:iCs/>
                <w:sz w:val="20"/>
                <w:szCs w:val="20"/>
                <w:lang w:val="sv-SE" w:eastAsia="ko-KR"/>
              </w:rPr>
            </w:pPr>
            <w:r>
              <w:rPr>
                <w:rFonts w:eastAsia="Malgun Gothic" w:hint="eastAsia"/>
                <w:iCs/>
                <w:sz w:val="20"/>
                <w:szCs w:val="20"/>
                <w:lang w:val="sv-SE" w:eastAsia="ko-KR"/>
              </w:rPr>
              <w:t>N</w:t>
            </w:r>
            <w:r>
              <w:rPr>
                <w:rFonts w:eastAsia="Malgun Gothic"/>
                <w:iCs/>
                <w:sz w:val="20"/>
                <w:szCs w:val="20"/>
                <w:lang w:val="sv-SE" w:eastAsia="ko-KR"/>
              </w:rPr>
              <w:t>okia/NSB</w:t>
            </w:r>
          </w:p>
        </w:tc>
        <w:tc>
          <w:tcPr>
            <w:tcW w:w="6038" w:type="dxa"/>
          </w:tcPr>
          <w:p w14:paraId="5AA347C4" w14:textId="77777777" w:rsidR="00A12B86" w:rsidRDefault="00A12B86"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hint="eastAsia"/>
                <w:iCs/>
                <w:sz w:val="20"/>
                <w:szCs w:val="20"/>
                <w:lang w:val="sv-SE" w:eastAsia="ko-KR"/>
              </w:rPr>
              <w:t>D</w:t>
            </w:r>
            <w:r>
              <w:rPr>
                <w:rFonts w:eastAsia="Malgun Gothic"/>
                <w:iCs/>
                <w:sz w:val="20"/>
                <w:szCs w:val="20"/>
                <w:lang w:val="sv-SE" w:eastAsia="ko-KR"/>
              </w:rPr>
              <w:t>o not support.</w:t>
            </w:r>
          </w:p>
          <w:p w14:paraId="53D48D49" w14:textId="0EDD849A" w:rsidR="00A12B86" w:rsidRPr="00A12B86" w:rsidRDefault="00A12B86"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 xml:space="preserve">We don’t see that the agreement excludes other CSI-RS to be configured for new beam indication. We also have a concern to translate CSI-RS for BM as CSI-RS with  repetition. As Ericsson suggested, ’single-port’ CSI-RS would be a sufficient description. </w:t>
            </w:r>
          </w:p>
        </w:tc>
      </w:tr>
      <w:tr w:rsidR="009153F5" w14:paraId="29C1C059"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E30D534" w14:textId="0CF9B2BC" w:rsidR="009153F5" w:rsidRPr="009153F5" w:rsidRDefault="009153F5" w:rsidP="009153F5">
            <w:pPr>
              <w:spacing w:beforeLines="50" w:before="120" w:after="120"/>
              <w:rPr>
                <w:rFonts w:eastAsiaTheme="minorEastAsia"/>
                <w:iCs/>
                <w:sz w:val="20"/>
                <w:szCs w:val="20"/>
                <w:lang w:val="sv-SE"/>
              </w:rPr>
            </w:pPr>
            <w:r>
              <w:rPr>
                <w:rFonts w:eastAsia="SimSun"/>
                <w:iCs/>
                <w:sz w:val="20"/>
                <w:szCs w:val="20"/>
                <w:lang w:val="sv-SE"/>
              </w:rPr>
              <w:t>ZTE</w:t>
            </w:r>
          </w:p>
        </w:tc>
        <w:tc>
          <w:tcPr>
            <w:tcW w:w="6038" w:type="dxa"/>
          </w:tcPr>
          <w:p w14:paraId="624A84FA" w14:textId="77777777" w:rsidR="009153F5" w:rsidRDefault="009153F5" w:rsidP="009153F5">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Regarding the first part related to ”repetition”, we share the same views with Ericsson. We do NOT introduce any further condition for SCell-BFR compared with PCell-BFR.</w:t>
            </w:r>
          </w:p>
          <w:p w14:paraId="526FE56F" w14:textId="5FDC4AE0" w:rsidR="009153F5" w:rsidRDefault="009153F5" w:rsidP="009153F5">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SimSun"/>
                <w:iCs/>
                <w:sz w:val="20"/>
                <w:szCs w:val="20"/>
                <w:lang w:val="sv-SE"/>
              </w:rPr>
              <w:t>Regarding the second part, we can support it, which can be merged with the TP in issue 2.1.1.</w:t>
            </w:r>
          </w:p>
        </w:tc>
      </w:tr>
      <w:tr w:rsidR="00694F80" w14:paraId="25D61B83"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EE66E44" w14:textId="21EA4290" w:rsidR="00694F80" w:rsidRDefault="00694F80" w:rsidP="009153F5">
            <w:pPr>
              <w:spacing w:beforeLines="50" w:before="120" w:after="120"/>
              <w:rPr>
                <w:rFonts w:eastAsia="SimSun"/>
                <w:iCs/>
                <w:sz w:val="20"/>
                <w:szCs w:val="20"/>
                <w:lang w:val="sv-SE"/>
              </w:rPr>
            </w:pPr>
            <w:r>
              <w:rPr>
                <w:rFonts w:eastAsia="SimSun"/>
                <w:iCs/>
                <w:sz w:val="20"/>
                <w:szCs w:val="20"/>
                <w:lang w:val="sv-SE"/>
              </w:rPr>
              <w:t>Apple</w:t>
            </w:r>
          </w:p>
        </w:tc>
        <w:tc>
          <w:tcPr>
            <w:tcW w:w="6038" w:type="dxa"/>
          </w:tcPr>
          <w:p w14:paraId="33085D37" w14:textId="08BBC88B" w:rsidR="00694F80" w:rsidRDefault="00694F80" w:rsidP="009153F5">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Do not support the first part, okay with the second part.</w:t>
            </w:r>
          </w:p>
          <w:p w14:paraId="3043BA76" w14:textId="4F8C64CF" w:rsidR="00694F80" w:rsidRDefault="002B605F" w:rsidP="009153F5">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Two</w:t>
            </w:r>
            <w:r w:rsidR="00694F80">
              <w:rPr>
                <w:rFonts w:eastAsia="SimSun"/>
                <w:iCs/>
                <w:sz w:val="20"/>
                <w:szCs w:val="20"/>
                <w:lang w:val="sv-SE"/>
              </w:rPr>
              <w:t xml:space="preserve"> more things</w:t>
            </w:r>
          </w:p>
          <w:p w14:paraId="706C8E59" w14:textId="77777777" w:rsidR="00E5436D" w:rsidRDefault="00694F80" w:rsidP="00694F80">
            <w:pPr>
              <w:pStyle w:val="ListParagraph"/>
              <w:numPr>
                <w:ilvl w:val="0"/>
                <w:numId w:val="42"/>
              </w:numPr>
              <w:spacing w:beforeLines="50" w:before="120" w:after="120"/>
              <w:ind w:leftChars="0"/>
              <w:cnfStyle w:val="000000100000" w:firstRow="0" w:lastRow="0" w:firstColumn="0" w:lastColumn="0" w:oddVBand="0" w:evenVBand="0" w:oddHBand="1" w:evenHBand="0" w:firstRowFirstColumn="0" w:firstRowLastColumn="0" w:lastRowFirstColumn="0" w:lastRowLastColumn="0"/>
              <w:rPr>
                <w:rFonts w:eastAsia="SimSun"/>
                <w:iCs/>
                <w:szCs w:val="20"/>
                <w:lang w:val="sv-SE"/>
              </w:rPr>
            </w:pPr>
            <w:r>
              <w:rPr>
                <w:rFonts w:eastAsia="SimSun"/>
                <w:iCs/>
                <w:szCs w:val="20"/>
                <w:lang w:val="sv-SE"/>
              </w:rPr>
              <w:t xml:space="preserve">As suggested by Ericsson, it would be good to clarify the </w:t>
            </w:r>
            <w:r w:rsidR="00E5436D">
              <w:rPr>
                <w:rFonts w:eastAsia="SimSun"/>
                <w:iCs/>
                <w:szCs w:val="20"/>
                <w:lang w:val="sv-SE"/>
              </w:rPr>
              <w:t>single port CSI-RS</w:t>
            </w:r>
          </w:p>
          <w:p w14:paraId="2EC23E61" w14:textId="77777777" w:rsidR="00694F80" w:rsidRPr="00516743" w:rsidRDefault="00516743" w:rsidP="00694F80">
            <w:pPr>
              <w:pStyle w:val="ListParagraph"/>
              <w:numPr>
                <w:ilvl w:val="0"/>
                <w:numId w:val="42"/>
              </w:numPr>
              <w:spacing w:beforeLines="50" w:before="120" w:after="120"/>
              <w:ind w:leftChars="0"/>
              <w:cnfStyle w:val="000000100000" w:firstRow="0" w:lastRow="0" w:firstColumn="0" w:lastColumn="0" w:oddVBand="0" w:evenVBand="0" w:oddHBand="1" w:evenHBand="0" w:firstRowFirstColumn="0" w:firstRowLastColumn="0" w:lastRowFirstColumn="0" w:lastRowLastColumn="0"/>
              <w:rPr>
                <w:rFonts w:eastAsia="SimSun"/>
                <w:iCs/>
                <w:szCs w:val="20"/>
                <w:lang w:val="sv-SE"/>
              </w:rPr>
            </w:pPr>
            <w:r w:rsidRPr="00656948">
              <w:rPr>
                <w:i/>
                <w:szCs w:val="20"/>
              </w:rPr>
              <w:t>beamFailureDetectionResourceList</w:t>
            </w:r>
            <w:r>
              <w:rPr>
                <w:i/>
                <w:szCs w:val="20"/>
              </w:rPr>
              <w:t xml:space="preserve"> </w:t>
            </w:r>
            <w:r>
              <w:rPr>
                <w:szCs w:val="20"/>
              </w:rPr>
              <w:t>seems to be a wrong RRC IE. Below is 38.331</w:t>
            </w:r>
          </w:p>
          <w:p w14:paraId="13BE74CD" w14:textId="77777777" w:rsidR="00516743" w:rsidRPr="00516743" w:rsidRDefault="00516743" w:rsidP="00516743">
            <w:pPr>
              <w:pStyle w:val="Default"/>
              <w:cnfStyle w:val="000000100000" w:firstRow="0" w:lastRow="0" w:firstColumn="0" w:lastColumn="0" w:oddVBand="0" w:evenVBand="0" w:oddHBand="1" w:evenHBand="0" w:firstRowFirstColumn="0" w:firstRowLastColumn="0" w:lastRowFirstColumn="0" w:lastRowLastColumn="0"/>
              <w:rPr>
                <w:i/>
                <w:sz w:val="20"/>
                <w:highlight w:val="yellow"/>
              </w:rPr>
            </w:pPr>
            <w:r w:rsidRPr="00516743">
              <w:rPr>
                <w:i/>
                <w:sz w:val="20"/>
                <w:highlight w:val="yellow"/>
              </w:rPr>
              <w:t xml:space="preserve">failureDetectionResourcesToAddModList SEQUENCE (SIZE(1..maxNrofFailureDetectionResources)) OF RadioLinkMonitoringRS </w:t>
            </w:r>
          </w:p>
          <w:p w14:paraId="0C93A023" w14:textId="77777777" w:rsidR="00516743" w:rsidRPr="00516743" w:rsidRDefault="00516743" w:rsidP="00516743">
            <w:pPr>
              <w:pStyle w:val="Default"/>
              <w:cnfStyle w:val="000000100000" w:firstRow="0" w:lastRow="0" w:firstColumn="0" w:lastColumn="0" w:oddVBand="0" w:evenVBand="0" w:oddHBand="1" w:evenHBand="0" w:firstRowFirstColumn="0" w:firstRowLastColumn="0" w:lastRowFirstColumn="0" w:lastRowLastColumn="0"/>
              <w:rPr>
                <w:i/>
                <w:sz w:val="20"/>
                <w:highlight w:val="yellow"/>
              </w:rPr>
            </w:pPr>
            <w:r w:rsidRPr="00516743">
              <w:rPr>
                <w:i/>
                <w:sz w:val="20"/>
                <w:highlight w:val="yellow"/>
              </w:rPr>
              <w:lastRenderedPageBreak/>
              <w:t xml:space="preserve">OPTIONAL, -- Need N </w:t>
            </w:r>
          </w:p>
          <w:p w14:paraId="19211959" w14:textId="16731305" w:rsidR="00516743" w:rsidRPr="00516743" w:rsidRDefault="00516743" w:rsidP="00516743">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
                <w:iCs/>
                <w:szCs w:val="20"/>
                <w:lang w:val="sv-SE"/>
              </w:rPr>
            </w:pPr>
            <w:r w:rsidRPr="00516743">
              <w:rPr>
                <w:i/>
                <w:sz w:val="20"/>
                <w:highlight w:val="yellow"/>
              </w:rPr>
              <w:t>failureDetectionResourcesToReleaseList SEQUENCE (SIZE(1..maxNrofFailureDetectionResources)) OF RadioLinkMonitoringRS-Id</w:t>
            </w:r>
          </w:p>
        </w:tc>
      </w:tr>
      <w:tr w:rsidR="00707FBC" w14:paraId="18BF31FF"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02481131" w14:textId="79EDC472" w:rsidR="00707FBC" w:rsidRDefault="00707FBC" w:rsidP="009153F5">
            <w:pPr>
              <w:spacing w:beforeLines="50" w:before="120" w:after="120"/>
              <w:rPr>
                <w:rFonts w:eastAsia="SimSun"/>
                <w:iCs/>
                <w:sz w:val="20"/>
                <w:szCs w:val="20"/>
                <w:lang w:val="sv-SE"/>
              </w:rPr>
            </w:pPr>
            <w:r>
              <w:rPr>
                <w:rFonts w:eastAsia="SimSun"/>
                <w:iCs/>
                <w:sz w:val="20"/>
                <w:szCs w:val="20"/>
                <w:lang w:val="sv-SE"/>
              </w:rPr>
              <w:lastRenderedPageBreak/>
              <w:t>CATT</w:t>
            </w:r>
          </w:p>
        </w:tc>
        <w:tc>
          <w:tcPr>
            <w:tcW w:w="6038" w:type="dxa"/>
          </w:tcPr>
          <w:p w14:paraId="21C835A8" w14:textId="7AB84C33" w:rsidR="00707FBC" w:rsidRDefault="00707FBC" w:rsidP="009153F5">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Do not support the first change as it’s leads to uncessary restriction. Fine with the second change.</w:t>
            </w:r>
          </w:p>
        </w:tc>
      </w:tr>
      <w:tr w:rsidR="00334095" w14:paraId="3C6FFBEA"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C499536" w14:textId="67D3122D" w:rsidR="00334095" w:rsidRDefault="00334095" w:rsidP="009153F5">
            <w:pPr>
              <w:spacing w:beforeLines="50" w:before="120" w:after="120"/>
              <w:rPr>
                <w:rFonts w:eastAsia="SimSun"/>
                <w:iCs/>
                <w:sz w:val="20"/>
                <w:szCs w:val="20"/>
                <w:lang w:val="sv-SE"/>
              </w:rPr>
            </w:pPr>
            <w:r>
              <w:rPr>
                <w:rFonts w:eastAsia="SimSun"/>
                <w:iCs/>
                <w:sz w:val="20"/>
                <w:szCs w:val="20"/>
                <w:lang w:val="sv-SE"/>
              </w:rPr>
              <w:t>Intel</w:t>
            </w:r>
          </w:p>
        </w:tc>
        <w:tc>
          <w:tcPr>
            <w:tcW w:w="6038" w:type="dxa"/>
          </w:tcPr>
          <w:p w14:paraId="4DEDF229" w14:textId="0C7321FE" w:rsidR="00334095" w:rsidRDefault="00334095" w:rsidP="009153F5">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 TP</w:t>
            </w:r>
          </w:p>
        </w:tc>
      </w:tr>
      <w:tr w:rsidR="009778C8" w14:paraId="18117F91"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CA2B29D" w14:textId="23B120E6" w:rsidR="009778C8" w:rsidRDefault="009778C8" w:rsidP="009153F5">
            <w:pPr>
              <w:spacing w:beforeLines="50" w:before="120" w:after="120"/>
              <w:rPr>
                <w:rFonts w:eastAsia="SimSun"/>
                <w:iCs/>
                <w:sz w:val="20"/>
                <w:szCs w:val="20"/>
                <w:lang w:val="sv-SE"/>
              </w:rPr>
            </w:pPr>
            <w:r>
              <w:rPr>
                <w:rFonts w:eastAsia="SimSun"/>
                <w:iCs/>
                <w:sz w:val="20"/>
                <w:szCs w:val="20"/>
                <w:lang w:val="sv-SE"/>
              </w:rPr>
              <w:t>Qualcomm</w:t>
            </w:r>
          </w:p>
        </w:tc>
        <w:tc>
          <w:tcPr>
            <w:tcW w:w="6038" w:type="dxa"/>
          </w:tcPr>
          <w:p w14:paraId="38AB20AE" w14:textId="6008DC36" w:rsidR="009778C8" w:rsidRDefault="009778C8" w:rsidP="009153F5">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 xml:space="preserve">Not support 1st part. But ok for the 2nd part. </w:t>
            </w:r>
          </w:p>
        </w:tc>
      </w:tr>
      <w:tr w:rsidR="00807FAB" w14:paraId="2085CBDE"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EB44A2A" w14:textId="3673A9F4" w:rsidR="00807FAB" w:rsidRDefault="00807FAB" w:rsidP="009153F5">
            <w:pPr>
              <w:spacing w:beforeLines="50" w:before="120" w:after="120"/>
              <w:rPr>
                <w:rFonts w:eastAsia="SimSun"/>
                <w:iCs/>
                <w:sz w:val="20"/>
                <w:szCs w:val="20"/>
                <w:lang w:val="sv-SE"/>
              </w:rPr>
            </w:pPr>
            <w:r>
              <w:rPr>
                <w:rFonts w:eastAsia="SimSun"/>
                <w:iCs/>
                <w:sz w:val="20"/>
                <w:szCs w:val="20"/>
                <w:lang w:val="sv-SE"/>
              </w:rPr>
              <w:t>OPPO</w:t>
            </w:r>
          </w:p>
        </w:tc>
        <w:tc>
          <w:tcPr>
            <w:tcW w:w="6038" w:type="dxa"/>
          </w:tcPr>
          <w:p w14:paraId="358DEB39" w14:textId="0FED9A65" w:rsidR="00807FAB" w:rsidRDefault="00807FAB" w:rsidP="00807FAB">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 the TP. It is good to clarify the CSI-RS is CSI-RS for BM</w:t>
            </w:r>
          </w:p>
        </w:tc>
      </w:tr>
      <w:tr w:rsidR="00F10D1A" w:rsidRPr="00747BE8" w14:paraId="276C9E8D" w14:textId="77777777" w:rsidTr="00F10D1A">
        <w:tc>
          <w:tcPr>
            <w:cnfStyle w:val="001000000000" w:firstRow="0" w:lastRow="0" w:firstColumn="1" w:lastColumn="0" w:oddVBand="0" w:evenVBand="0" w:oddHBand="0" w:evenHBand="0" w:firstRowFirstColumn="0" w:firstRowLastColumn="0" w:lastRowFirstColumn="0" w:lastRowLastColumn="0"/>
            <w:tcW w:w="2972" w:type="dxa"/>
          </w:tcPr>
          <w:p w14:paraId="1813E727" w14:textId="77777777" w:rsidR="00F10D1A" w:rsidRPr="00747BE8" w:rsidRDefault="00F10D1A" w:rsidP="000E7F21">
            <w:pPr>
              <w:spacing w:beforeLines="50" w:before="120" w:after="120"/>
              <w:rPr>
                <w:rFonts w:eastAsia="Malgun Gothic"/>
                <w:iCs/>
                <w:sz w:val="20"/>
                <w:szCs w:val="20"/>
                <w:lang w:val="sv-SE" w:eastAsia="ko-KR"/>
              </w:rPr>
            </w:pPr>
            <w:r>
              <w:rPr>
                <w:rFonts w:eastAsia="Malgun Gothic" w:hint="eastAsia"/>
                <w:iCs/>
                <w:sz w:val="20"/>
                <w:szCs w:val="20"/>
                <w:lang w:val="sv-SE" w:eastAsia="ko-KR"/>
              </w:rPr>
              <w:t>LG</w:t>
            </w:r>
          </w:p>
        </w:tc>
        <w:tc>
          <w:tcPr>
            <w:tcW w:w="6038" w:type="dxa"/>
          </w:tcPr>
          <w:p w14:paraId="4E978F98" w14:textId="77777777" w:rsidR="00F10D1A" w:rsidRPr="00747BE8" w:rsidRDefault="00F10D1A" w:rsidP="000E7F21">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hint="eastAsia"/>
                <w:iCs/>
                <w:sz w:val="20"/>
                <w:szCs w:val="20"/>
                <w:lang w:val="sv-SE" w:eastAsia="ko-KR"/>
              </w:rPr>
              <w:t>Support</w:t>
            </w:r>
            <w:r>
              <w:rPr>
                <w:rFonts w:eastAsia="Malgun Gothic"/>
                <w:iCs/>
                <w:sz w:val="20"/>
                <w:szCs w:val="20"/>
                <w:lang w:val="sv-SE" w:eastAsia="ko-KR"/>
              </w:rPr>
              <w:t>ive on the motivation of the TP because it is intended to capture the agreement. On the other hand, Ericsson’s concern also makes sense. It may be also considerable to clarify the characteristic of CSI-RS for BM instead of using a resource set with ’repetition’ because these resources may not necessarily be grouped for a single beam report, therefore, it could be translated into the CSI-RS density, number of ports(1 or 2), ... for the BM.</w:t>
            </w:r>
          </w:p>
        </w:tc>
      </w:tr>
      <w:tr w:rsidR="007D6947" w:rsidRPr="00747BE8" w14:paraId="4F2FE536" w14:textId="77777777" w:rsidTr="00F10D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E66066E" w14:textId="6BB081B1" w:rsidR="007D6947" w:rsidRPr="007D6947" w:rsidRDefault="007D6947" w:rsidP="000E7F21">
            <w:pPr>
              <w:spacing w:beforeLines="50" w:before="120" w:after="120"/>
              <w:rPr>
                <w:rFonts w:eastAsiaTheme="minorEastAsia"/>
                <w:iCs/>
                <w:sz w:val="20"/>
                <w:szCs w:val="20"/>
                <w:lang w:val="sv-SE"/>
              </w:rPr>
            </w:pPr>
            <w:r>
              <w:rPr>
                <w:rFonts w:eastAsiaTheme="minorEastAsia" w:hint="eastAsia"/>
                <w:iCs/>
                <w:sz w:val="20"/>
                <w:szCs w:val="20"/>
                <w:lang w:val="sv-SE"/>
              </w:rPr>
              <w:t>v</w:t>
            </w:r>
            <w:r>
              <w:rPr>
                <w:rFonts w:eastAsiaTheme="minorEastAsia"/>
                <w:iCs/>
                <w:sz w:val="20"/>
                <w:szCs w:val="20"/>
                <w:lang w:val="sv-SE"/>
              </w:rPr>
              <w:t>ivo</w:t>
            </w:r>
            <w:bookmarkStart w:id="23" w:name="_GoBack"/>
            <w:bookmarkEnd w:id="23"/>
          </w:p>
        </w:tc>
        <w:tc>
          <w:tcPr>
            <w:tcW w:w="6038" w:type="dxa"/>
          </w:tcPr>
          <w:p w14:paraId="5B11A691" w14:textId="18188203" w:rsidR="007D6947" w:rsidRPr="007D6947" w:rsidRDefault="007D6947" w:rsidP="000E7F21">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lang w:val="sv-SE"/>
              </w:rPr>
            </w:pPr>
            <w:r>
              <w:rPr>
                <w:rFonts w:eastAsiaTheme="minorEastAsia" w:hint="eastAsia"/>
                <w:iCs/>
                <w:sz w:val="20"/>
                <w:szCs w:val="20"/>
                <w:lang w:val="sv-SE"/>
              </w:rPr>
              <w:t>T</w:t>
            </w:r>
            <w:r>
              <w:rPr>
                <w:rFonts w:eastAsiaTheme="minorEastAsia"/>
                <w:iCs/>
                <w:sz w:val="20"/>
                <w:szCs w:val="20"/>
                <w:lang w:val="sv-SE"/>
              </w:rPr>
              <w:t>he second change is also covered by issue 2.1.1.</w:t>
            </w:r>
          </w:p>
        </w:tc>
      </w:tr>
      <w:tr w:rsidR="003F761B" w:rsidRPr="00747BE8" w14:paraId="13ED6591" w14:textId="77777777" w:rsidTr="00F10D1A">
        <w:tc>
          <w:tcPr>
            <w:cnfStyle w:val="001000000000" w:firstRow="0" w:lastRow="0" w:firstColumn="1" w:lastColumn="0" w:oddVBand="0" w:evenVBand="0" w:oddHBand="0" w:evenHBand="0" w:firstRowFirstColumn="0" w:firstRowLastColumn="0" w:lastRowFirstColumn="0" w:lastRowLastColumn="0"/>
            <w:tcW w:w="2972" w:type="dxa"/>
          </w:tcPr>
          <w:p w14:paraId="33D1B5BB" w14:textId="6554CE1A" w:rsidR="003F761B" w:rsidRDefault="003F761B" w:rsidP="000E7F21">
            <w:pPr>
              <w:spacing w:beforeLines="50" w:before="120" w:after="120"/>
              <w:rPr>
                <w:rFonts w:eastAsiaTheme="minorEastAsia"/>
                <w:iCs/>
                <w:sz w:val="20"/>
                <w:szCs w:val="20"/>
                <w:lang w:val="sv-SE"/>
              </w:rPr>
            </w:pPr>
            <w:r>
              <w:rPr>
                <w:rFonts w:eastAsiaTheme="minorEastAsia"/>
                <w:iCs/>
                <w:sz w:val="20"/>
                <w:szCs w:val="20"/>
                <w:lang w:val="sv-SE"/>
              </w:rPr>
              <w:t>Samsung</w:t>
            </w:r>
          </w:p>
        </w:tc>
        <w:tc>
          <w:tcPr>
            <w:tcW w:w="6038" w:type="dxa"/>
          </w:tcPr>
          <w:p w14:paraId="0F3589A0" w14:textId="20C39726" w:rsidR="003F761B" w:rsidRDefault="003F761B" w:rsidP="003F761B">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lang w:val="sv-SE"/>
              </w:rPr>
            </w:pPr>
            <w:r>
              <w:rPr>
                <w:rFonts w:eastAsiaTheme="minorEastAsia"/>
                <w:iCs/>
                <w:sz w:val="20"/>
                <w:szCs w:val="20"/>
                <w:lang w:val="sv-SE"/>
              </w:rPr>
              <w:t>Do not support. Agree with Ericsson’s and Nokia’s assessment. The agreement says that CSI-RS/SSB for BM can be used, but does not imply that ONLY CSI-RS/SSB for BM can be used. The proposed changes seem too restrictive.</w:t>
            </w:r>
          </w:p>
        </w:tc>
      </w:tr>
      <w:tr w:rsidR="00086406" w:rsidRPr="00747BE8" w14:paraId="07A00D27" w14:textId="77777777" w:rsidTr="00F10D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F0BA710" w14:textId="488D324F" w:rsidR="00086406" w:rsidRDefault="00086406" w:rsidP="00086406">
            <w:pPr>
              <w:spacing w:beforeLines="50" w:before="120" w:after="120"/>
              <w:rPr>
                <w:rFonts w:eastAsiaTheme="minorEastAsia"/>
                <w:iCs/>
                <w:sz w:val="20"/>
                <w:szCs w:val="20"/>
                <w:lang w:val="sv-SE"/>
              </w:rPr>
            </w:pPr>
            <w:r>
              <w:rPr>
                <w:rFonts w:eastAsia="Yu Mincho" w:hint="eastAsia"/>
                <w:iCs/>
                <w:sz w:val="20"/>
                <w:szCs w:val="20"/>
                <w:lang w:val="sv-SE" w:eastAsia="ja-JP"/>
              </w:rPr>
              <w:t>DOCOMO</w:t>
            </w:r>
          </w:p>
        </w:tc>
        <w:tc>
          <w:tcPr>
            <w:tcW w:w="6038" w:type="dxa"/>
          </w:tcPr>
          <w:p w14:paraId="17A888CA" w14:textId="460EA8B5" w:rsidR="00086406" w:rsidRPr="00086406" w:rsidRDefault="00086406" w:rsidP="00086406">
            <w:pPr>
              <w:spacing w:beforeLines="50" w:before="120" w:after="120"/>
              <w:cnfStyle w:val="000000100000" w:firstRow="0" w:lastRow="0" w:firstColumn="0" w:lastColumn="0" w:oddVBand="0" w:evenVBand="0" w:oddHBand="1" w:evenHBand="0" w:firstRowFirstColumn="0" w:firstRowLastColumn="0" w:lastRowFirstColumn="0" w:lastRowLastColumn="0"/>
              <w:rPr>
                <w:rFonts w:eastAsia="Yu Mincho"/>
                <w:iCs/>
                <w:sz w:val="20"/>
                <w:szCs w:val="20"/>
                <w:lang w:val="sv-SE" w:eastAsia="ja-JP"/>
              </w:rPr>
            </w:pPr>
            <w:r>
              <w:rPr>
                <w:rFonts w:eastAsia="Yu Mincho" w:hint="eastAsia"/>
                <w:iCs/>
                <w:sz w:val="20"/>
                <w:szCs w:val="20"/>
                <w:lang w:val="sv-SE" w:eastAsia="ja-JP"/>
              </w:rPr>
              <w:t>Agree with Ericsson/Nokia/Samsung.</w:t>
            </w:r>
          </w:p>
          <w:p w14:paraId="5D14F24B" w14:textId="2041CED5" w:rsidR="00086406" w:rsidRDefault="00086406" w:rsidP="00086406">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lang w:val="sv-SE"/>
              </w:rPr>
            </w:pPr>
            <w:r>
              <w:rPr>
                <w:rFonts w:eastAsia="SimSun"/>
                <w:iCs/>
                <w:sz w:val="20"/>
                <w:szCs w:val="20"/>
                <w:lang w:val="sv-SE"/>
              </w:rPr>
              <w:t xml:space="preserve">Not support the 1st  part. We are fine for the 2nd part. </w:t>
            </w:r>
          </w:p>
        </w:tc>
      </w:tr>
      <w:tr w:rsidR="00BE0B3B" w:rsidRPr="00747BE8" w14:paraId="3067AAA0" w14:textId="77777777" w:rsidTr="00F10D1A">
        <w:tc>
          <w:tcPr>
            <w:cnfStyle w:val="001000000000" w:firstRow="0" w:lastRow="0" w:firstColumn="1" w:lastColumn="0" w:oddVBand="0" w:evenVBand="0" w:oddHBand="0" w:evenHBand="0" w:firstRowFirstColumn="0" w:firstRowLastColumn="0" w:lastRowFirstColumn="0" w:lastRowLastColumn="0"/>
            <w:tcW w:w="2972" w:type="dxa"/>
          </w:tcPr>
          <w:p w14:paraId="6C4C47DF" w14:textId="16F2BB9F" w:rsidR="00BE0B3B" w:rsidRDefault="00BE0B3B" w:rsidP="00086406">
            <w:pPr>
              <w:spacing w:beforeLines="50" w:before="120" w:after="120"/>
              <w:rPr>
                <w:rFonts w:eastAsia="Yu Mincho"/>
                <w:iCs/>
                <w:sz w:val="20"/>
                <w:szCs w:val="20"/>
                <w:lang w:val="sv-SE" w:eastAsia="ja-JP"/>
              </w:rPr>
            </w:pPr>
            <w:r>
              <w:rPr>
                <w:rFonts w:eastAsia="Yu Mincho"/>
                <w:iCs/>
                <w:sz w:val="20"/>
                <w:szCs w:val="20"/>
                <w:lang w:val="sv-SE" w:eastAsia="ja-JP"/>
              </w:rPr>
              <w:t>Lenovo, Motorola Mobility</w:t>
            </w:r>
          </w:p>
        </w:tc>
        <w:tc>
          <w:tcPr>
            <w:tcW w:w="6038" w:type="dxa"/>
          </w:tcPr>
          <w:p w14:paraId="456E3803" w14:textId="43110D97" w:rsidR="00BE0B3B" w:rsidRDefault="006A4166" w:rsidP="00086406">
            <w:pPr>
              <w:spacing w:beforeLines="50" w:before="120" w:after="120"/>
              <w:cnfStyle w:val="000000000000" w:firstRow="0" w:lastRow="0" w:firstColumn="0" w:lastColumn="0" w:oddVBand="0" w:evenVBand="0" w:oddHBand="0" w:evenHBand="0" w:firstRowFirstColumn="0" w:firstRowLastColumn="0" w:lastRowFirstColumn="0" w:lastRowLastColumn="0"/>
              <w:rPr>
                <w:rFonts w:eastAsia="Yu Mincho"/>
                <w:iCs/>
                <w:sz w:val="20"/>
                <w:szCs w:val="20"/>
                <w:lang w:val="sv-SE" w:eastAsia="ja-JP"/>
              </w:rPr>
            </w:pPr>
            <w:r>
              <w:rPr>
                <w:rFonts w:eastAsia="Yu Mincho"/>
                <w:iCs/>
                <w:sz w:val="20"/>
                <w:szCs w:val="20"/>
                <w:lang w:val="sv-SE" w:eastAsia="ja-JP"/>
              </w:rPr>
              <w:t xml:space="preserve">We do not agree with the first part regarding CSI-RS for the same reason of Ericsson. We are OK with the change regarding SSB.  </w:t>
            </w:r>
          </w:p>
        </w:tc>
      </w:tr>
      <w:tr w:rsidR="00113B1E" w:rsidRPr="00747BE8" w14:paraId="6D4B658C" w14:textId="77777777" w:rsidTr="00F10D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0F00FBA" w14:textId="008396B6" w:rsidR="00113B1E" w:rsidRDefault="00113B1E" w:rsidP="00086406">
            <w:pPr>
              <w:spacing w:beforeLines="50" w:before="120" w:after="120"/>
              <w:rPr>
                <w:rFonts w:eastAsia="Yu Mincho"/>
                <w:iCs/>
                <w:sz w:val="20"/>
                <w:szCs w:val="20"/>
                <w:lang w:val="sv-SE" w:eastAsia="ja-JP"/>
              </w:rPr>
            </w:pPr>
            <w:r>
              <w:rPr>
                <w:rFonts w:eastAsia="Yu Mincho"/>
                <w:iCs/>
                <w:sz w:val="20"/>
                <w:szCs w:val="20"/>
                <w:lang w:val="sv-SE" w:eastAsia="ja-JP"/>
              </w:rPr>
              <w:t>MediaTek</w:t>
            </w:r>
          </w:p>
        </w:tc>
        <w:tc>
          <w:tcPr>
            <w:tcW w:w="6038" w:type="dxa"/>
          </w:tcPr>
          <w:p w14:paraId="54982EE2" w14:textId="0B3A4169" w:rsidR="00113B1E" w:rsidRDefault="00113B1E" w:rsidP="00113B1E">
            <w:pPr>
              <w:spacing w:beforeLines="50" w:before="120" w:after="120"/>
              <w:cnfStyle w:val="000000100000" w:firstRow="0" w:lastRow="0" w:firstColumn="0" w:lastColumn="0" w:oddVBand="0" w:evenVBand="0" w:oddHBand="1" w:evenHBand="0" w:firstRowFirstColumn="0" w:firstRowLastColumn="0" w:lastRowFirstColumn="0" w:lastRowLastColumn="0"/>
              <w:rPr>
                <w:rFonts w:eastAsia="Yu Mincho"/>
                <w:iCs/>
                <w:sz w:val="20"/>
                <w:szCs w:val="20"/>
                <w:lang w:val="sv-SE" w:eastAsia="ja-JP"/>
              </w:rPr>
            </w:pPr>
            <w:r>
              <w:rPr>
                <w:rFonts w:eastAsia="Yu Mincho"/>
                <w:iCs/>
                <w:sz w:val="20"/>
                <w:szCs w:val="20"/>
                <w:lang w:val="sv-SE" w:eastAsia="ja-JP"/>
              </w:rPr>
              <w:t xml:space="preserve">We don’t support the first part because this restriction is unnecessary. We support the second part. The second part can be merged into 2.1.1. Thus, we can have total 3 RRC parameters (2 for SpCell and 1 for SCell). </w:t>
            </w:r>
          </w:p>
        </w:tc>
      </w:tr>
    </w:tbl>
    <w:p w14:paraId="48D3502F" w14:textId="5AB54CD7" w:rsidR="002134C9" w:rsidRPr="00F10D1A" w:rsidRDefault="002134C9" w:rsidP="00EB7708">
      <w:pPr>
        <w:overflowPunct w:val="0"/>
        <w:autoSpaceDE w:val="0"/>
        <w:autoSpaceDN w:val="0"/>
        <w:adjustRightInd w:val="0"/>
        <w:spacing w:beforeLines="25" w:before="60" w:after="60" w:line="300" w:lineRule="auto"/>
        <w:jc w:val="both"/>
        <w:textAlignment w:val="baseline"/>
        <w:rPr>
          <w:lang w:val="sv-SE"/>
        </w:rPr>
      </w:pPr>
    </w:p>
    <w:sectPr w:rsidR="002134C9" w:rsidRPr="00F10D1A"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034C3" w14:textId="77777777" w:rsidR="0034695E" w:rsidRDefault="0034695E" w:rsidP="00E00E97">
      <w:r>
        <w:separator/>
      </w:r>
    </w:p>
  </w:endnote>
  <w:endnote w:type="continuationSeparator" w:id="0">
    <w:p w14:paraId="28FDD2DD" w14:textId="77777777" w:rsidR="0034695E" w:rsidRDefault="0034695E" w:rsidP="00E0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5C3B0" w14:textId="77777777" w:rsidR="0034695E" w:rsidRDefault="0034695E" w:rsidP="00E00E97">
      <w:r>
        <w:separator/>
      </w:r>
    </w:p>
  </w:footnote>
  <w:footnote w:type="continuationSeparator" w:id="0">
    <w:p w14:paraId="72CC5198" w14:textId="77777777" w:rsidR="0034695E" w:rsidRDefault="0034695E" w:rsidP="00E00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099D0FB4"/>
    <w:multiLevelType w:val="hybridMultilevel"/>
    <w:tmpl w:val="1FCE77D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AC259FE"/>
    <w:multiLevelType w:val="hybridMultilevel"/>
    <w:tmpl w:val="5100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53F20"/>
    <w:multiLevelType w:val="hybridMultilevel"/>
    <w:tmpl w:val="FDEE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02C13"/>
    <w:multiLevelType w:val="hybridMultilevel"/>
    <w:tmpl w:val="DD408C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52E2D4E"/>
    <w:multiLevelType w:val="hybridMultilevel"/>
    <w:tmpl w:val="4978F2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15:restartNumberingAfterBreak="0">
    <w:nsid w:val="24BD2FD0"/>
    <w:multiLevelType w:val="hybridMultilevel"/>
    <w:tmpl w:val="F5624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C54FA"/>
    <w:multiLevelType w:val="hybridMultilevel"/>
    <w:tmpl w:val="720EF3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A540530"/>
    <w:multiLevelType w:val="hybridMultilevel"/>
    <w:tmpl w:val="275C42D2"/>
    <w:lvl w:ilvl="0" w:tplc="6E041A7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60BBD"/>
    <w:multiLevelType w:val="hybridMultilevel"/>
    <w:tmpl w:val="07AEEF34"/>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6"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0137D0"/>
    <w:multiLevelType w:val="hybridMultilevel"/>
    <w:tmpl w:val="B6EE5EC6"/>
    <w:lvl w:ilvl="0" w:tplc="45229D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B86347"/>
    <w:multiLevelType w:val="hybridMultilevel"/>
    <w:tmpl w:val="D0A87B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1CA2E2F"/>
    <w:multiLevelType w:val="hybridMultilevel"/>
    <w:tmpl w:val="C1B4B71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481067"/>
    <w:multiLevelType w:val="hybridMultilevel"/>
    <w:tmpl w:val="D456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F61F78"/>
    <w:multiLevelType w:val="hybridMultilevel"/>
    <w:tmpl w:val="71DEDA0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8" w15:restartNumberingAfterBreak="0">
    <w:nsid w:val="53B92C8D"/>
    <w:multiLevelType w:val="hybridMultilevel"/>
    <w:tmpl w:val="E2928BF8"/>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6815BE2"/>
    <w:multiLevelType w:val="hybridMultilevel"/>
    <w:tmpl w:val="84F42260"/>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6BC375D"/>
    <w:multiLevelType w:val="hybridMultilevel"/>
    <w:tmpl w:val="8DF681E6"/>
    <w:lvl w:ilvl="0" w:tplc="AC968F4C">
      <w:start w:val="3"/>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09E6AEB"/>
    <w:multiLevelType w:val="hybridMultilevel"/>
    <w:tmpl w:val="F4449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24E1F08"/>
    <w:multiLevelType w:val="multilevel"/>
    <w:tmpl w:val="0409001D"/>
    <w:lvl w:ilvl="0">
      <w:start w:val="1"/>
      <w:numFmt w:val="decimal"/>
      <w:lvlText w:val="%1"/>
      <w:lvlJc w:val="left"/>
      <w:pPr>
        <w:ind w:left="425" w:hanging="425"/>
      </w:pPr>
    </w:lvl>
    <w:lvl w:ilvl="1">
      <w:start w:val="1"/>
      <w:numFmt w:val="decimal"/>
      <w:lvlText w:val="%1.%2"/>
      <w:lvlJc w:val="left"/>
      <w:pPr>
        <w:ind w:left="3120"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15:restartNumberingAfterBreak="0">
    <w:nsid w:val="631A2AF4"/>
    <w:multiLevelType w:val="hybridMultilevel"/>
    <w:tmpl w:val="FA4E0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AC593B"/>
    <w:multiLevelType w:val="hybridMultilevel"/>
    <w:tmpl w:val="A366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400B8D"/>
    <w:multiLevelType w:val="hybridMultilevel"/>
    <w:tmpl w:val="B972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D4760C"/>
    <w:multiLevelType w:val="multilevel"/>
    <w:tmpl w:val="11C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ED18BC"/>
    <w:multiLevelType w:val="multilevel"/>
    <w:tmpl w:val="AADEB40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4395"/>
        </w:tabs>
        <w:ind w:left="4395"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
  </w:num>
  <w:num w:numId="2">
    <w:abstractNumId w:val="11"/>
  </w:num>
  <w:num w:numId="3">
    <w:abstractNumId w:val="10"/>
  </w:num>
  <w:num w:numId="4">
    <w:abstractNumId w:val="1"/>
  </w:num>
  <w:num w:numId="5">
    <w:abstractNumId w:val="37"/>
  </w:num>
  <w:num w:numId="6">
    <w:abstractNumId w:val="38"/>
  </w:num>
  <w:num w:numId="7">
    <w:abstractNumId w:val="2"/>
  </w:num>
  <w:num w:numId="8">
    <w:abstractNumId w:val="16"/>
  </w:num>
  <w:num w:numId="9">
    <w:abstractNumId w:val="9"/>
  </w:num>
  <w:num w:numId="10">
    <w:abstractNumId w:val="4"/>
  </w:num>
  <w:num w:numId="11">
    <w:abstractNumId w:val="19"/>
  </w:num>
  <w:num w:numId="12">
    <w:abstractNumId w:val="18"/>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7"/>
  </w:num>
  <w:num w:numId="15">
    <w:abstractNumId w:val="23"/>
  </w:num>
  <w:num w:numId="16">
    <w:abstractNumId w:val="22"/>
  </w:num>
  <w:num w:numId="17">
    <w:abstractNumId w:val="34"/>
  </w:num>
  <w:num w:numId="18">
    <w:abstractNumId w:val="5"/>
  </w:num>
  <w:num w:numId="19">
    <w:abstractNumId w:val="33"/>
  </w:num>
  <w:num w:numId="20">
    <w:abstractNumId w:val="28"/>
  </w:num>
  <w:num w:numId="21">
    <w:abstractNumId w:val="17"/>
  </w:num>
  <w:num w:numId="22">
    <w:abstractNumId w:val="30"/>
  </w:num>
  <w:num w:numId="23">
    <w:abstractNumId w:val="24"/>
  </w:num>
  <w:num w:numId="24">
    <w:abstractNumId w:val="14"/>
  </w:num>
  <w:num w:numId="25">
    <w:abstractNumId w:val="7"/>
  </w:num>
  <w:num w:numId="26">
    <w:abstractNumId w:val="32"/>
  </w:num>
  <w:num w:numId="27">
    <w:abstractNumId w:val="39"/>
  </w:num>
  <w:num w:numId="28">
    <w:abstractNumId w:val="8"/>
  </w:num>
  <w:num w:numId="29">
    <w:abstractNumId w:val="21"/>
  </w:num>
  <w:num w:numId="30">
    <w:abstractNumId w:val="13"/>
  </w:num>
  <w:num w:numId="31">
    <w:abstractNumId w:val="29"/>
  </w:num>
  <w:num w:numId="32">
    <w:abstractNumId w:val="31"/>
  </w:num>
  <w:num w:numId="33">
    <w:abstractNumId w:val="20"/>
  </w:num>
  <w:num w:numId="34">
    <w:abstractNumId w:val="26"/>
  </w:num>
  <w:num w:numId="35">
    <w:abstractNumId w:val="15"/>
  </w:num>
  <w:num w:numId="36">
    <w:abstractNumId w:val="36"/>
  </w:num>
  <w:num w:numId="37">
    <w:abstractNumId w:val="25"/>
  </w:num>
  <w:num w:numId="38">
    <w:abstractNumId w:val="41"/>
  </w:num>
  <w:num w:numId="39">
    <w:abstractNumId w:val="35"/>
  </w:num>
  <w:num w:numId="40">
    <w:abstractNumId w:val="6"/>
  </w:num>
  <w:num w:numId="41">
    <w:abstractNumId w:val="40"/>
  </w:num>
  <w:num w:numId="42">
    <w:abstractNumId w:val="12"/>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178DA"/>
    <w:rsid w:val="00017B94"/>
    <w:rsid w:val="00017E93"/>
    <w:rsid w:val="000212EC"/>
    <w:rsid w:val="00031D27"/>
    <w:rsid w:val="00031E68"/>
    <w:rsid w:val="00037E22"/>
    <w:rsid w:val="00041988"/>
    <w:rsid w:val="00042CC1"/>
    <w:rsid w:val="00044CC2"/>
    <w:rsid w:val="00046585"/>
    <w:rsid w:val="000531E2"/>
    <w:rsid w:val="00055F76"/>
    <w:rsid w:val="0005612B"/>
    <w:rsid w:val="000605BB"/>
    <w:rsid w:val="0006765A"/>
    <w:rsid w:val="00086406"/>
    <w:rsid w:val="00087437"/>
    <w:rsid w:val="000A1890"/>
    <w:rsid w:val="000A1A2D"/>
    <w:rsid w:val="000A4FB1"/>
    <w:rsid w:val="000D0179"/>
    <w:rsid w:val="000D0F78"/>
    <w:rsid w:val="000D2660"/>
    <w:rsid w:val="000E3F96"/>
    <w:rsid w:val="000E4F6A"/>
    <w:rsid w:val="000E76D8"/>
    <w:rsid w:val="000F2C70"/>
    <w:rsid w:val="0010269A"/>
    <w:rsid w:val="00113B1E"/>
    <w:rsid w:val="001203DA"/>
    <w:rsid w:val="00127219"/>
    <w:rsid w:val="0013108B"/>
    <w:rsid w:val="00140849"/>
    <w:rsid w:val="00153773"/>
    <w:rsid w:val="00162C20"/>
    <w:rsid w:val="00167518"/>
    <w:rsid w:val="00170F45"/>
    <w:rsid w:val="0018607A"/>
    <w:rsid w:val="00186AA2"/>
    <w:rsid w:val="00193222"/>
    <w:rsid w:val="00194BBD"/>
    <w:rsid w:val="001A5F2D"/>
    <w:rsid w:val="001D4551"/>
    <w:rsid w:val="001E62A2"/>
    <w:rsid w:val="001F1442"/>
    <w:rsid w:val="00203A0D"/>
    <w:rsid w:val="00207482"/>
    <w:rsid w:val="002134C9"/>
    <w:rsid w:val="0022367D"/>
    <w:rsid w:val="00232779"/>
    <w:rsid w:val="002328E1"/>
    <w:rsid w:val="00252B41"/>
    <w:rsid w:val="002609B7"/>
    <w:rsid w:val="00266E0F"/>
    <w:rsid w:val="0027181A"/>
    <w:rsid w:val="00271E1C"/>
    <w:rsid w:val="00274F27"/>
    <w:rsid w:val="00284AB0"/>
    <w:rsid w:val="00285B13"/>
    <w:rsid w:val="002948FF"/>
    <w:rsid w:val="00295327"/>
    <w:rsid w:val="002A274D"/>
    <w:rsid w:val="002A3BED"/>
    <w:rsid w:val="002A5B21"/>
    <w:rsid w:val="002B0171"/>
    <w:rsid w:val="002B605F"/>
    <w:rsid w:val="002B72F3"/>
    <w:rsid w:val="002C4EFD"/>
    <w:rsid w:val="002D534A"/>
    <w:rsid w:val="002D616A"/>
    <w:rsid w:val="0030554A"/>
    <w:rsid w:val="003105DC"/>
    <w:rsid w:val="00325ED4"/>
    <w:rsid w:val="003262D0"/>
    <w:rsid w:val="00334095"/>
    <w:rsid w:val="0034417B"/>
    <w:rsid w:val="00344AE3"/>
    <w:rsid w:val="0034695E"/>
    <w:rsid w:val="00351207"/>
    <w:rsid w:val="00361704"/>
    <w:rsid w:val="00361D33"/>
    <w:rsid w:val="00366F52"/>
    <w:rsid w:val="00367DFA"/>
    <w:rsid w:val="003802E1"/>
    <w:rsid w:val="00387A38"/>
    <w:rsid w:val="0039576B"/>
    <w:rsid w:val="003A0A4B"/>
    <w:rsid w:val="003B5550"/>
    <w:rsid w:val="003B620C"/>
    <w:rsid w:val="003D51F2"/>
    <w:rsid w:val="003D684F"/>
    <w:rsid w:val="003E75B6"/>
    <w:rsid w:val="003F4FF0"/>
    <w:rsid w:val="003F761B"/>
    <w:rsid w:val="00417FC9"/>
    <w:rsid w:val="00421F46"/>
    <w:rsid w:val="004269D7"/>
    <w:rsid w:val="0043219E"/>
    <w:rsid w:val="0044189B"/>
    <w:rsid w:val="00446F00"/>
    <w:rsid w:val="00461B15"/>
    <w:rsid w:val="004A41EF"/>
    <w:rsid w:val="004B3124"/>
    <w:rsid w:val="004B4332"/>
    <w:rsid w:val="004B67D4"/>
    <w:rsid w:val="004B74CC"/>
    <w:rsid w:val="004C4A14"/>
    <w:rsid w:val="00505476"/>
    <w:rsid w:val="005062CA"/>
    <w:rsid w:val="00516743"/>
    <w:rsid w:val="00517ADD"/>
    <w:rsid w:val="0053782C"/>
    <w:rsid w:val="00556671"/>
    <w:rsid w:val="005660BE"/>
    <w:rsid w:val="0057794A"/>
    <w:rsid w:val="00587235"/>
    <w:rsid w:val="0059417B"/>
    <w:rsid w:val="00596063"/>
    <w:rsid w:val="005A2D41"/>
    <w:rsid w:val="005B1982"/>
    <w:rsid w:val="005B19E8"/>
    <w:rsid w:val="005B1AD1"/>
    <w:rsid w:val="005B1DD1"/>
    <w:rsid w:val="005B6997"/>
    <w:rsid w:val="005D044D"/>
    <w:rsid w:val="005D45F7"/>
    <w:rsid w:val="005F7A0E"/>
    <w:rsid w:val="00604C3D"/>
    <w:rsid w:val="0061765C"/>
    <w:rsid w:val="00622552"/>
    <w:rsid w:val="00626534"/>
    <w:rsid w:val="00631A14"/>
    <w:rsid w:val="00634AF5"/>
    <w:rsid w:val="00636D7B"/>
    <w:rsid w:val="00641951"/>
    <w:rsid w:val="006531B1"/>
    <w:rsid w:val="00656948"/>
    <w:rsid w:val="00666603"/>
    <w:rsid w:val="00666868"/>
    <w:rsid w:val="006772E9"/>
    <w:rsid w:val="00694F80"/>
    <w:rsid w:val="006A4166"/>
    <w:rsid w:val="006A45D6"/>
    <w:rsid w:val="006A57C0"/>
    <w:rsid w:val="006C4E0D"/>
    <w:rsid w:val="006D54CF"/>
    <w:rsid w:val="006E6598"/>
    <w:rsid w:val="006F0EC9"/>
    <w:rsid w:val="00702262"/>
    <w:rsid w:val="00707829"/>
    <w:rsid w:val="00707FBC"/>
    <w:rsid w:val="00721307"/>
    <w:rsid w:val="0072307E"/>
    <w:rsid w:val="00732388"/>
    <w:rsid w:val="00733ACD"/>
    <w:rsid w:val="0073426D"/>
    <w:rsid w:val="00751E2A"/>
    <w:rsid w:val="0075517A"/>
    <w:rsid w:val="00770366"/>
    <w:rsid w:val="0078114E"/>
    <w:rsid w:val="0078389A"/>
    <w:rsid w:val="00791B84"/>
    <w:rsid w:val="007950D7"/>
    <w:rsid w:val="007A2709"/>
    <w:rsid w:val="007A2A0A"/>
    <w:rsid w:val="007D6947"/>
    <w:rsid w:val="007E3054"/>
    <w:rsid w:val="007E554B"/>
    <w:rsid w:val="007E6FF6"/>
    <w:rsid w:val="007F128C"/>
    <w:rsid w:val="007F4737"/>
    <w:rsid w:val="00807FAB"/>
    <w:rsid w:val="00810B2F"/>
    <w:rsid w:val="00820D52"/>
    <w:rsid w:val="00837442"/>
    <w:rsid w:val="00841DDE"/>
    <w:rsid w:val="00872A8E"/>
    <w:rsid w:val="00882A4D"/>
    <w:rsid w:val="00887C4A"/>
    <w:rsid w:val="0089138A"/>
    <w:rsid w:val="00894787"/>
    <w:rsid w:val="008A0861"/>
    <w:rsid w:val="008A18B0"/>
    <w:rsid w:val="008A25E9"/>
    <w:rsid w:val="008A5F33"/>
    <w:rsid w:val="008A65A1"/>
    <w:rsid w:val="008B24BF"/>
    <w:rsid w:val="008D0789"/>
    <w:rsid w:val="008D6AE1"/>
    <w:rsid w:val="008F11CC"/>
    <w:rsid w:val="008F5C7E"/>
    <w:rsid w:val="008F7D9A"/>
    <w:rsid w:val="00901D2D"/>
    <w:rsid w:val="00906E5E"/>
    <w:rsid w:val="00910C62"/>
    <w:rsid w:val="00911E05"/>
    <w:rsid w:val="00911EFA"/>
    <w:rsid w:val="009153F5"/>
    <w:rsid w:val="009169C4"/>
    <w:rsid w:val="00916E49"/>
    <w:rsid w:val="00920227"/>
    <w:rsid w:val="00922BBD"/>
    <w:rsid w:val="00923A3D"/>
    <w:rsid w:val="009242FD"/>
    <w:rsid w:val="009351FA"/>
    <w:rsid w:val="00963928"/>
    <w:rsid w:val="00977119"/>
    <w:rsid w:val="009778C8"/>
    <w:rsid w:val="00983F09"/>
    <w:rsid w:val="00985108"/>
    <w:rsid w:val="00985F99"/>
    <w:rsid w:val="00993596"/>
    <w:rsid w:val="009D1C4F"/>
    <w:rsid w:val="009D4010"/>
    <w:rsid w:val="009E0E57"/>
    <w:rsid w:val="009E16AA"/>
    <w:rsid w:val="009F58CE"/>
    <w:rsid w:val="009F77F1"/>
    <w:rsid w:val="009F7D20"/>
    <w:rsid w:val="00A005B7"/>
    <w:rsid w:val="00A12B86"/>
    <w:rsid w:val="00A24247"/>
    <w:rsid w:val="00A34A24"/>
    <w:rsid w:val="00A352F0"/>
    <w:rsid w:val="00A41EE3"/>
    <w:rsid w:val="00A805B9"/>
    <w:rsid w:val="00A80DF8"/>
    <w:rsid w:val="00A85170"/>
    <w:rsid w:val="00A86777"/>
    <w:rsid w:val="00A912B4"/>
    <w:rsid w:val="00A93DEE"/>
    <w:rsid w:val="00A95A78"/>
    <w:rsid w:val="00AB062C"/>
    <w:rsid w:val="00AB1A46"/>
    <w:rsid w:val="00AB26E1"/>
    <w:rsid w:val="00AD1997"/>
    <w:rsid w:val="00AF13FC"/>
    <w:rsid w:val="00B0669A"/>
    <w:rsid w:val="00B23EB7"/>
    <w:rsid w:val="00B24D82"/>
    <w:rsid w:val="00B2525C"/>
    <w:rsid w:val="00B315D1"/>
    <w:rsid w:val="00B40225"/>
    <w:rsid w:val="00B4058C"/>
    <w:rsid w:val="00B6028C"/>
    <w:rsid w:val="00B658E6"/>
    <w:rsid w:val="00B72388"/>
    <w:rsid w:val="00B86B50"/>
    <w:rsid w:val="00B875E8"/>
    <w:rsid w:val="00B906AA"/>
    <w:rsid w:val="00B93E19"/>
    <w:rsid w:val="00BA2E33"/>
    <w:rsid w:val="00BA6CDF"/>
    <w:rsid w:val="00BB103F"/>
    <w:rsid w:val="00BB64B1"/>
    <w:rsid w:val="00BB7080"/>
    <w:rsid w:val="00BE0B3B"/>
    <w:rsid w:val="00BE1BCE"/>
    <w:rsid w:val="00BE2B6D"/>
    <w:rsid w:val="00BF487F"/>
    <w:rsid w:val="00BF50BD"/>
    <w:rsid w:val="00BF6DEF"/>
    <w:rsid w:val="00C128FB"/>
    <w:rsid w:val="00C12CD6"/>
    <w:rsid w:val="00C1792E"/>
    <w:rsid w:val="00C20B5B"/>
    <w:rsid w:val="00C2111A"/>
    <w:rsid w:val="00C26610"/>
    <w:rsid w:val="00C26FBE"/>
    <w:rsid w:val="00C36E32"/>
    <w:rsid w:val="00C66A4A"/>
    <w:rsid w:val="00C671CF"/>
    <w:rsid w:val="00C70860"/>
    <w:rsid w:val="00C84FE2"/>
    <w:rsid w:val="00CB1134"/>
    <w:rsid w:val="00CB3368"/>
    <w:rsid w:val="00CB39B6"/>
    <w:rsid w:val="00CB5D21"/>
    <w:rsid w:val="00CC6158"/>
    <w:rsid w:val="00CC6381"/>
    <w:rsid w:val="00CD2096"/>
    <w:rsid w:val="00CE171E"/>
    <w:rsid w:val="00CE2EA5"/>
    <w:rsid w:val="00CE7503"/>
    <w:rsid w:val="00D1218B"/>
    <w:rsid w:val="00D177E7"/>
    <w:rsid w:val="00D22343"/>
    <w:rsid w:val="00D263F1"/>
    <w:rsid w:val="00D313A3"/>
    <w:rsid w:val="00D402CA"/>
    <w:rsid w:val="00D45E02"/>
    <w:rsid w:val="00D56326"/>
    <w:rsid w:val="00D61E47"/>
    <w:rsid w:val="00D623A6"/>
    <w:rsid w:val="00D71D08"/>
    <w:rsid w:val="00D811BA"/>
    <w:rsid w:val="00D86908"/>
    <w:rsid w:val="00D9083F"/>
    <w:rsid w:val="00DB1A36"/>
    <w:rsid w:val="00DB481F"/>
    <w:rsid w:val="00DD7FA0"/>
    <w:rsid w:val="00DE33B6"/>
    <w:rsid w:val="00DF0066"/>
    <w:rsid w:val="00DF7F91"/>
    <w:rsid w:val="00E00694"/>
    <w:rsid w:val="00E00E97"/>
    <w:rsid w:val="00E10633"/>
    <w:rsid w:val="00E11B95"/>
    <w:rsid w:val="00E23636"/>
    <w:rsid w:val="00E5436D"/>
    <w:rsid w:val="00E55B37"/>
    <w:rsid w:val="00E55EB5"/>
    <w:rsid w:val="00E56A0E"/>
    <w:rsid w:val="00E60394"/>
    <w:rsid w:val="00E80518"/>
    <w:rsid w:val="00E852C2"/>
    <w:rsid w:val="00E94542"/>
    <w:rsid w:val="00EA73C1"/>
    <w:rsid w:val="00EB6E53"/>
    <w:rsid w:val="00EB7708"/>
    <w:rsid w:val="00EC0F55"/>
    <w:rsid w:val="00EC2A35"/>
    <w:rsid w:val="00EC31F3"/>
    <w:rsid w:val="00EC5156"/>
    <w:rsid w:val="00EE18CC"/>
    <w:rsid w:val="00EF25C8"/>
    <w:rsid w:val="00EF7114"/>
    <w:rsid w:val="00F01BD8"/>
    <w:rsid w:val="00F041A8"/>
    <w:rsid w:val="00F05BCC"/>
    <w:rsid w:val="00F104A1"/>
    <w:rsid w:val="00F10D1A"/>
    <w:rsid w:val="00F12DB9"/>
    <w:rsid w:val="00F17D02"/>
    <w:rsid w:val="00F26D4E"/>
    <w:rsid w:val="00F37734"/>
    <w:rsid w:val="00F419A6"/>
    <w:rsid w:val="00F43CD1"/>
    <w:rsid w:val="00F5374E"/>
    <w:rsid w:val="00F64850"/>
    <w:rsid w:val="00F70F55"/>
    <w:rsid w:val="00F763E7"/>
    <w:rsid w:val="00F77648"/>
    <w:rsid w:val="00F87CB0"/>
    <w:rsid w:val="00F9645C"/>
    <w:rsid w:val="00FA0560"/>
    <w:rsid w:val="00FA48C3"/>
    <w:rsid w:val="00FC760C"/>
    <w:rsid w:val="00FE450A"/>
    <w:rsid w:val="00FE455C"/>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343883"/>
  <w15:docId w15:val="{CBB9C6EF-12F7-4519-9D04-7D1EEC8E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743"/>
    <w:rPr>
      <w:rFonts w:ascii="Times New Roman" w:eastAsia="Times New Roman" w:hAnsi="Times New Roman" w:cs="Times New Roman"/>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aliases w:val="Head2A,2,H2,UNDERRUBRIK 1-2,DO NOT USE_h2,h2,h21,H2 Char,h2 Char"/>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B23EB7"/>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aliases w:val="Head2A Char,2 Char,H2 Char1,UNDERRUBRIK 1-2 Char,DO NOT USE_h2 Char,h2 Char1,h21 Char,H2 Char Char,h2 Char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uiPriority w:val="59"/>
    <w:qFormat/>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qFormat/>
    <w:rsid w:val="00B875E8"/>
  </w:style>
  <w:style w:type="paragraph" w:styleId="BalloonText">
    <w:name w:val="Balloon Text"/>
    <w:basedOn w:val="Normal"/>
    <w:link w:val="BalloonTextChar"/>
    <w:uiPriority w:val="99"/>
    <w:semiHidden/>
    <w:unhideWhenUsed/>
    <w:rsid w:val="003B620C"/>
    <w:rPr>
      <w:sz w:val="18"/>
      <w:szCs w:val="18"/>
    </w:rPr>
  </w:style>
  <w:style w:type="character" w:customStyle="1" w:styleId="BalloonTextChar">
    <w:name w:val="Balloon Text Char"/>
    <w:basedOn w:val="DefaultParagraphFont"/>
    <w:link w:val="BalloonText"/>
    <w:uiPriority w:val="99"/>
    <w:semiHidden/>
    <w:rsid w:val="003B620C"/>
    <w:rPr>
      <w:rFonts w:ascii="Times New Roman" w:eastAsia="Malgun Gothic" w:hAnsi="Times New Roman" w:cs="Times New Roman"/>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3B620C"/>
    <w:pPr>
      <w:tabs>
        <w:tab w:val="center" w:pos="4536"/>
        <w:tab w:val="right" w:pos="9072"/>
      </w:tabs>
    </w:pPr>
    <w:rPr>
      <w:rFonts w:ascii="Times" w:eastAsia="Batang" w:hAnsi="Times"/>
      <w:sz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B620C"/>
    <w:rPr>
      <w:rFonts w:ascii="Times" w:eastAsia="Batang" w:hAnsi="Times" w:cs="Times New Roman"/>
      <w:sz w:val="20"/>
      <w:lang w:val="en-GB" w:eastAsia="en-US"/>
    </w:rPr>
  </w:style>
  <w:style w:type="paragraph" w:customStyle="1" w:styleId="TAC">
    <w:name w:val="TAC"/>
    <w:basedOn w:val="Normal"/>
    <w:link w:val="TACChar"/>
    <w:rsid w:val="003B620C"/>
    <w:pPr>
      <w:keepLines/>
      <w:spacing w:before="40" w:after="40"/>
      <w:jc w:val="center"/>
    </w:pPr>
    <w:rPr>
      <w:rFonts w:eastAsia="SimSun"/>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SimSun" w:hAnsi="Times New Roman" w:cs="Times New Roman"/>
      <w:sz w:val="20"/>
      <w:szCs w:val="20"/>
      <w:lang w:val="en-GB" w:eastAsia="x-none"/>
    </w:rPr>
  </w:style>
  <w:style w:type="character" w:styleId="Emphasis">
    <w:name w:val="Emphasis"/>
    <w:basedOn w:val="DefaultParagraphFont"/>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NoList"/>
    <w:rsid w:val="00920227"/>
    <w:pPr>
      <w:numPr>
        <w:numId w:val="6"/>
      </w:numPr>
    </w:pPr>
  </w:style>
  <w:style w:type="paragraph" w:customStyle="1" w:styleId="TH">
    <w:name w:val="TH"/>
    <w:basedOn w:val="Normal"/>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Strong">
    <w:name w:val="Strong"/>
    <w:uiPriority w:val="22"/>
    <w:qFormat/>
    <w:rsid w:val="00C20B5B"/>
    <w:rPr>
      <w:b/>
      <w:bCs/>
    </w:rPr>
  </w:style>
  <w:style w:type="paragraph" w:styleId="NormalWeb">
    <w:name w:val="Normal (Web)"/>
    <w:basedOn w:val="Normal"/>
    <w:rsid w:val="00C20B5B"/>
    <w:pPr>
      <w:spacing w:before="100" w:beforeAutospacing="1" w:after="100" w:afterAutospacing="1"/>
    </w:pPr>
    <w:rPr>
      <w:rFonts w:ascii="Arial" w:eastAsia="SimSun" w:hAnsi="Arial" w:cs="Arial"/>
      <w:color w:val="493118"/>
      <w:sz w:val="18"/>
      <w:szCs w:val="18"/>
    </w:rPr>
  </w:style>
  <w:style w:type="paragraph" w:customStyle="1" w:styleId="B1">
    <w:name w:val="B1"/>
    <w:basedOn w:val="Normal"/>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Normal"/>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Normal"/>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Normal"/>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Normal"/>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character" w:customStyle="1" w:styleId="B10">
    <w:name w:val="B1 (文字)"/>
    <w:qFormat/>
    <w:locked/>
    <w:rsid w:val="00D86908"/>
    <w:rPr>
      <w:rFonts w:eastAsia="Times New Roman"/>
      <w:lang w:val="en-GB"/>
    </w:rPr>
  </w:style>
  <w:style w:type="paragraph" w:customStyle="1" w:styleId="EW">
    <w:name w:val="EW"/>
    <w:basedOn w:val="Normal"/>
    <w:rsid w:val="00A005B7"/>
    <w:pPr>
      <w:keepLines/>
      <w:ind w:left="1702" w:hanging="1418"/>
    </w:pPr>
    <w:rPr>
      <w:rFonts w:eastAsia="DengXian"/>
      <w:sz w:val="20"/>
      <w:szCs w:val="20"/>
      <w:lang w:val="en-GB" w:eastAsia="en-US"/>
    </w:rPr>
  </w:style>
  <w:style w:type="paragraph" w:customStyle="1" w:styleId="00Text">
    <w:name w:val="00_Text"/>
    <w:basedOn w:val="BodyText"/>
    <w:link w:val="00TextChar"/>
    <w:qFormat/>
    <w:rsid w:val="00791B84"/>
    <w:pPr>
      <w:spacing w:line="264" w:lineRule="auto"/>
      <w:jc w:val="both"/>
    </w:pPr>
    <w:rPr>
      <w:rFonts w:eastAsia="SimSun"/>
      <w:sz w:val="20"/>
      <w:lang w:eastAsia="en-US"/>
    </w:rPr>
  </w:style>
  <w:style w:type="character" w:customStyle="1" w:styleId="00TextChar">
    <w:name w:val="00_Text Char"/>
    <w:basedOn w:val="DefaultParagraphFont"/>
    <w:link w:val="00Text"/>
    <w:qFormat/>
    <w:rsid w:val="00791B84"/>
    <w:rPr>
      <w:rFonts w:ascii="Times New Roman" w:eastAsia="SimSun" w:hAnsi="Times New Roman" w:cs="Times New Roman"/>
      <w:sz w:val="20"/>
      <w:lang w:eastAsia="en-US"/>
    </w:rPr>
  </w:style>
  <w:style w:type="paragraph" w:customStyle="1" w:styleId="000proposals">
    <w:name w:val="000_proposals"/>
    <w:basedOn w:val="00Text"/>
    <w:link w:val="000proposalsChar"/>
    <w:qFormat/>
    <w:rsid w:val="00791B84"/>
    <w:rPr>
      <w:b/>
      <w:bCs/>
      <w:i/>
      <w:iCs/>
    </w:rPr>
  </w:style>
  <w:style w:type="character" w:customStyle="1" w:styleId="000proposalsChar">
    <w:name w:val="000_proposals Char"/>
    <w:basedOn w:val="00TextChar"/>
    <w:link w:val="000proposals"/>
    <w:rsid w:val="00791B84"/>
    <w:rPr>
      <w:rFonts w:ascii="Times New Roman" w:eastAsia="SimSun" w:hAnsi="Times New Roman" w:cs="Times New Roman"/>
      <w:b/>
      <w:bCs/>
      <w:i/>
      <w:iCs/>
      <w:sz w:val="20"/>
      <w:lang w:eastAsia="en-US"/>
    </w:rPr>
  </w:style>
  <w:style w:type="paragraph" w:styleId="BodyText">
    <w:name w:val="Body Text"/>
    <w:basedOn w:val="Normal"/>
    <w:link w:val="BodyTextChar"/>
    <w:uiPriority w:val="99"/>
    <w:semiHidden/>
    <w:unhideWhenUsed/>
    <w:rsid w:val="00791B84"/>
    <w:pPr>
      <w:spacing w:after="120"/>
    </w:pPr>
  </w:style>
  <w:style w:type="character" w:customStyle="1" w:styleId="BodyTextChar">
    <w:name w:val="Body Text Char"/>
    <w:basedOn w:val="DefaultParagraphFont"/>
    <w:link w:val="BodyText"/>
    <w:uiPriority w:val="99"/>
    <w:semiHidden/>
    <w:rsid w:val="00791B84"/>
    <w:rPr>
      <w:rFonts w:ascii="Times New Roman" w:eastAsia="Times New Roman" w:hAnsi="Times New Roman" w:cs="Times New Roman"/>
    </w:rPr>
  </w:style>
  <w:style w:type="character" w:customStyle="1" w:styleId="B1Char">
    <w:name w:val="B1 Char"/>
    <w:rsid w:val="00170F45"/>
    <w:rPr>
      <w:lang w:val="en-GB"/>
    </w:rPr>
  </w:style>
  <w:style w:type="paragraph" w:customStyle="1" w:styleId="Bulletedo1">
    <w:name w:val="Bulleted o 1"/>
    <w:basedOn w:val="Normal"/>
    <w:rsid w:val="005A2D41"/>
    <w:pPr>
      <w:numPr>
        <w:numId w:val="21"/>
      </w:numPr>
      <w:overflowPunct w:val="0"/>
      <w:autoSpaceDE w:val="0"/>
      <w:autoSpaceDN w:val="0"/>
      <w:adjustRightInd w:val="0"/>
      <w:spacing w:after="180"/>
      <w:textAlignment w:val="baseline"/>
    </w:pPr>
    <w:rPr>
      <w:rFonts w:eastAsia="SimSun"/>
      <w:sz w:val="20"/>
      <w:szCs w:val="20"/>
      <w:lang w:val="en-GB" w:eastAsia="en-US"/>
    </w:rPr>
  </w:style>
  <w:style w:type="character" w:customStyle="1" w:styleId="B1Char1">
    <w:name w:val="B1 Char1"/>
    <w:qFormat/>
    <w:rsid w:val="005A2D41"/>
    <w:rPr>
      <w:rFonts w:ascii="Times New Roman" w:hAnsi="Times New Roman"/>
      <w:lang w:val="en-GB"/>
    </w:rPr>
  </w:style>
  <w:style w:type="paragraph" w:customStyle="1" w:styleId="Default">
    <w:name w:val="Default"/>
    <w:rsid w:val="00F12DB9"/>
    <w:pPr>
      <w:autoSpaceDE w:val="0"/>
      <w:autoSpaceDN w:val="0"/>
      <w:adjustRightInd w:val="0"/>
    </w:pPr>
    <w:rPr>
      <w:rFonts w:ascii="Times New Roman" w:hAnsi="Times New Roman" w:cs="Times New Roman"/>
      <w:color w:val="000000"/>
    </w:rPr>
  </w:style>
  <w:style w:type="character" w:customStyle="1" w:styleId="UnresolvedMention1">
    <w:name w:val="Unresolved Mention1"/>
    <w:basedOn w:val="DefaultParagraphFont"/>
    <w:uiPriority w:val="99"/>
    <w:semiHidden/>
    <w:unhideWhenUsed/>
    <w:rsid w:val="00B2525C"/>
    <w:rPr>
      <w:color w:val="605E5C"/>
      <w:shd w:val="clear" w:color="auto" w:fill="E1DFDD"/>
    </w:rPr>
  </w:style>
  <w:style w:type="table" w:customStyle="1" w:styleId="GridTable4-Accent21">
    <w:name w:val="Grid Table 4 - Accent 21"/>
    <w:basedOn w:val="TableNormal"/>
    <w:uiPriority w:val="49"/>
    <w:rsid w:val="00387A3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Footer">
    <w:name w:val="footer"/>
    <w:basedOn w:val="Normal"/>
    <w:link w:val="FooterChar"/>
    <w:uiPriority w:val="99"/>
    <w:unhideWhenUsed/>
    <w:rsid w:val="00F10D1A"/>
    <w:pPr>
      <w:tabs>
        <w:tab w:val="center" w:pos="4513"/>
        <w:tab w:val="right" w:pos="9026"/>
      </w:tabs>
      <w:snapToGrid w:val="0"/>
    </w:pPr>
  </w:style>
  <w:style w:type="character" w:customStyle="1" w:styleId="FooterChar">
    <w:name w:val="Footer Char"/>
    <w:basedOn w:val="DefaultParagraphFont"/>
    <w:link w:val="Footer"/>
    <w:uiPriority w:val="99"/>
    <w:rsid w:val="00F10D1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765351228">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oleObject" Target="embeddings/oleObject2.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5.wmf"/><Relationship Id="rId10" Type="http://schemas.openxmlformats.org/officeDocument/2006/relationships/image" Target="media/image1.emf"/><Relationship Id="rId19" Type="http://schemas.openxmlformats.org/officeDocument/2006/relationships/image" Target="media/image8.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FECF2F-3E30-4C03-BFF5-FEE10A681F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C74648-7EB0-4B4E-BADF-BCEE59C40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7CAEB6-2C3E-4EF1-BB0C-5C4C98C901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1210</Words>
  <Characters>6903</Characters>
  <Application>Microsoft Office Word</Application>
  <DocSecurity>0</DocSecurity>
  <Lines>57</Lines>
  <Paragraphs>16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keywords>CTPClassification=CTP_NT</cp:keywords>
  <cp:lastModifiedBy>Gyu Bum Kyung</cp:lastModifiedBy>
  <cp:revision>3</cp:revision>
  <dcterms:created xsi:type="dcterms:W3CDTF">2020-05-26T17:08:00Z</dcterms:created>
  <dcterms:modified xsi:type="dcterms:W3CDTF">2020-05-26T17:33:00Z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9d27ddcd-64e0-45ff-98ce-b823d394e8a4</vt:lpwstr>
  </property>
  <property fmtid="{D5CDD505-2E9C-101B-9397-08002B2CF9AE}" pid="3" name="CTP_TimeStamp">
    <vt:lpwstr>2020-05-25 19:07:34Z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ies>
</file>