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0E4F6A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05pt;height:15.05pt;mso-width-percent:0;mso-height-percent:0;mso-width-percent:0;mso-height-percent:0" o:ole="">
                  <v:imagedata r:id="rId12" o:title=""/>
                </v:shape>
                <o:OLEObject Type="Embed" ProgID="Equation.3" ShapeID="_x0000_i1025" DrawAspect="Content" ObjectID="_1651949693" r:id="rId13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proofErr w:type="spellStart"/>
            <w:r w:rsidRPr="00B96C9C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B96C9C">
              <w:rPr>
                <w:i/>
                <w:sz w:val="20"/>
                <w:szCs w:val="20"/>
              </w:rPr>
              <w:t xml:space="preserve">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proofErr w:type="spellStart"/>
            <w:r w:rsidRPr="00B96C9C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B96C9C">
              <w:rPr>
                <w:sz w:val="20"/>
                <w:szCs w:val="20"/>
              </w:rPr>
              <w:t>TypeD</w:t>
            </w:r>
            <w:proofErr w:type="spellEnd"/>
            <w:r w:rsidRPr="00B96C9C">
              <w:rPr>
                <w:sz w:val="20"/>
                <w:szCs w:val="20"/>
              </w:rPr>
              <w:t xml:space="preserve">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 xml:space="preserve">The thresholds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B96C9C">
              <w:rPr>
                <w:sz w:val="20"/>
                <w:szCs w:val="20"/>
              </w:rPr>
              <w:t xml:space="preserve"> and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B96C9C">
              <w:rPr>
                <w:sz w:val="20"/>
                <w:szCs w:val="20"/>
              </w:rPr>
              <w:t xml:space="preserve"> correspond to the default value of </w:t>
            </w:r>
            <w:proofErr w:type="spellStart"/>
            <w:r w:rsidRPr="00B96C9C">
              <w:rPr>
                <w:i/>
                <w:sz w:val="20"/>
                <w:szCs w:val="20"/>
              </w:rPr>
              <w:t>rlmInSyncOutOfSyncThreshold</w:t>
            </w:r>
            <w:proofErr w:type="spellEnd"/>
            <w:r w:rsidRPr="00B96C9C">
              <w:rPr>
                <w:sz w:val="20"/>
                <w:szCs w:val="20"/>
              </w:rPr>
              <w:t xml:space="preserve">, as described in [10, TS 38.133] for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B96C9C">
              <w:rPr>
                <w:sz w:val="20"/>
                <w:szCs w:val="20"/>
              </w:rPr>
              <w:t xml:space="preserve">, and to the value provided by </w:t>
            </w:r>
            <w:proofErr w:type="spellStart"/>
            <w:r w:rsidRPr="00B96C9C">
              <w:rPr>
                <w:i/>
                <w:sz w:val="20"/>
                <w:szCs w:val="20"/>
              </w:rPr>
              <w:t>rsrp-ThresholdSSB</w:t>
            </w:r>
            <w:proofErr w:type="spellEnd"/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4F462F2E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proofErr w:type="spellStart"/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m:oMath>
              <m:sSub>
                <m:sSubPr>
                  <m:ctrlPr>
                    <w:ins w:id="9" w:author="ZTE" w:date="2020-05-14T11:42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Pr>
                <m:e>
                  <m:r>
                    <w:ins w:id="10" w:author="ZTE" w:date="2020-05-14T11:42:00Z">
                      <w:rPr>
                        <w:rFonts w:ascii="Cambria Math"/>
                      </w:rPr>
                      <m:t>q</m:t>
                    </w:ins>
                  </m:r>
                </m:e>
                <m:sub>
                  <m:r>
                    <w:ins w:id="11" w:author="ZTE" w:date="2020-05-14T11:42:00Z">
                      <m:rPr>
                        <m:nor/>
                      </m:rPr>
                      <w:rPr>
                        <w:rFonts w:ascii="Cambria Math"/>
                        <w:iCs/>
                      </w:rPr>
                      <m:t>new</m:t>
                    </w:ins>
                  </m:r>
                  <m:ctrlPr>
                    <w:ins w:id="12" w:author="ZTE" w:date="2020-05-14T11:42:00Z">
                      <w:rPr>
                        <w:rFonts w:ascii="Cambria Math" w:hAnsi="Cambria Math"/>
                        <w:iCs/>
                      </w:rPr>
                    </w:ins>
                  </m:ctrlPr>
                </m:sub>
              </m:sSub>
            </m:oMath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index(es) </w:t>
            </w:r>
            <m:oMath>
              <m:sSub>
                <m:sSubPr>
                  <m:ctrlPr>
                    <w:ins w:id="13" w:author="ZTE" w:date="2020-05-14T11:42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Pr>
                <m:e>
                  <m:r>
                    <w:ins w:id="14" w:author="ZTE" w:date="2020-05-14T11:42:00Z">
                      <w:rPr>
                        <w:rFonts w:ascii="Cambria Math"/>
                      </w:rPr>
                      <m:t>q</m:t>
                    </w:ins>
                  </m:r>
                </m:e>
                <m:sub>
                  <m:r>
                    <w:ins w:id="15" w:author="ZTE" w:date="2020-05-14T11:42:00Z">
                      <m:rPr>
                        <m:nor/>
                      </m:rPr>
                      <w:rPr>
                        <w:rFonts w:ascii="Cambria Math"/>
                        <w:iCs/>
                      </w:rPr>
                      <m:t>new</m:t>
                    </w:ins>
                  </m:r>
                  <m:ctrlPr>
                    <w:ins w:id="16" w:author="ZTE" w:date="2020-05-14T11:42:00Z">
                      <w:rPr>
                        <w:rFonts w:ascii="Cambria Math" w:hAnsi="Cambria Math"/>
                        <w:iCs/>
                      </w:rPr>
                    </w:ins>
                  </m:ctrlPr>
                </m:sub>
              </m:sSub>
            </m:oMath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A12B86" w14:paraId="5B5CBB4D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73FC6F" w14:textId="468B5C00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24A7FB34" w14:textId="240344B8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S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upport</w:t>
            </w:r>
          </w:p>
        </w:tc>
      </w:tr>
      <w:tr w:rsidR="009153F5" w14:paraId="2D545078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DC1145" w14:textId="04868A6F" w:rsidR="009153F5" w:rsidRPr="009153F5" w:rsidRDefault="009153F5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Z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TE</w:t>
            </w:r>
          </w:p>
        </w:tc>
        <w:tc>
          <w:tcPr>
            <w:tcW w:w="6038" w:type="dxa"/>
          </w:tcPr>
          <w:p w14:paraId="198F664D" w14:textId="3B8CB16B" w:rsidR="009153F5" w:rsidRPr="009153F5" w:rsidRDefault="009153F5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S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upport</w:t>
            </w:r>
          </w:p>
        </w:tc>
      </w:tr>
      <w:tr w:rsidR="00B24D82" w14:paraId="0B645118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971238" w14:textId="2287C0EA" w:rsidR="00B24D82" w:rsidRDefault="00B24D82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A2E628" w14:textId="4D009784" w:rsidR="00B24D82" w:rsidRDefault="00B24D82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707FBC" w14:paraId="44B049A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DE0EF7" w14:textId="3A069ED4" w:rsidR="00707FBC" w:rsidRDefault="00707FBC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CATT</w:t>
            </w:r>
          </w:p>
        </w:tc>
        <w:tc>
          <w:tcPr>
            <w:tcW w:w="6038" w:type="dxa"/>
          </w:tcPr>
          <w:p w14:paraId="33F121F3" w14:textId="2B07FAF7" w:rsidR="00707FBC" w:rsidRDefault="00707FBC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334095" w14:paraId="4BE519BA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4E64C8" w14:textId="604FA455" w:rsidR="00334095" w:rsidRDefault="00334095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Intel</w:t>
            </w:r>
          </w:p>
        </w:tc>
        <w:tc>
          <w:tcPr>
            <w:tcW w:w="6038" w:type="dxa"/>
          </w:tcPr>
          <w:p w14:paraId="047D0994" w14:textId="087E6D8F" w:rsidR="00334095" w:rsidRDefault="00334095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OK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Cs/>
                <w:sz w:val="20"/>
                <w:szCs w:val="20"/>
              </w:rPr>
              <w:t xml:space="preserve"> or </w:t>
            </w:r>
            <w:proofErr w:type="spellStart"/>
            <w:r w:rsidRPr="00656948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17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</w:t>
              </w:r>
              <w:proofErr w:type="spellStart"/>
              <w:r w:rsidRPr="00656948">
                <w:rPr>
                  <w:i/>
                  <w:sz w:val="20"/>
                  <w:szCs w:val="20"/>
                </w:rPr>
                <w:t>ResourceSet</w:t>
              </w:r>
              <w:proofErr w:type="spellEnd"/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8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9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20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21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22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0E4F6A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30" type="#_x0000_t75" alt="" style="width:15.05pt;height:15.05pt;mso-width-percent:0;mso-height-percent:0;mso-width-percent:0;mso-height-percent:0" o:ole="">
                  <v:imagedata r:id="rId17" o:title=""/>
                </v:shape>
                <o:OLEObject Type="Embed" ProgID="Equation.3" ShapeID="_x0000_i1030" DrawAspect="Content" ObjectID="_1651949694" r:id="rId18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/>
                <w:sz w:val="20"/>
                <w:szCs w:val="20"/>
              </w:rPr>
              <w:t xml:space="preserve">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proofErr w:type="spellStart"/>
            <w:r w:rsidRPr="00656948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656948">
              <w:rPr>
                <w:sz w:val="20"/>
                <w:szCs w:val="20"/>
              </w:rPr>
              <w:t>TypeD</w:t>
            </w:r>
            <w:proofErr w:type="spellEnd"/>
            <w:r w:rsidRPr="00656948">
              <w:rPr>
                <w:sz w:val="20"/>
                <w:szCs w:val="20"/>
              </w:rPr>
              <w:t xml:space="preserve">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lastRenderedPageBreak/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SimSun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SimSun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.</w:t>
            </w:r>
          </w:p>
        </w:tc>
      </w:tr>
      <w:tr w:rsidR="00A12B86" w14:paraId="1C3D04D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C8E87" w14:textId="6882952A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5AA347C4" w14:textId="77777777" w:rsid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D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 not support.</w:t>
            </w:r>
          </w:p>
          <w:p w14:paraId="53D48D49" w14:textId="0EDD849A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 xml:space="preserve">We don’t see that the agreement excludes other CSI-RS to be configured for new beam indication. We also have a concern to translate CSI-RS for BM as CSI-RS with  repetition. As Ericsson suggested, ’single-port’ CSI-RS would be a sufficient description. </w:t>
            </w:r>
          </w:p>
        </w:tc>
      </w:tr>
      <w:tr w:rsidR="009153F5" w14:paraId="29C1C05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30D534" w14:textId="0CF9B2BC" w:rsidR="009153F5" w:rsidRPr="009153F5" w:rsidRDefault="009153F5" w:rsidP="009153F5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ZTE</w:t>
            </w:r>
          </w:p>
        </w:tc>
        <w:tc>
          <w:tcPr>
            <w:tcW w:w="6038" w:type="dxa"/>
          </w:tcPr>
          <w:p w14:paraId="624A84FA" w14:textId="77777777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first part related to ”repetition”, we share the same views with Ericsson. We do NOT introduce any further condition for SCell-BFR compared with PCell-BFR.</w:t>
            </w:r>
          </w:p>
          <w:p w14:paraId="526FE56F" w14:textId="5FDC4AE0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second part, we can support it, which can be merged with the TP in issue 2.1.1.</w:t>
            </w:r>
          </w:p>
        </w:tc>
      </w:tr>
      <w:tr w:rsidR="00694F80" w14:paraId="25D61B83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E66E44" w14:textId="21EA4290" w:rsidR="00694F80" w:rsidRDefault="00694F80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085D37" w14:textId="08BBC88B" w:rsidR="00694F80" w:rsidRDefault="00694F80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part, okay with the second part.</w:t>
            </w:r>
          </w:p>
          <w:p w14:paraId="3043BA76" w14:textId="4F8C64CF" w:rsidR="00694F80" w:rsidRDefault="002B605F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Two</w:t>
            </w:r>
            <w:r w:rsidR="00694F80">
              <w:rPr>
                <w:rFonts w:eastAsia="SimSun"/>
                <w:iCs/>
                <w:sz w:val="20"/>
                <w:szCs w:val="20"/>
                <w:lang w:val="sv-SE"/>
              </w:rPr>
              <w:t xml:space="preserve"> more things</w:t>
            </w:r>
          </w:p>
          <w:p w14:paraId="706C8E59" w14:textId="77777777" w:rsidR="00E5436D" w:rsidRDefault="00694F80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r>
              <w:rPr>
                <w:rFonts w:eastAsia="SimSun"/>
                <w:iCs/>
                <w:szCs w:val="20"/>
                <w:lang w:val="sv-SE"/>
              </w:rPr>
              <w:t xml:space="preserve">As suggested by Ericsson, it would be good to clarify the </w:t>
            </w:r>
            <w:r w:rsidR="00E5436D">
              <w:rPr>
                <w:rFonts w:eastAsia="SimSun"/>
                <w:iCs/>
                <w:szCs w:val="20"/>
                <w:lang w:val="sv-SE"/>
              </w:rPr>
              <w:t>single port CSI-RS</w:t>
            </w:r>
          </w:p>
          <w:p w14:paraId="2EC23E61" w14:textId="77777777" w:rsidR="00694F80" w:rsidRPr="00516743" w:rsidRDefault="00516743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proofErr w:type="spellStart"/>
            <w:r w:rsidRPr="00656948">
              <w:rPr>
                <w:i/>
                <w:szCs w:val="20"/>
              </w:rPr>
              <w:t>beamFailureDetectionResourceList</w:t>
            </w:r>
            <w:proofErr w:type="spellEnd"/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>seems to be a wrong RRC IE. Below is 38.331</w:t>
            </w:r>
          </w:p>
          <w:p w14:paraId="13BE74CD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proofErr w:type="spellStart"/>
            <w:r w:rsidRPr="00516743">
              <w:rPr>
                <w:i/>
                <w:sz w:val="20"/>
                <w:highlight w:val="yellow"/>
              </w:rPr>
              <w:t>failureDetectionResourcesToAddModList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SEQUENCE (SIZE(1..maxNrofFailureDetectionResources)) OF </w:t>
            </w:r>
            <w:proofErr w:type="spellStart"/>
            <w:r w:rsidRPr="00516743">
              <w:rPr>
                <w:i/>
                <w:sz w:val="20"/>
                <w:highlight w:val="yellow"/>
              </w:rPr>
              <w:t>RadioLinkMonitoringRS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</w:t>
            </w:r>
          </w:p>
          <w:p w14:paraId="0C93A023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r w:rsidRPr="00516743">
              <w:rPr>
                <w:i/>
                <w:sz w:val="20"/>
                <w:highlight w:val="yellow"/>
              </w:rPr>
              <w:t xml:space="preserve">OPTIONAL, -- Need N </w:t>
            </w:r>
          </w:p>
          <w:p w14:paraId="19211959" w14:textId="16731305" w:rsidR="00516743" w:rsidRPr="00516743" w:rsidRDefault="00516743" w:rsidP="00516743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0"/>
                <w:lang w:val="sv-SE"/>
              </w:rPr>
            </w:pPr>
            <w:proofErr w:type="spellStart"/>
            <w:r w:rsidRPr="00516743">
              <w:rPr>
                <w:i/>
                <w:sz w:val="20"/>
                <w:highlight w:val="yellow"/>
              </w:rPr>
              <w:t>failureDetectionResourcesToReleaseList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SEQUENCE (SIZE(1..maxNrofFailureDetectionResources)) OF </w:t>
            </w:r>
            <w:proofErr w:type="spellStart"/>
            <w:r w:rsidRPr="00516743">
              <w:rPr>
                <w:i/>
                <w:sz w:val="20"/>
                <w:highlight w:val="yellow"/>
              </w:rPr>
              <w:t>RadioLinkMonitoringRS</w:t>
            </w:r>
            <w:proofErr w:type="spellEnd"/>
            <w:r w:rsidRPr="00516743">
              <w:rPr>
                <w:i/>
                <w:sz w:val="20"/>
                <w:highlight w:val="yellow"/>
              </w:rPr>
              <w:t>-Id</w:t>
            </w:r>
          </w:p>
        </w:tc>
      </w:tr>
      <w:tr w:rsidR="00707FBC" w14:paraId="18BF31FF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481131" w14:textId="79EDC472" w:rsidR="00707FBC" w:rsidRDefault="00707FBC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CATT</w:t>
            </w:r>
          </w:p>
        </w:tc>
        <w:tc>
          <w:tcPr>
            <w:tcW w:w="6038" w:type="dxa"/>
          </w:tcPr>
          <w:p w14:paraId="21C835A8" w14:textId="7AB84C33" w:rsidR="00707FBC" w:rsidRDefault="00707FBC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change as it’s leads to uncessary restriction. Fine with the second change.</w:t>
            </w:r>
          </w:p>
        </w:tc>
      </w:tr>
      <w:tr w:rsidR="00334095" w14:paraId="3C6FFBEA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99536" w14:textId="67D3122D" w:rsidR="00334095" w:rsidRDefault="00334095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Intel</w:t>
            </w:r>
          </w:p>
        </w:tc>
        <w:tc>
          <w:tcPr>
            <w:tcW w:w="6038" w:type="dxa"/>
          </w:tcPr>
          <w:p w14:paraId="4DEDF229" w14:textId="0C7321FE" w:rsidR="00334095" w:rsidRDefault="00334095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 TP</w:t>
            </w:r>
            <w:bookmarkStart w:id="23" w:name="_GoBack"/>
            <w:bookmarkEnd w:id="23"/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D1E3" w14:textId="77777777" w:rsidR="00C12CD6" w:rsidRDefault="00C12CD6" w:rsidP="00E00E97">
      <w:r>
        <w:separator/>
      </w:r>
    </w:p>
  </w:endnote>
  <w:endnote w:type="continuationSeparator" w:id="0">
    <w:p w14:paraId="6E9CF541" w14:textId="77777777" w:rsidR="00C12CD6" w:rsidRDefault="00C12CD6" w:rsidP="00E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60F5" w14:textId="77777777" w:rsidR="00C12CD6" w:rsidRDefault="00C12CD6" w:rsidP="00E00E97">
      <w:r>
        <w:separator/>
      </w:r>
    </w:p>
  </w:footnote>
  <w:footnote w:type="continuationSeparator" w:id="0">
    <w:p w14:paraId="4E86CA6A" w14:textId="77777777" w:rsidR="00C12CD6" w:rsidRDefault="00C12CD6" w:rsidP="00E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4BD2FD0"/>
    <w:multiLevelType w:val="hybridMultilevel"/>
    <w:tmpl w:val="F562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7"/>
  </w:num>
  <w:num w:numId="6">
    <w:abstractNumId w:val="38"/>
  </w:num>
  <w:num w:numId="7">
    <w:abstractNumId w:val="2"/>
  </w:num>
  <w:num w:numId="8">
    <w:abstractNumId w:val="16"/>
  </w:num>
  <w:num w:numId="9">
    <w:abstractNumId w:val="9"/>
  </w:num>
  <w:num w:numId="10">
    <w:abstractNumId w:val="4"/>
  </w:num>
  <w:num w:numId="11">
    <w:abstractNumId w:val="19"/>
  </w:num>
  <w:num w:numId="12">
    <w:abstractNumId w:val="18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7"/>
  </w:num>
  <w:num w:numId="15">
    <w:abstractNumId w:val="23"/>
  </w:num>
  <w:num w:numId="16">
    <w:abstractNumId w:val="22"/>
  </w:num>
  <w:num w:numId="17">
    <w:abstractNumId w:val="34"/>
  </w:num>
  <w:num w:numId="18">
    <w:abstractNumId w:val="5"/>
  </w:num>
  <w:num w:numId="19">
    <w:abstractNumId w:val="33"/>
  </w:num>
  <w:num w:numId="20">
    <w:abstractNumId w:val="28"/>
  </w:num>
  <w:num w:numId="21">
    <w:abstractNumId w:val="17"/>
  </w:num>
  <w:num w:numId="22">
    <w:abstractNumId w:val="30"/>
  </w:num>
  <w:num w:numId="23">
    <w:abstractNumId w:val="24"/>
  </w:num>
  <w:num w:numId="24">
    <w:abstractNumId w:val="14"/>
  </w:num>
  <w:num w:numId="25">
    <w:abstractNumId w:val="7"/>
  </w:num>
  <w:num w:numId="26">
    <w:abstractNumId w:val="32"/>
  </w:num>
  <w:num w:numId="27">
    <w:abstractNumId w:val="39"/>
  </w:num>
  <w:num w:numId="28">
    <w:abstractNumId w:val="8"/>
  </w:num>
  <w:num w:numId="29">
    <w:abstractNumId w:val="21"/>
  </w:num>
  <w:num w:numId="30">
    <w:abstractNumId w:val="13"/>
  </w:num>
  <w:num w:numId="31">
    <w:abstractNumId w:val="29"/>
  </w:num>
  <w:num w:numId="32">
    <w:abstractNumId w:val="31"/>
  </w:num>
  <w:num w:numId="33">
    <w:abstractNumId w:val="20"/>
  </w:num>
  <w:num w:numId="34">
    <w:abstractNumId w:val="26"/>
  </w:num>
  <w:num w:numId="35">
    <w:abstractNumId w:val="15"/>
  </w:num>
  <w:num w:numId="36">
    <w:abstractNumId w:val="36"/>
  </w:num>
  <w:num w:numId="37">
    <w:abstractNumId w:val="25"/>
  </w:num>
  <w:num w:numId="38">
    <w:abstractNumId w:val="41"/>
  </w:num>
  <w:num w:numId="39">
    <w:abstractNumId w:val="35"/>
  </w:num>
  <w:num w:numId="40">
    <w:abstractNumId w:val="6"/>
  </w:num>
  <w:num w:numId="41">
    <w:abstractNumId w:val="40"/>
  </w:num>
  <w:num w:numId="42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2CC1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4F6A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1E1C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605F"/>
    <w:rsid w:val="002B72F3"/>
    <w:rsid w:val="002C4EFD"/>
    <w:rsid w:val="002D534A"/>
    <w:rsid w:val="002D616A"/>
    <w:rsid w:val="0030554A"/>
    <w:rsid w:val="003105DC"/>
    <w:rsid w:val="00325ED4"/>
    <w:rsid w:val="003262D0"/>
    <w:rsid w:val="00334095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6743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94F80"/>
    <w:rsid w:val="006A45D6"/>
    <w:rsid w:val="006A57C0"/>
    <w:rsid w:val="006C4E0D"/>
    <w:rsid w:val="006D54CF"/>
    <w:rsid w:val="006E6598"/>
    <w:rsid w:val="006F0EC9"/>
    <w:rsid w:val="00702262"/>
    <w:rsid w:val="00707829"/>
    <w:rsid w:val="00707FBC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53F5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12B86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4D82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2CD6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D2096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00E97"/>
    <w:rsid w:val="00E10633"/>
    <w:rsid w:val="00E11B95"/>
    <w:rsid w:val="00E23636"/>
    <w:rsid w:val="00E5436D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04A1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645C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43883"/>
  <w15:docId w15:val="{CBB9C6EF-12F7-4519-9D04-7D1EEC8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6743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-Accent21">
    <w:name w:val="Grid Table 4 - Accent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image" Target="media/image1.emf"/><Relationship Id="rId19" Type="http://schemas.openxmlformats.org/officeDocument/2006/relationships/image" Target="media/image8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74648-7EB0-4B4E-BADF-BCEE59C4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AEB6-2C3E-4EF1-BB0C-5C4C98C9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ECF2F-3E30-4C03-BFF5-FEE10A681FC2}">
  <ds:schemaRefs>
    <ds:schemaRef ds:uri="http://schemas.microsoft.com/office/2006/documentManagement/types"/>
    <ds:schemaRef ds:uri="http://schemas.microsoft.com/office/infopath/2007/PartnerControls"/>
    <ds:schemaRef ds:uri="a915fe38-2618-47b6-8303-829fb71466d5"/>
    <ds:schemaRef ds:uri="http://purl.org/dc/elements/1.1/"/>
    <ds:schemaRef ds:uri="http://schemas.microsoft.com/office/2006/metadata/properties"/>
    <ds:schemaRef ds:uri="23d77754-4ccc-4c57-9291-cab09e81894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5371</Characters>
  <Application>Microsoft Office Word</Application>
  <DocSecurity>0</DocSecurity>
  <Lines>142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keywords>CTPClassification=CTP_NT</cp:keywords>
  <cp:lastModifiedBy>Intel</cp:lastModifiedBy>
  <cp:revision>3</cp:revision>
  <dcterms:created xsi:type="dcterms:W3CDTF">2020-05-25T19:06:00Z</dcterms:created>
  <dcterms:modified xsi:type="dcterms:W3CDTF">2020-05-25T19:07:00Z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9d27ddcd-64e0-45ff-98ce-b823d394e8a4</vt:lpwstr>
  </property>
  <property fmtid="{D5CDD505-2E9C-101B-9397-08002B2CF9AE}" pid="3" name="CTP_TimeStamp">
    <vt:lpwstr>2020-05-25 19:07:34Z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0x010100F2552158F8185D44A8848B98AEA319AF</vt:lpwstr>
  </property>
  <property fmtid="{D5CDD505-2E9C-101B-9397-08002B2CF9AE}" pid="8" name="CTPClassification">
    <vt:lpwstr>CTP_NT</vt:lpwstr>
  </property>
</Properties>
</file>