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微软雅黑"/>
          <w:b/>
          <w:bCs/>
          <w:i/>
          <w:iCs/>
          <w:sz w:val="20"/>
          <w:szCs w:val="20"/>
        </w:rPr>
      </w:pPr>
      <w:r w:rsidRPr="00656948">
        <w:rPr>
          <w:rFonts w:eastAsia="微软雅黑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微软雅黑"/>
          <w:b/>
          <w:bCs/>
          <w:i/>
          <w:iCs/>
          <w:sz w:val="20"/>
          <w:szCs w:val="20"/>
        </w:rPr>
        <w:t>2</w:t>
      </w:r>
      <w:r w:rsidRPr="00656948">
        <w:rPr>
          <w:rFonts w:eastAsia="微软雅黑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E94542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5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651931307" r:id="rId8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proofErr w:type="spellStart"/>
            <w:r w:rsidRPr="00B96C9C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B96C9C">
              <w:rPr>
                <w:i/>
                <w:sz w:val="20"/>
                <w:szCs w:val="20"/>
              </w:rPr>
              <w:t xml:space="preserve">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r w:rsidRPr="00B96C9C">
              <w:rPr>
                <w:i/>
                <w:sz w:val="20"/>
                <w:szCs w:val="20"/>
              </w:rPr>
              <w:t>beamFailureDetectionResourceList</w:t>
            </w:r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>The thresholds 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r w:rsidRPr="00B96C9C">
              <w:rPr>
                <w:sz w:val="20"/>
                <w:szCs w:val="20"/>
              </w:rPr>
              <w:t xml:space="preserve"> and 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r w:rsidRPr="00B96C9C">
              <w:rPr>
                <w:sz w:val="20"/>
                <w:szCs w:val="20"/>
              </w:rPr>
              <w:t xml:space="preserve"> correspond to the default value of </w:t>
            </w:r>
            <w:r w:rsidRPr="00B96C9C">
              <w:rPr>
                <w:i/>
                <w:sz w:val="20"/>
                <w:szCs w:val="20"/>
              </w:rPr>
              <w:t>rlmInSyncOutOfSyncThreshold</w:t>
            </w:r>
            <w:r w:rsidRPr="00B96C9C">
              <w:rPr>
                <w:sz w:val="20"/>
                <w:szCs w:val="20"/>
              </w:rPr>
              <w:t>, as described in [10, TS 38.133] for 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r w:rsidRPr="00B96C9C">
              <w:rPr>
                <w:sz w:val="20"/>
                <w:szCs w:val="20"/>
              </w:rPr>
              <w:t xml:space="preserve">, and to the value provided by </w:t>
            </w:r>
            <w:r w:rsidRPr="00B96C9C">
              <w:rPr>
                <w:i/>
                <w:sz w:val="20"/>
                <w:szCs w:val="20"/>
              </w:rPr>
              <w:t>rsrp-ThresholdSSB</w:t>
            </w:r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</w:t>
            </w:r>
            <w:proofErr w:type="gramStart"/>
            <w:r w:rsidRPr="00F21C1F">
              <w:rPr>
                <w:sz w:val="20"/>
                <w:szCs w:val="20"/>
                <w:vertAlign w:val="subscript"/>
              </w:rPr>
              <w:t>,LR</w:t>
            </w:r>
            <w:proofErr w:type="gramEnd"/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等线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等线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instrText xml:space="preserve"> QUOTE </w:instrText>
            </w:r>
            <w:r w:rsidR="00295327">
              <w:rPr>
                <w:noProof/>
                <w:position w:val="-5"/>
                <w:sz w:val="20"/>
                <w:szCs w:val="20"/>
              </w:rPr>
              <w:pict w14:anchorId="5106D0F2">
                <v:shape id="_x0000_i1026" type="#_x0000_t75" alt="" style="width:21.1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fldChar w:fldCharType="separate"/>
            </w:r>
            <w:r w:rsidR="00295327">
              <w:rPr>
                <w:noProof/>
                <w:position w:val="-5"/>
                <w:sz w:val="20"/>
                <w:szCs w:val="20"/>
              </w:rPr>
              <w:pict w14:anchorId="25ED8992">
                <v:shape id="_x0000_i1027" type="#_x0000_t75" alt="" style="width:21.1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等线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>index(</w:t>
            </w:r>
            <w:proofErr w:type="spellStart"/>
            <w:r w:rsidRPr="00F21C1F">
              <w:rPr>
                <w:sz w:val="20"/>
                <w:szCs w:val="20"/>
              </w:rPr>
              <w:t>es</w:t>
            </w:r>
            <w:proofErr w:type="spellEnd"/>
            <w:r w:rsidRPr="00F21C1F">
              <w:rPr>
                <w:sz w:val="20"/>
                <w:szCs w:val="20"/>
              </w:rPr>
              <w:t xml:space="preserve">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295327">
              <w:rPr>
                <w:noProof/>
                <w:position w:val="-5"/>
                <w:sz w:val="20"/>
                <w:szCs w:val="20"/>
              </w:rPr>
              <w:pict w14:anchorId="383DCF14">
                <v:shape id="_x0000_i1028" type="#_x0000_t75" alt="" style="width:21.1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295327">
              <w:rPr>
                <w:noProof/>
                <w:position w:val="-5"/>
                <w:sz w:val="20"/>
                <w:szCs w:val="20"/>
              </w:rPr>
              <w:pict w14:anchorId="3C31E297">
                <v:shape id="_x0000_i1029" type="#_x0000_t75" alt="" style="width:21.15pt;height:13.6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宋体"/>
          <w:b/>
          <w:bCs/>
          <w:iCs/>
          <w:sz w:val="20"/>
          <w:szCs w:val="20"/>
        </w:rPr>
      </w:pPr>
      <w:r w:rsidRPr="00254DD3">
        <w:rPr>
          <w:rFonts w:eastAsia="宋体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Support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NZP-CSI-RS-ResourceSet</w:t>
              </w:r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E94542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30" type="#_x0000_t75" alt="" style="width:15pt;height:15pt;mso-width-percent:0;mso-height-percent:0;mso-width-percent:0;mso-height-percent:0" o:ole="">
                  <v:imagedata r:id="rId13" o:title=""/>
                </v:shape>
                <o:OLEObject Type="Embed" ProgID="Equation.3" ShapeID="_x0000_i1030" DrawAspect="Content" ObjectID="_1651931308" r:id="rId14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/>
                <w:sz w:val="20"/>
                <w:szCs w:val="20"/>
              </w:rPr>
              <w:t xml:space="preserve">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微软雅黑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宋体"/>
          <w:b/>
          <w:bCs/>
          <w:iCs/>
          <w:sz w:val="20"/>
          <w:szCs w:val="20"/>
        </w:rPr>
      </w:pPr>
      <w:r w:rsidRPr="00254DD3">
        <w:rPr>
          <w:rFonts w:eastAsia="宋体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</w:rPr>
            </w:pPr>
            <w:r w:rsidRPr="00254DD3">
              <w:rPr>
                <w:rFonts w:eastAsia="宋体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</w:rPr>
            </w:pPr>
            <w:r>
              <w:rPr>
                <w:rFonts w:eastAsia="宋体"/>
                <w:iCs/>
                <w:sz w:val="20"/>
                <w:szCs w:val="20"/>
              </w:rPr>
              <w:lastRenderedPageBreak/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lastRenderedPageBreak/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0"/>
                <w:szCs w:val="20"/>
                <w:lang w:val="sv-SE"/>
              </w:rPr>
            </w:pPr>
            <w:r>
              <w:rPr>
                <w:rFonts w:eastAsia="宋体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宋体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宋体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宋体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宋体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宋体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宋体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宋体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宋体"/>
                <w:iCs/>
                <w:sz w:val="20"/>
                <w:szCs w:val="20"/>
                <w:lang w:val="sv-SE"/>
              </w:rPr>
              <w:t>.</w:t>
            </w:r>
            <w:bookmarkStart w:id="15" w:name="_GoBack"/>
            <w:bookmarkEnd w:id="15"/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7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2"/>
  </w:num>
  <w:num w:numId="16">
    <w:abstractNumId w:val="21"/>
  </w:num>
  <w:num w:numId="17">
    <w:abstractNumId w:val="33"/>
  </w:num>
  <w:num w:numId="18">
    <w:abstractNumId w:val="5"/>
  </w:num>
  <w:num w:numId="19">
    <w:abstractNumId w:val="32"/>
  </w:num>
  <w:num w:numId="20">
    <w:abstractNumId w:val="27"/>
  </w:num>
  <w:num w:numId="21">
    <w:abstractNumId w:val="1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31"/>
  </w:num>
  <w:num w:numId="27">
    <w:abstractNumId w:val="38"/>
  </w:num>
  <w:num w:numId="28">
    <w:abstractNumId w:val="8"/>
  </w:num>
  <w:num w:numId="29">
    <w:abstractNumId w:val="20"/>
  </w:num>
  <w:num w:numId="30">
    <w:abstractNumId w:val="12"/>
  </w:num>
  <w:num w:numId="31">
    <w:abstractNumId w:val="28"/>
  </w:num>
  <w:num w:numId="32">
    <w:abstractNumId w:val="30"/>
  </w:num>
  <w:num w:numId="33">
    <w:abstractNumId w:val="19"/>
  </w:num>
  <w:num w:numId="34">
    <w:abstractNumId w:val="25"/>
  </w:num>
  <w:num w:numId="35">
    <w:abstractNumId w:val="14"/>
  </w:num>
  <w:num w:numId="36">
    <w:abstractNumId w:val="35"/>
  </w:num>
  <w:num w:numId="37">
    <w:abstractNumId w:val="24"/>
  </w:num>
  <w:num w:numId="38">
    <w:abstractNumId w:val="40"/>
  </w:num>
  <w:num w:numId="39">
    <w:abstractNumId w:val="34"/>
  </w:num>
  <w:num w:numId="40">
    <w:abstractNumId w:val="6"/>
  </w:num>
  <w:num w:numId="41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6598"/>
    <w:rsid w:val="006F0EC9"/>
    <w:rsid w:val="00702262"/>
    <w:rsid w:val="00707829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等线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宋体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宋体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宋体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Cao, Jeffrey</cp:lastModifiedBy>
  <cp:revision>3</cp:revision>
  <dcterms:created xsi:type="dcterms:W3CDTF">2020-05-25T08:23:00Z</dcterms:created>
  <dcterms:modified xsi:type="dcterms:W3CDTF">2020-05-25T08:34:00Z</dcterms:modified>
</cp:coreProperties>
</file>