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D4F79" w14:textId="3884AF97" w:rsidR="006C4E0D" w:rsidRDefault="006C4E0D" w:rsidP="006C4E0D">
      <w:pPr>
        <w:pStyle w:val="CRCoverPage"/>
        <w:tabs>
          <w:tab w:val="right" w:pos="9639"/>
        </w:tabs>
        <w:rPr>
          <w:b/>
          <w:noProof/>
          <w:sz w:val="24"/>
          <w:szCs w:val="24"/>
        </w:rPr>
      </w:pPr>
      <w:r w:rsidRPr="00B438E6">
        <w:rPr>
          <w:b/>
          <w:noProof/>
          <w:sz w:val="24"/>
        </w:rPr>
        <w:t>3GPP TSG RAN WG1 #10</w:t>
      </w:r>
      <w:r w:rsidR="00F64850">
        <w:rPr>
          <w:b/>
          <w:noProof/>
          <w:sz w:val="24"/>
        </w:rPr>
        <w:t>1</w:t>
      </w:r>
      <w:r>
        <w:rPr>
          <w:b/>
          <w:noProof/>
          <w:sz w:val="24"/>
        </w:rPr>
        <w:t xml:space="preserve">                                                      </w:t>
      </w:r>
      <w:r>
        <w:rPr>
          <w:b/>
          <w:noProof/>
          <w:sz w:val="24"/>
        </w:rPr>
        <w:tab/>
      </w:r>
      <w:r w:rsidRPr="00DD2795">
        <w:rPr>
          <w:b/>
          <w:noProof/>
          <w:sz w:val="24"/>
          <w:szCs w:val="24"/>
        </w:rPr>
        <w:t>R1-2</w:t>
      </w:r>
      <w:r w:rsidR="00D71D08">
        <w:rPr>
          <w:b/>
          <w:noProof/>
          <w:sz w:val="24"/>
          <w:szCs w:val="24"/>
        </w:rPr>
        <w:t>00</w:t>
      </w:r>
      <w:r w:rsidR="004004C7">
        <w:rPr>
          <w:b/>
          <w:noProof/>
          <w:sz w:val="24"/>
          <w:szCs w:val="24"/>
        </w:rPr>
        <w:t>xxxx</w:t>
      </w:r>
    </w:p>
    <w:p w14:paraId="499CCCBD" w14:textId="137057B2" w:rsidR="006C4E0D" w:rsidRPr="000A4FB1" w:rsidRDefault="000A4FB1" w:rsidP="006C4E0D">
      <w:pPr>
        <w:pStyle w:val="CRCoverPage"/>
        <w:tabs>
          <w:tab w:val="right" w:pos="9639"/>
        </w:tabs>
        <w:rPr>
          <w:rFonts w:eastAsia="MS Mincho" w:cs="Arial"/>
          <w:b/>
          <w:bCs/>
          <w:sz w:val="22"/>
          <w:szCs w:val="21"/>
          <w:lang w:val="en-US" w:eastAsia="ja-JP"/>
        </w:rPr>
      </w:pPr>
      <w:r w:rsidRPr="000A4FB1">
        <w:rPr>
          <w:rFonts w:eastAsia="MS Mincho" w:cs="Arial"/>
          <w:b/>
          <w:bCs/>
          <w:sz w:val="22"/>
          <w:szCs w:val="21"/>
          <w:lang w:val="en-US" w:eastAsia="ja-JP"/>
        </w:rPr>
        <w:t>e-Meeting, May 25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June 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2020</w:t>
      </w:r>
    </w:p>
    <w:p w14:paraId="7532909A" w14:textId="77777777" w:rsidR="00B23EB7" w:rsidRPr="00BF128D" w:rsidRDefault="00B23EB7" w:rsidP="00B23EB7">
      <w:pPr>
        <w:tabs>
          <w:tab w:val="center" w:pos="4536"/>
          <w:tab w:val="right" w:pos="9072"/>
        </w:tabs>
        <w:rPr>
          <w:rFonts w:ascii="Arial" w:eastAsia="MS Mincho" w:hAnsi="Arial" w:cs="Arial"/>
          <w:b/>
          <w:bCs/>
          <w:lang w:eastAsia="ja-JP"/>
        </w:rPr>
      </w:pPr>
    </w:p>
    <w:p w14:paraId="2FE24820" w14:textId="431FC62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641951">
        <w:rPr>
          <w:sz w:val="22"/>
          <w:szCs w:val="22"/>
        </w:rPr>
        <w:t>6</w:t>
      </w:r>
      <w:r w:rsidR="00AD1997">
        <w:rPr>
          <w:sz w:val="22"/>
          <w:szCs w:val="22"/>
        </w:rPr>
        <w:t>.</w:t>
      </w:r>
      <w:r w:rsidR="000F2C70">
        <w:rPr>
          <w:sz w:val="22"/>
          <w:szCs w:val="22"/>
        </w:rPr>
        <w:t>3</w:t>
      </w:r>
    </w:p>
    <w:p w14:paraId="16F5C7EC" w14:textId="7CE9AC36" w:rsidR="00B23EB7" w:rsidRPr="00315C6E" w:rsidRDefault="00B23EB7" w:rsidP="00B23EB7">
      <w:pPr>
        <w:pStyle w:val="3GPPHeader"/>
        <w:rPr>
          <w:sz w:val="22"/>
          <w:szCs w:val="22"/>
        </w:rPr>
      </w:pPr>
      <w:r w:rsidRPr="00315C6E">
        <w:rPr>
          <w:sz w:val="22"/>
          <w:szCs w:val="22"/>
        </w:rPr>
        <w:t>Source:</w:t>
      </w:r>
      <w:r w:rsidRPr="00315C6E">
        <w:rPr>
          <w:sz w:val="22"/>
          <w:szCs w:val="22"/>
        </w:rPr>
        <w:tab/>
      </w:r>
      <w:r w:rsidR="00D86908">
        <w:rPr>
          <w:sz w:val="22"/>
          <w:szCs w:val="22"/>
        </w:rPr>
        <w:t>Moderator (</w:t>
      </w:r>
      <w:r w:rsidRPr="00315C6E">
        <w:rPr>
          <w:sz w:val="22"/>
          <w:szCs w:val="22"/>
        </w:rPr>
        <w:t>Apple</w:t>
      </w:r>
      <w:r w:rsidR="00D86908">
        <w:rPr>
          <w:sz w:val="22"/>
          <w:szCs w:val="22"/>
        </w:rPr>
        <w:t>)</w:t>
      </w:r>
    </w:p>
    <w:p w14:paraId="6E036978" w14:textId="5C7B2F2C" w:rsidR="00B23EB7" w:rsidRDefault="00B23EB7" w:rsidP="00B23EB7">
      <w:pPr>
        <w:pStyle w:val="3GPPHeader"/>
        <w:rPr>
          <w:sz w:val="22"/>
          <w:szCs w:val="22"/>
        </w:rPr>
      </w:pPr>
      <w:r w:rsidRPr="00315C6E">
        <w:rPr>
          <w:sz w:val="22"/>
          <w:szCs w:val="22"/>
        </w:rPr>
        <w:t>Title:</w:t>
      </w:r>
      <w:r w:rsidRPr="00315C6E">
        <w:rPr>
          <w:sz w:val="22"/>
          <w:szCs w:val="22"/>
        </w:rPr>
        <w:tab/>
      </w:r>
      <w:r w:rsidR="00D86908">
        <w:rPr>
          <w:sz w:val="22"/>
          <w:szCs w:val="22"/>
        </w:rPr>
        <w:t>Feature Lead Summary on L1-SINR and SCell BFR</w:t>
      </w:r>
      <w:r w:rsidR="00254DD3">
        <w:rPr>
          <w:sz w:val="22"/>
          <w:szCs w:val="22"/>
        </w:rPr>
        <w:t xml:space="preserve"> email thread #1</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Heading1"/>
      </w:pPr>
      <w:r w:rsidRPr="00315C6E">
        <w:t>Introduction</w:t>
      </w:r>
    </w:p>
    <w:p w14:paraId="5B71D2C5" w14:textId="7CCD90F5" w:rsidR="000A1890" w:rsidRPr="0005612B" w:rsidRDefault="003105DC" w:rsidP="0005612B">
      <w:pPr>
        <w:pStyle w:val="0Maintext"/>
        <w:spacing w:after="120" w:afterAutospacing="0" w:line="240" w:lineRule="auto"/>
        <w:ind w:firstLine="0"/>
        <w:rPr>
          <w:lang w:val="en-US"/>
        </w:rPr>
      </w:pPr>
      <w:r>
        <w:rPr>
          <w:lang w:val="en-US"/>
        </w:rPr>
        <w:t xml:space="preserve">In this contribution, we provide </w:t>
      </w:r>
      <w:r w:rsidR="00D86908">
        <w:rPr>
          <w:lang w:val="en-US"/>
        </w:rPr>
        <w:t xml:space="preserve">a summary of issues </w:t>
      </w:r>
      <w:r w:rsidR="00254DD3">
        <w:rPr>
          <w:lang w:val="en-US"/>
        </w:rPr>
        <w:t>MB2 email thread #1</w:t>
      </w:r>
    </w:p>
    <w:p w14:paraId="551BA622" w14:textId="484D47BC" w:rsidR="007E6FF6" w:rsidRDefault="00D86908" w:rsidP="007E6FF6">
      <w:pPr>
        <w:pStyle w:val="Heading1"/>
      </w:pPr>
      <w:r>
        <w:t xml:space="preserve">Details </w:t>
      </w:r>
      <w:r w:rsidR="00417799">
        <w:t>for TPs</w:t>
      </w:r>
    </w:p>
    <w:p w14:paraId="079F4811" w14:textId="5190B4E1" w:rsidR="00186AA2" w:rsidRPr="003F4FF0" w:rsidRDefault="00186AA2" w:rsidP="003F4FF0">
      <w:pPr>
        <w:pStyle w:val="Heading2"/>
      </w:pPr>
      <w:r>
        <w:t xml:space="preserve">Editorial Corrections </w:t>
      </w:r>
    </w:p>
    <w:p w14:paraId="14AB46FC" w14:textId="52B93CE7" w:rsidR="00186AA2" w:rsidRDefault="003F4FF0" w:rsidP="00186AA2">
      <w:pPr>
        <w:pStyle w:val="Heading3"/>
      </w:pPr>
      <w:r>
        <w:t>Group based L1-SINR report</w:t>
      </w:r>
    </w:p>
    <w:p w14:paraId="09CEE015" w14:textId="77777777" w:rsidR="00186AA2" w:rsidRPr="005A2D41" w:rsidRDefault="00186AA2" w:rsidP="00186AA2">
      <w:pPr>
        <w:rPr>
          <w:kern w:val="2"/>
          <w:sz w:val="20"/>
          <w:szCs w:val="20"/>
          <w:u w:val="single"/>
          <w:lang w:val="en-GB"/>
        </w:rPr>
      </w:pPr>
      <w:r w:rsidRPr="005A2D41">
        <w:rPr>
          <w:kern w:val="2"/>
          <w:sz w:val="20"/>
          <w:szCs w:val="20"/>
          <w:u w:val="single"/>
          <w:lang w:val="en-GB"/>
        </w:rPr>
        <w:t>Reason for changes</w:t>
      </w:r>
    </w:p>
    <w:p w14:paraId="57AE7FCD" w14:textId="47DF4DAD" w:rsidR="00186AA2" w:rsidRDefault="003F4FF0" w:rsidP="00186AA2">
      <w:pPr>
        <w:rPr>
          <w:sz w:val="20"/>
          <w:szCs w:val="20"/>
        </w:rPr>
      </w:pPr>
      <w:r>
        <w:rPr>
          <w:sz w:val="20"/>
          <w:szCs w:val="20"/>
        </w:rPr>
        <w:t>T</w:t>
      </w:r>
      <w:r w:rsidRPr="003F4FF0">
        <w:rPr>
          <w:rFonts w:hint="eastAsia"/>
          <w:sz w:val="20"/>
          <w:szCs w:val="20"/>
        </w:rPr>
        <w:t xml:space="preserve">he bracket for group based L1-SINR report is retained, i.e. </w:t>
      </w:r>
      <w:r w:rsidRPr="003F4FF0">
        <w:rPr>
          <w:sz w:val="20"/>
          <w:szCs w:val="20"/>
        </w:rPr>
        <w:t>“where CSI-RS and/or SSB resources can be received simultaneously by the UE”</w:t>
      </w:r>
      <w:r>
        <w:rPr>
          <w:sz w:val="20"/>
          <w:szCs w:val="20"/>
        </w:rPr>
        <w:t>, which makes current spec unclear for group based L1-SINR report.</w:t>
      </w:r>
    </w:p>
    <w:p w14:paraId="4F030F5B" w14:textId="77777777" w:rsidR="003F4FF0" w:rsidRPr="005A2D41" w:rsidRDefault="003F4FF0" w:rsidP="00186AA2">
      <w:pPr>
        <w:rPr>
          <w:sz w:val="20"/>
          <w:szCs w:val="20"/>
        </w:rPr>
      </w:pPr>
    </w:p>
    <w:p w14:paraId="5C69B755" w14:textId="77777777" w:rsidR="00186AA2" w:rsidRPr="005A2D41" w:rsidRDefault="00186AA2" w:rsidP="00186AA2">
      <w:pPr>
        <w:rPr>
          <w:kern w:val="2"/>
          <w:sz w:val="20"/>
          <w:szCs w:val="20"/>
          <w:u w:val="single"/>
          <w:lang w:val="en-GB"/>
        </w:rPr>
      </w:pPr>
      <w:r w:rsidRPr="005A2D41">
        <w:rPr>
          <w:kern w:val="2"/>
          <w:sz w:val="20"/>
          <w:szCs w:val="20"/>
          <w:u w:val="single"/>
          <w:lang w:val="en-GB"/>
        </w:rPr>
        <w:t>Summary of changes</w:t>
      </w:r>
    </w:p>
    <w:p w14:paraId="5EAB2C3E" w14:textId="4C5D20B6" w:rsidR="00186AA2" w:rsidRDefault="003F4FF0" w:rsidP="00186AA2">
      <w:pPr>
        <w:rPr>
          <w:sz w:val="20"/>
          <w:szCs w:val="20"/>
        </w:rPr>
      </w:pPr>
      <w:r>
        <w:rPr>
          <w:sz w:val="20"/>
          <w:szCs w:val="20"/>
        </w:rPr>
        <w:t xml:space="preserve">Remove the bracket of </w:t>
      </w:r>
      <w:r w:rsidRPr="003F4FF0">
        <w:rPr>
          <w:sz w:val="20"/>
          <w:szCs w:val="20"/>
        </w:rPr>
        <w:t>“where CSI-RS and/or SSB resources can be received simultaneously by the UE”</w:t>
      </w:r>
      <w:r>
        <w:rPr>
          <w:sz w:val="20"/>
          <w:szCs w:val="20"/>
        </w:rPr>
        <w:t>.</w:t>
      </w:r>
    </w:p>
    <w:p w14:paraId="67CD23BB" w14:textId="77777777" w:rsidR="00186AA2" w:rsidRPr="005A2D41" w:rsidRDefault="00186AA2" w:rsidP="00186AA2">
      <w:pPr>
        <w:rPr>
          <w:kern w:val="2"/>
          <w:sz w:val="20"/>
          <w:szCs w:val="20"/>
          <w:u w:val="single"/>
        </w:rPr>
      </w:pPr>
    </w:p>
    <w:p w14:paraId="43E0BBA3" w14:textId="77777777" w:rsidR="00186AA2" w:rsidRPr="005A2D41" w:rsidRDefault="00186AA2" w:rsidP="00186AA2">
      <w:pPr>
        <w:rPr>
          <w:kern w:val="2"/>
          <w:sz w:val="20"/>
          <w:szCs w:val="20"/>
          <w:u w:val="single"/>
          <w:lang w:val="en-GB"/>
        </w:rPr>
      </w:pPr>
      <w:r w:rsidRPr="005A2D41">
        <w:rPr>
          <w:kern w:val="2"/>
          <w:sz w:val="20"/>
          <w:szCs w:val="20"/>
          <w:u w:val="single"/>
          <w:lang w:val="en-GB"/>
        </w:rPr>
        <w:t>Consequences if not approved</w:t>
      </w:r>
    </w:p>
    <w:p w14:paraId="1F8B3BFA" w14:textId="5557FB69" w:rsidR="00186AA2" w:rsidRPr="00810B2F" w:rsidRDefault="003F4FF0" w:rsidP="00186AA2">
      <w:pPr>
        <w:rPr>
          <w:sz w:val="20"/>
          <w:szCs w:val="20"/>
        </w:rPr>
      </w:pPr>
      <w:r>
        <w:rPr>
          <w:sz w:val="20"/>
          <w:szCs w:val="20"/>
        </w:rPr>
        <w:t>UE behavior is unclear for group based L1-SINR report.</w:t>
      </w:r>
    </w:p>
    <w:p w14:paraId="3B889E8B" w14:textId="77777777" w:rsidR="00186AA2" w:rsidRDefault="00186AA2" w:rsidP="00186AA2">
      <w:pPr>
        <w:spacing w:beforeLines="50" w:before="120" w:after="120"/>
        <w:rPr>
          <w:rFonts w:eastAsia="SimSun"/>
          <w:b/>
          <w:sz w:val="20"/>
          <w:szCs w:val="20"/>
          <w:u w:val="single"/>
        </w:rPr>
      </w:pPr>
    </w:p>
    <w:p w14:paraId="17478AB9" w14:textId="342B894F" w:rsidR="003F4FF0" w:rsidRPr="003F4FF0" w:rsidRDefault="005B1982" w:rsidP="003F4FF0">
      <w:pPr>
        <w:spacing w:beforeLines="50" w:before="120" w:after="120"/>
        <w:rPr>
          <w:rFonts w:eastAsia="SimSun"/>
          <w:i/>
          <w:sz w:val="20"/>
          <w:szCs w:val="20"/>
        </w:rPr>
      </w:pPr>
      <w:r>
        <w:rPr>
          <w:rFonts w:eastAsia="SimSun"/>
          <w:b/>
          <w:i/>
          <w:sz w:val="20"/>
          <w:szCs w:val="20"/>
        </w:rPr>
        <w:t>TP</w:t>
      </w:r>
      <w:r w:rsidR="00186AA2" w:rsidRPr="00810B2F">
        <w:rPr>
          <w:rFonts w:eastAsia="SimSun"/>
          <w:b/>
          <w:i/>
          <w:sz w:val="20"/>
          <w:szCs w:val="20"/>
        </w:rPr>
        <w:t xml:space="preserve"> </w:t>
      </w:r>
      <w:r w:rsidR="00706D43">
        <w:rPr>
          <w:rFonts w:eastAsia="SimSun"/>
          <w:b/>
          <w:i/>
          <w:sz w:val="20"/>
          <w:szCs w:val="20"/>
        </w:rPr>
        <w:t>2</w:t>
      </w:r>
      <w:r w:rsidR="00186AA2" w:rsidRPr="00810B2F">
        <w:rPr>
          <w:rFonts w:eastAsia="SimSun"/>
          <w:b/>
          <w:i/>
          <w:sz w:val="20"/>
          <w:szCs w:val="20"/>
        </w:rPr>
        <w:t>.1</w:t>
      </w:r>
      <w:r w:rsidR="00186AA2">
        <w:rPr>
          <w:rFonts w:eastAsia="SimSun"/>
          <w:b/>
          <w:i/>
          <w:sz w:val="20"/>
          <w:szCs w:val="20"/>
        </w:rPr>
        <w:t>.</w:t>
      </w:r>
      <w:r w:rsidR="003F4FF0">
        <w:rPr>
          <w:rFonts w:eastAsia="SimSun"/>
          <w:b/>
          <w:i/>
          <w:sz w:val="20"/>
          <w:szCs w:val="20"/>
        </w:rPr>
        <w:t>1 for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3F4FF0" w:rsidRPr="009326BA" w14:paraId="406D207F" w14:textId="77777777" w:rsidTr="008A18B0">
        <w:tc>
          <w:tcPr>
            <w:tcW w:w="9286" w:type="dxa"/>
            <w:shd w:val="clear" w:color="auto" w:fill="auto"/>
          </w:tcPr>
          <w:p w14:paraId="2EA192E1" w14:textId="77777777" w:rsidR="003F4FF0" w:rsidRPr="008A18B0" w:rsidRDefault="003F4FF0" w:rsidP="008A18B0">
            <w:pPr>
              <w:pStyle w:val="BodyText"/>
              <w:snapToGrid w:val="0"/>
              <w:spacing w:beforeLines="50" w:before="120"/>
              <w:rPr>
                <w:rFonts w:eastAsia="SimSun"/>
                <w:b/>
                <w:sz w:val="20"/>
                <w:szCs w:val="20"/>
              </w:rPr>
            </w:pPr>
            <w:r w:rsidRPr="008A18B0">
              <w:rPr>
                <w:rFonts w:eastAsia="SimSun" w:hint="eastAsia"/>
                <w:b/>
                <w:sz w:val="20"/>
                <w:szCs w:val="20"/>
              </w:rPr>
              <w:t>TS 38.214</w:t>
            </w:r>
          </w:p>
          <w:p w14:paraId="078C9A02" w14:textId="77777777" w:rsidR="003F4FF0" w:rsidRPr="008A18B0" w:rsidRDefault="003F4FF0" w:rsidP="003F4FF0">
            <w:pPr>
              <w:pStyle w:val="Heading2"/>
              <w:numPr>
                <w:ilvl w:val="0"/>
                <w:numId w:val="0"/>
              </w:numPr>
              <w:ind w:left="576" w:hanging="576"/>
              <w:jc w:val="both"/>
              <w:rPr>
                <w:rFonts w:eastAsia="SimSun"/>
                <w:sz w:val="20"/>
                <w:szCs w:val="20"/>
              </w:rPr>
            </w:pPr>
            <w:r w:rsidRPr="008A18B0">
              <w:rPr>
                <w:rFonts w:eastAsia="SimSun" w:hint="eastAsia"/>
                <w:sz w:val="20"/>
                <w:szCs w:val="20"/>
              </w:rPr>
              <w:t>5.2.1.4.2 Report Quantity Configurations</w:t>
            </w:r>
          </w:p>
          <w:p w14:paraId="37FCF127" w14:textId="77777777" w:rsidR="003F4FF0" w:rsidRPr="008A18B0" w:rsidRDefault="003F4FF0" w:rsidP="008A18B0">
            <w:pPr>
              <w:widowControl w:val="0"/>
              <w:autoSpaceDE w:val="0"/>
              <w:autoSpaceDN w:val="0"/>
              <w:adjustRightInd w:val="0"/>
              <w:snapToGrid w:val="0"/>
              <w:spacing w:afterLines="50" w:after="120"/>
              <w:jc w:val="center"/>
              <w:rPr>
                <w:rFonts w:eastAsia="SimSun"/>
                <w:color w:val="FF0000"/>
                <w:sz w:val="20"/>
                <w:szCs w:val="20"/>
              </w:rPr>
            </w:pPr>
            <w:r w:rsidRPr="008A18B0">
              <w:rPr>
                <w:rFonts w:eastAsia="SimSun"/>
                <w:color w:val="FF0000"/>
                <w:sz w:val="20"/>
                <w:szCs w:val="20"/>
              </w:rPr>
              <w:t>&lt; Unchanged parts are omitted &gt;</w:t>
            </w:r>
          </w:p>
          <w:p w14:paraId="7DBC485F" w14:textId="77777777" w:rsidR="003F4FF0" w:rsidRPr="008A18B0" w:rsidRDefault="003F4FF0" w:rsidP="008A18B0">
            <w:pPr>
              <w:rPr>
                <w:iCs/>
                <w:color w:val="000000"/>
                <w:sz w:val="20"/>
                <w:szCs w:val="20"/>
              </w:rPr>
            </w:pPr>
            <w:r w:rsidRPr="008A18B0">
              <w:rPr>
                <w:rFonts w:eastAsia="MS Mincho"/>
                <w:color w:val="000000"/>
                <w:sz w:val="20"/>
                <w:szCs w:val="20"/>
              </w:rPr>
              <w:t xml:space="preserve">If the UE is configured with a </w:t>
            </w:r>
            <w:r w:rsidRPr="008A18B0">
              <w:rPr>
                <w:rFonts w:eastAsia="MS Mincho"/>
                <w:i/>
                <w:color w:val="000000"/>
                <w:sz w:val="20"/>
                <w:szCs w:val="20"/>
              </w:rPr>
              <w:t>CSI-ReportConfig</w:t>
            </w:r>
            <w:r w:rsidRPr="008A18B0">
              <w:rPr>
                <w:rFonts w:eastAsia="MS Mincho"/>
                <w:color w:val="000000"/>
                <w:sz w:val="20"/>
                <w:szCs w:val="20"/>
              </w:rPr>
              <w:t xml:space="preserve"> </w:t>
            </w:r>
            <w:r w:rsidRPr="008A18B0">
              <w:rPr>
                <w:color w:val="000000"/>
                <w:sz w:val="20"/>
                <w:szCs w:val="20"/>
              </w:rPr>
              <w:t xml:space="preserve">with the higher layer parameter </w:t>
            </w:r>
            <w:r w:rsidRPr="008A18B0">
              <w:rPr>
                <w:i/>
                <w:iCs/>
                <w:color w:val="000000"/>
                <w:sz w:val="20"/>
                <w:szCs w:val="20"/>
              </w:rPr>
              <w:t xml:space="preserve">reportQuantity </w:t>
            </w:r>
            <w:r w:rsidRPr="008A18B0">
              <w:rPr>
                <w:iCs/>
                <w:color w:val="000000"/>
                <w:sz w:val="20"/>
                <w:szCs w:val="20"/>
              </w:rPr>
              <w:t xml:space="preserve">set to 'cri-SINR' or 'ssb-Index-SINR', </w:t>
            </w:r>
          </w:p>
          <w:p w14:paraId="3B31513C" w14:textId="77777777" w:rsidR="003F4FF0" w:rsidRPr="008A18B0" w:rsidRDefault="003F4FF0" w:rsidP="008A18B0">
            <w:pPr>
              <w:pStyle w:val="B1"/>
            </w:pPr>
            <w:r w:rsidRPr="008A18B0">
              <w:t>-</w:t>
            </w:r>
            <w:r w:rsidRPr="008A18B0">
              <w:tab/>
              <w:t xml:space="preserve">if the UE is configured with the higher layer parameter </w:t>
            </w:r>
            <w:r w:rsidRPr="008A18B0">
              <w:rPr>
                <w:i/>
              </w:rPr>
              <w:t xml:space="preserve">groupBasedBeamReporting </w:t>
            </w:r>
            <w:r w:rsidRPr="008A18B0">
              <w:t xml:space="preserve">set to 'disabled', </w:t>
            </w:r>
            <w:r w:rsidRPr="008A18B0">
              <w:rPr>
                <w:iCs/>
                <w:color w:val="000000"/>
              </w:rPr>
              <w:t>the UE shall report in a single report</w:t>
            </w:r>
            <w:r w:rsidRPr="008A18B0">
              <w:t xml:space="preserve"> </w:t>
            </w:r>
            <w:r w:rsidRPr="008A18B0">
              <w:rPr>
                <w:i/>
                <w:iCs/>
                <w:color w:val="000000"/>
              </w:rPr>
              <w:t>nrofReportedRSForSINR</w:t>
            </w:r>
            <w:r w:rsidRPr="008A18B0">
              <w:rPr>
                <w:iCs/>
                <w:color w:val="000000"/>
              </w:rPr>
              <w:t xml:space="preserve"> </w:t>
            </w:r>
            <w:r w:rsidRPr="008A18B0">
              <w:t>(higher layer configured) different CRI or SSBRI for each report setting.</w:t>
            </w:r>
          </w:p>
          <w:p w14:paraId="6E0633D9" w14:textId="77777777" w:rsidR="003F4FF0" w:rsidRPr="008A18B0" w:rsidRDefault="003F4FF0" w:rsidP="008A18B0">
            <w:pPr>
              <w:pStyle w:val="B1"/>
              <w:rPr>
                <w:rFonts w:eastAsia="SimSun"/>
                <w:color w:val="000000"/>
                <w:lang w:eastAsia="zh-CN"/>
              </w:rPr>
            </w:pPr>
            <w:r w:rsidRPr="008A18B0">
              <w:t>-</w:t>
            </w:r>
            <w:r w:rsidRPr="008A18B0">
              <w:tab/>
              <w:t xml:space="preserve">if the UE is configured with the higher layer parameter </w:t>
            </w:r>
            <w:r w:rsidRPr="008A18B0">
              <w:rPr>
                <w:i/>
              </w:rPr>
              <w:t xml:space="preserve">groupBasedBeamReporting </w:t>
            </w:r>
            <w:r w:rsidRPr="008A18B0">
              <w:t xml:space="preserve">set to 'enabled', the UE shall report in a single reporting instance two different CRI or SSBRI for each report setting, </w:t>
            </w:r>
            <w:r w:rsidRPr="008A18B0">
              <w:rPr>
                <w:strike/>
                <w:color w:val="FF0000"/>
              </w:rPr>
              <w:t>[</w:t>
            </w:r>
            <w:r w:rsidRPr="008A18B0">
              <w:rPr>
                <w:color w:val="000000"/>
              </w:rPr>
              <w:t>where CSI-RS and/or SSB resources can be received simultaneously by the UE</w:t>
            </w:r>
            <w:r w:rsidRPr="008A18B0">
              <w:rPr>
                <w:strike/>
                <w:color w:val="FF0000"/>
              </w:rPr>
              <w:t>]</w:t>
            </w:r>
            <w:r w:rsidRPr="008A18B0">
              <w:rPr>
                <w:color w:val="000000"/>
              </w:rPr>
              <w:t>.</w:t>
            </w:r>
          </w:p>
          <w:p w14:paraId="7F000FDA" w14:textId="77777777" w:rsidR="003F4FF0" w:rsidRPr="009326BA" w:rsidRDefault="003F4FF0" w:rsidP="008A18B0">
            <w:pPr>
              <w:pStyle w:val="BodyText"/>
              <w:jc w:val="center"/>
              <w:rPr>
                <w:rFonts w:eastAsia="SimSun"/>
              </w:rPr>
            </w:pPr>
            <w:r w:rsidRPr="008A18B0">
              <w:rPr>
                <w:rFonts w:eastAsia="SimSun"/>
                <w:color w:val="FF0000"/>
                <w:sz w:val="20"/>
                <w:szCs w:val="20"/>
              </w:rPr>
              <w:t>&lt; Unchanged parts are omitted &gt;</w:t>
            </w:r>
          </w:p>
        </w:tc>
      </w:tr>
    </w:tbl>
    <w:p w14:paraId="7E425AA8" w14:textId="753F0F5F" w:rsidR="007A2A0A" w:rsidRDefault="007A2A0A" w:rsidP="00186AA2">
      <w:pPr>
        <w:spacing w:beforeLines="50" w:before="120" w:after="120"/>
        <w:rPr>
          <w:rFonts w:eastAsia="SimSun"/>
          <w:i/>
          <w:sz w:val="20"/>
          <w:szCs w:val="20"/>
        </w:rPr>
      </w:pPr>
    </w:p>
    <w:p w14:paraId="0F3D9FD5" w14:textId="0D5EE5C4" w:rsidR="00254DD3" w:rsidRPr="00254DD3" w:rsidRDefault="00254DD3" w:rsidP="00186AA2">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254DD3" w14:paraId="703741C7" w14:textId="77777777" w:rsidTr="00254D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4B668F3" w14:textId="724E0BBA" w:rsidR="00254DD3" w:rsidRPr="00254DD3" w:rsidRDefault="00254DD3" w:rsidP="00186AA2">
            <w:pPr>
              <w:spacing w:beforeLines="50" w:before="120" w:after="120"/>
              <w:rPr>
                <w:rFonts w:eastAsia="SimSun"/>
                <w:iCs/>
                <w:sz w:val="20"/>
                <w:szCs w:val="20"/>
              </w:rPr>
            </w:pPr>
            <w:r w:rsidRPr="00254DD3">
              <w:rPr>
                <w:rFonts w:eastAsia="SimSun"/>
                <w:iCs/>
                <w:sz w:val="20"/>
                <w:szCs w:val="20"/>
              </w:rPr>
              <w:lastRenderedPageBreak/>
              <w:t>Company</w:t>
            </w:r>
          </w:p>
        </w:tc>
        <w:tc>
          <w:tcPr>
            <w:tcW w:w="6038" w:type="dxa"/>
          </w:tcPr>
          <w:p w14:paraId="54E4FFD4" w14:textId="6545001F" w:rsidR="00254DD3" w:rsidRPr="00254DD3" w:rsidRDefault="00254DD3" w:rsidP="00186AA2">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3AEC2C8C"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2E3605D" w14:textId="647F0606" w:rsidR="00254DD3" w:rsidRPr="00254DD3" w:rsidRDefault="004514C0" w:rsidP="00186AA2">
            <w:pPr>
              <w:spacing w:beforeLines="50" w:before="120" w:after="120"/>
              <w:rPr>
                <w:rFonts w:eastAsia="SimSun"/>
                <w:iCs/>
                <w:sz w:val="20"/>
                <w:szCs w:val="20"/>
              </w:rPr>
            </w:pPr>
            <w:r>
              <w:rPr>
                <w:rFonts w:eastAsia="SimSun"/>
                <w:iCs/>
                <w:sz w:val="20"/>
                <w:szCs w:val="20"/>
              </w:rPr>
              <w:t>Sony</w:t>
            </w:r>
          </w:p>
        </w:tc>
        <w:tc>
          <w:tcPr>
            <w:tcW w:w="6038" w:type="dxa"/>
          </w:tcPr>
          <w:p w14:paraId="37F48702" w14:textId="335535D4" w:rsidR="00254DD3" w:rsidRPr="00254DD3" w:rsidRDefault="004514C0" w:rsidP="00186AA2">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SimSun"/>
                <w:iCs/>
                <w:sz w:val="20"/>
                <w:szCs w:val="20"/>
              </w:rPr>
              <w:t>Support</w:t>
            </w:r>
          </w:p>
        </w:tc>
      </w:tr>
      <w:tr w:rsidR="00E57AB5" w14:paraId="598D637B" w14:textId="77777777" w:rsidTr="00254DD3">
        <w:tc>
          <w:tcPr>
            <w:cnfStyle w:val="001000000000" w:firstRow="0" w:lastRow="0" w:firstColumn="1" w:lastColumn="0" w:oddVBand="0" w:evenVBand="0" w:oddHBand="0" w:evenHBand="0" w:firstRowFirstColumn="0" w:firstRowLastColumn="0" w:lastRowFirstColumn="0" w:lastRowLastColumn="0"/>
            <w:tcW w:w="2972" w:type="dxa"/>
          </w:tcPr>
          <w:p w14:paraId="7A55E63F" w14:textId="202E45BE" w:rsidR="00E57AB5" w:rsidRDefault="00E57AB5" w:rsidP="00186AA2">
            <w:pPr>
              <w:spacing w:beforeLines="50" w:before="120" w:after="120"/>
              <w:rPr>
                <w:rFonts w:eastAsia="SimSun"/>
                <w:iCs/>
                <w:sz w:val="20"/>
                <w:szCs w:val="20"/>
              </w:rPr>
            </w:pPr>
            <w:r>
              <w:rPr>
                <w:rFonts w:eastAsia="SimSun"/>
                <w:iCs/>
                <w:sz w:val="20"/>
                <w:szCs w:val="20"/>
              </w:rPr>
              <w:t>ZTE</w:t>
            </w:r>
          </w:p>
        </w:tc>
        <w:tc>
          <w:tcPr>
            <w:tcW w:w="6038" w:type="dxa"/>
          </w:tcPr>
          <w:p w14:paraId="4C6F0130" w14:textId="2A365E9E" w:rsidR="00E57AB5" w:rsidRDefault="00E57AB5" w:rsidP="00186AA2">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rPr>
            </w:pPr>
            <w:r>
              <w:rPr>
                <w:rFonts w:eastAsia="SimSun"/>
                <w:iCs/>
                <w:sz w:val="20"/>
                <w:szCs w:val="20"/>
              </w:rPr>
              <w:t>Support</w:t>
            </w:r>
          </w:p>
        </w:tc>
      </w:tr>
      <w:tr w:rsidR="00341C20" w14:paraId="10456F41"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46776BC" w14:textId="4317B2B0" w:rsidR="00341C20" w:rsidRDefault="00341C20" w:rsidP="00341C20">
            <w:pPr>
              <w:spacing w:beforeLines="50" w:before="120" w:after="120"/>
              <w:rPr>
                <w:rFonts w:eastAsia="SimSun"/>
                <w:iCs/>
                <w:sz w:val="20"/>
                <w:szCs w:val="20"/>
              </w:rPr>
            </w:pPr>
            <w:r>
              <w:rPr>
                <w:rFonts w:eastAsia="Malgun Gothic" w:hint="eastAsia"/>
                <w:iCs/>
                <w:sz w:val="20"/>
                <w:szCs w:val="20"/>
                <w:lang w:eastAsia="ko-KR"/>
              </w:rPr>
              <w:t>N</w:t>
            </w:r>
            <w:r>
              <w:rPr>
                <w:rFonts w:eastAsia="Malgun Gothic"/>
                <w:iCs/>
                <w:sz w:val="20"/>
                <w:szCs w:val="20"/>
                <w:lang w:eastAsia="ko-KR"/>
              </w:rPr>
              <w:t>okia/NSB</w:t>
            </w:r>
          </w:p>
        </w:tc>
        <w:tc>
          <w:tcPr>
            <w:tcW w:w="6038" w:type="dxa"/>
          </w:tcPr>
          <w:p w14:paraId="3042DDD8" w14:textId="52CF3105" w:rsidR="00341C20" w:rsidRDefault="00341C20" w:rsidP="00341C20">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Malgun Gothic" w:hint="eastAsia"/>
                <w:iCs/>
                <w:sz w:val="20"/>
                <w:szCs w:val="20"/>
                <w:lang w:eastAsia="ko-KR"/>
              </w:rPr>
              <w:t>S</w:t>
            </w:r>
            <w:r>
              <w:rPr>
                <w:rFonts w:eastAsia="Malgun Gothic"/>
                <w:iCs/>
                <w:sz w:val="20"/>
                <w:szCs w:val="20"/>
                <w:lang w:eastAsia="ko-KR"/>
              </w:rPr>
              <w:t xml:space="preserve">upport. The TP exactly follows Rel-15 definition of group based reporting where L1-RSRP is replaced by L1-SINR. And it is essential </w:t>
            </w:r>
            <w:r>
              <w:rPr>
                <w:rFonts w:eastAsia="Malgun Gothic" w:hint="eastAsia"/>
                <w:iCs/>
                <w:sz w:val="20"/>
                <w:szCs w:val="20"/>
                <w:lang w:eastAsia="ko-KR"/>
              </w:rPr>
              <w:t>f</w:t>
            </w:r>
            <w:r>
              <w:rPr>
                <w:rFonts w:eastAsia="Malgun Gothic"/>
                <w:iCs/>
                <w:sz w:val="20"/>
                <w:szCs w:val="20"/>
                <w:lang w:eastAsia="ko-KR"/>
              </w:rPr>
              <w:t>or gNB to understand how UE measured CRI or SSBRI</w:t>
            </w:r>
          </w:p>
        </w:tc>
      </w:tr>
      <w:tr w:rsidR="007F022F" w14:paraId="6E0EA35A" w14:textId="77777777" w:rsidTr="00254DD3">
        <w:tc>
          <w:tcPr>
            <w:cnfStyle w:val="001000000000" w:firstRow="0" w:lastRow="0" w:firstColumn="1" w:lastColumn="0" w:oddVBand="0" w:evenVBand="0" w:oddHBand="0" w:evenHBand="0" w:firstRowFirstColumn="0" w:firstRowLastColumn="0" w:lastRowFirstColumn="0" w:lastRowLastColumn="0"/>
            <w:tcW w:w="2972" w:type="dxa"/>
          </w:tcPr>
          <w:p w14:paraId="1064E25F" w14:textId="3561E371" w:rsidR="007F022F" w:rsidRDefault="007F022F" w:rsidP="00341C20">
            <w:pPr>
              <w:spacing w:beforeLines="50" w:before="120" w:after="120"/>
              <w:rPr>
                <w:rFonts w:eastAsia="Malgun Gothic"/>
                <w:iCs/>
                <w:sz w:val="20"/>
                <w:szCs w:val="20"/>
                <w:lang w:eastAsia="ko-KR"/>
              </w:rPr>
            </w:pPr>
            <w:r>
              <w:rPr>
                <w:rFonts w:eastAsia="Malgun Gothic"/>
                <w:iCs/>
                <w:sz w:val="20"/>
                <w:szCs w:val="20"/>
                <w:lang w:eastAsia="ko-KR"/>
              </w:rPr>
              <w:t>Apple</w:t>
            </w:r>
          </w:p>
        </w:tc>
        <w:tc>
          <w:tcPr>
            <w:tcW w:w="6038" w:type="dxa"/>
          </w:tcPr>
          <w:p w14:paraId="094D1AED" w14:textId="075F4284" w:rsidR="007F022F" w:rsidRDefault="007F022F"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Support</w:t>
            </w:r>
          </w:p>
        </w:tc>
      </w:tr>
      <w:tr w:rsidR="005A31AB" w14:paraId="4F46DFBE"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AB168B0" w14:textId="6D026B24" w:rsidR="005A31AB" w:rsidRDefault="005A31AB" w:rsidP="00341C20">
            <w:pPr>
              <w:spacing w:beforeLines="50" w:before="120" w:after="120"/>
              <w:rPr>
                <w:rFonts w:eastAsia="Malgun Gothic"/>
                <w:iCs/>
                <w:sz w:val="20"/>
                <w:szCs w:val="20"/>
                <w:lang w:eastAsia="ko-KR"/>
              </w:rPr>
            </w:pPr>
            <w:r>
              <w:rPr>
                <w:rFonts w:eastAsia="Malgun Gothic"/>
                <w:iCs/>
                <w:sz w:val="20"/>
                <w:szCs w:val="20"/>
                <w:lang w:eastAsia="ko-KR"/>
              </w:rPr>
              <w:t>MediaTek</w:t>
            </w:r>
          </w:p>
        </w:tc>
        <w:tc>
          <w:tcPr>
            <w:tcW w:w="6038" w:type="dxa"/>
          </w:tcPr>
          <w:p w14:paraId="2309EFF2" w14:textId="10D52C3B" w:rsidR="005A31AB" w:rsidRDefault="005A31AB" w:rsidP="00341C20">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Support</w:t>
            </w:r>
          </w:p>
        </w:tc>
      </w:tr>
      <w:tr w:rsidR="00D90EA7" w14:paraId="1CA9B9E9" w14:textId="77777777" w:rsidTr="00254DD3">
        <w:tc>
          <w:tcPr>
            <w:cnfStyle w:val="001000000000" w:firstRow="0" w:lastRow="0" w:firstColumn="1" w:lastColumn="0" w:oddVBand="0" w:evenVBand="0" w:oddHBand="0" w:evenHBand="0" w:firstRowFirstColumn="0" w:firstRowLastColumn="0" w:lastRowFirstColumn="0" w:lastRowLastColumn="0"/>
            <w:tcW w:w="2972" w:type="dxa"/>
          </w:tcPr>
          <w:p w14:paraId="716A5550" w14:textId="5D4781BA" w:rsidR="00D90EA7" w:rsidRDefault="00D90EA7" w:rsidP="00341C20">
            <w:pPr>
              <w:spacing w:beforeLines="50" w:before="120" w:after="120"/>
              <w:rPr>
                <w:rFonts w:eastAsia="Malgun Gothic"/>
                <w:iCs/>
                <w:sz w:val="20"/>
                <w:szCs w:val="20"/>
                <w:lang w:eastAsia="ko-KR"/>
              </w:rPr>
            </w:pPr>
            <w:r>
              <w:rPr>
                <w:rFonts w:eastAsia="Malgun Gothic"/>
                <w:iCs/>
                <w:sz w:val="20"/>
                <w:szCs w:val="20"/>
                <w:lang w:eastAsia="ko-KR"/>
              </w:rPr>
              <w:t>CATT</w:t>
            </w:r>
          </w:p>
        </w:tc>
        <w:tc>
          <w:tcPr>
            <w:tcW w:w="6038" w:type="dxa"/>
          </w:tcPr>
          <w:p w14:paraId="1B48AF70" w14:textId="77777777" w:rsidR="00D90EA7" w:rsidRDefault="00D90EA7" w:rsidP="00476071">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Technically speaking we believe the wording of “simultaneously received” is vague and does not rise to of standard of 3GPP specification language. It is more of a philosophical wish, without a clear definition. In our view a radio signal arriving at a branch is “receivable” however weak the signal is. Even without group-based reporting turned ON, the Rx filter can be considered capable of “receiving” both beams. </w:t>
            </w:r>
          </w:p>
          <w:p w14:paraId="4E7F209F" w14:textId="77777777" w:rsidR="00D90EA7" w:rsidRDefault="00D90EA7" w:rsidP="00476071">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Just to be clear, we understand the intention of the proposal, just so that it’s poorly formulated. The same view applies to the Rel.15 language. </w:t>
            </w:r>
          </w:p>
          <w:p w14:paraId="1757C192" w14:textId="77777777" w:rsidR="00D90EA7" w:rsidRDefault="00D90EA7"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p>
        </w:tc>
      </w:tr>
      <w:tr w:rsidR="00DF18DF" w14:paraId="1C1F4999"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FC35757" w14:textId="4CFA0F3E" w:rsidR="00DF18DF" w:rsidRDefault="00DF18DF" w:rsidP="00341C20">
            <w:pPr>
              <w:spacing w:beforeLines="50" w:before="120" w:after="120"/>
              <w:rPr>
                <w:rFonts w:eastAsia="Malgun Gothic"/>
                <w:iCs/>
                <w:sz w:val="20"/>
                <w:szCs w:val="20"/>
                <w:lang w:eastAsia="ko-KR"/>
              </w:rPr>
            </w:pPr>
            <w:r>
              <w:rPr>
                <w:rFonts w:eastAsia="Malgun Gothic"/>
                <w:iCs/>
                <w:sz w:val="20"/>
                <w:szCs w:val="20"/>
                <w:lang w:eastAsia="ko-KR"/>
              </w:rPr>
              <w:t>Intel</w:t>
            </w:r>
          </w:p>
        </w:tc>
        <w:tc>
          <w:tcPr>
            <w:tcW w:w="6038" w:type="dxa"/>
          </w:tcPr>
          <w:p w14:paraId="63FA8077" w14:textId="7A98D46F" w:rsidR="00DF18DF" w:rsidRDefault="00DF18DF" w:rsidP="00476071">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OK</w:t>
            </w:r>
          </w:p>
        </w:tc>
      </w:tr>
      <w:tr w:rsidR="00F16CB7" w14:paraId="393938FB" w14:textId="77777777" w:rsidTr="00254DD3">
        <w:tc>
          <w:tcPr>
            <w:cnfStyle w:val="001000000000" w:firstRow="0" w:lastRow="0" w:firstColumn="1" w:lastColumn="0" w:oddVBand="0" w:evenVBand="0" w:oddHBand="0" w:evenHBand="0" w:firstRowFirstColumn="0" w:firstRowLastColumn="0" w:lastRowFirstColumn="0" w:lastRowLastColumn="0"/>
            <w:tcW w:w="2972" w:type="dxa"/>
          </w:tcPr>
          <w:p w14:paraId="15EE2922" w14:textId="167A5E3C" w:rsidR="00F16CB7" w:rsidRDefault="00F16CB7" w:rsidP="00341C20">
            <w:pPr>
              <w:spacing w:beforeLines="50" w:before="120" w:after="120"/>
              <w:rPr>
                <w:rFonts w:eastAsia="Malgun Gothic"/>
                <w:iCs/>
                <w:sz w:val="20"/>
                <w:szCs w:val="20"/>
                <w:lang w:eastAsia="ko-KR"/>
              </w:rPr>
            </w:pPr>
            <w:r>
              <w:rPr>
                <w:rFonts w:eastAsia="Malgun Gothic"/>
                <w:iCs/>
                <w:sz w:val="20"/>
                <w:szCs w:val="20"/>
                <w:lang w:eastAsia="ko-KR"/>
              </w:rPr>
              <w:t>Qualcomm</w:t>
            </w:r>
          </w:p>
        </w:tc>
        <w:tc>
          <w:tcPr>
            <w:tcW w:w="6038" w:type="dxa"/>
          </w:tcPr>
          <w:p w14:paraId="6CACB8C4" w14:textId="0D44FCA6" w:rsidR="00F16CB7" w:rsidRDefault="00F16CB7" w:rsidP="00476071">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Support</w:t>
            </w:r>
          </w:p>
        </w:tc>
      </w:tr>
      <w:tr w:rsidR="00A9407B" w14:paraId="485E3FE7"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25BAEAB" w14:textId="10D1FFB3" w:rsidR="00A9407B" w:rsidRDefault="00A9407B" w:rsidP="00341C20">
            <w:pPr>
              <w:spacing w:beforeLines="50" w:before="120" w:after="120"/>
              <w:rPr>
                <w:rFonts w:eastAsia="Malgun Gothic"/>
                <w:iCs/>
                <w:sz w:val="20"/>
                <w:szCs w:val="20"/>
                <w:lang w:eastAsia="ko-KR"/>
              </w:rPr>
            </w:pPr>
            <w:r>
              <w:rPr>
                <w:rFonts w:eastAsia="Malgun Gothic"/>
                <w:iCs/>
                <w:sz w:val="20"/>
                <w:szCs w:val="20"/>
                <w:lang w:eastAsia="ko-KR"/>
              </w:rPr>
              <w:t>OPPO</w:t>
            </w:r>
          </w:p>
        </w:tc>
        <w:tc>
          <w:tcPr>
            <w:tcW w:w="6038" w:type="dxa"/>
          </w:tcPr>
          <w:p w14:paraId="5248A7E8" w14:textId="54DA732A" w:rsidR="00A9407B" w:rsidRDefault="00A9407B" w:rsidP="00476071">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Ok</w:t>
            </w:r>
          </w:p>
        </w:tc>
      </w:tr>
      <w:tr w:rsidR="0087036B" w:rsidRPr="00A10E86" w14:paraId="3E330366" w14:textId="77777777" w:rsidTr="00FC5086">
        <w:tc>
          <w:tcPr>
            <w:cnfStyle w:val="001000000000" w:firstRow="0" w:lastRow="0" w:firstColumn="1" w:lastColumn="0" w:oddVBand="0" w:evenVBand="0" w:oddHBand="0" w:evenHBand="0" w:firstRowFirstColumn="0" w:firstRowLastColumn="0" w:lastRowFirstColumn="0" w:lastRowLastColumn="0"/>
            <w:tcW w:w="2972" w:type="dxa"/>
          </w:tcPr>
          <w:p w14:paraId="7B5B3C98" w14:textId="77777777" w:rsidR="0087036B" w:rsidRPr="00A10E86" w:rsidRDefault="0087036B" w:rsidP="00FC5086">
            <w:pPr>
              <w:spacing w:beforeLines="50" w:before="120" w:after="120"/>
              <w:rPr>
                <w:rFonts w:eastAsiaTheme="minorEastAsia"/>
                <w:iCs/>
                <w:sz w:val="20"/>
                <w:szCs w:val="20"/>
              </w:rPr>
            </w:pPr>
            <w:r>
              <w:rPr>
                <w:rFonts w:eastAsiaTheme="minorEastAsia" w:hint="eastAsia"/>
                <w:iCs/>
                <w:sz w:val="20"/>
                <w:szCs w:val="20"/>
              </w:rPr>
              <w:t>CMCC</w:t>
            </w:r>
          </w:p>
        </w:tc>
        <w:tc>
          <w:tcPr>
            <w:tcW w:w="6038" w:type="dxa"/>
          </w:tcPr>
          <w:p w14:paraId="76308389" w14:textId="77777777" w:rsidR="0087036B" w:rsidRPr="00A10E86" w:rsidRDefault="0087036B" w:rsidP="00FC5086">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Pr>
                <w:rFonts w:eastAsiaTheme="minorEastAsia" w:hint="eastAsia"/>
                <w:iCs/>
                <w:sz w:val="20"/>
                <w:szCs w:val="20"/>
              </w:rPr>
              <w:t>Support</w:t>
            </w:r>
          </w:p>
        </w:tc>
      </w:tr>
      <w:tr w:rsidR="00C109BE" w:rsidRPr="00A10E86" w14:paraId="58FD5F78" w14:textId="77777777" w:rsidTr="00FC50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A34C3DF" w14:textId="74C3B6BE" w:rsidR="00C109BE" w:rsidRDefault="00C109BE" w:rsidP="00C109BE">
            <w:pPr>
              <w:spacing w:beforeLines="50" w:before="120" w:after="120"/>
              <w:rPr>
                <w:rFonts w:eastAsiaTheme="minorEastAsia"/>
                <w:iCs/>
                <w:sz w:val="20"/>
                <w:szCs w:val="20"/>
              </w:rPr>
            </w:pPr>
            <w:r>
              <w:rPr>
                <w:rFonts w:eastAsia="Malgun Gothic" w:hint="eastAsia"/>
                <w:iCs/>
                <w:sz w:val="20"/>
                <w:szCs w:val="20"/>
                <w:lang w:eastAsia="ko-KR"/>
              </w:rPr>
              <w:t>LG</w:t>
            </w:r>
          </w:p>
        </w:tc>
        <w:tc>
          <w:tcPr>
            <w:tcW w:w="6038" w:type="dxa"/>
          </w:tcPr>
          <w:p w14:paraId="754AFDF4" w14:textId="134680E6" w:rsidR="00C109BE" w:rsidRDefault="00C109BE" w:rsidP="00C109BE">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rPr>
            </w:pPr>
            <w:r>
              <w:rPr>
                <w:rFonts w:eastAsia="Malgun Gothic" w:hint="eastAsia"/>
                <w:iCs/>
                <w:sz w:val="20"/>
                <w:szCs w:val="20"/>
                <w:lang w:eastAsia="ko-KR"/>
              </w:rPr>
              <w:t>OK</w:t>
            </w:r>
          </w:p>
        </w:tc>
      </w:tr>
      <w:tr w:rsidR="00F52FC7" w:rsidRPr="00A10E86" w14:paraId="75B26FA9" w14:textId="77777777" w:rsidTr="00FC5086">
        <w:tc>
          <w:tcPr>
            <w:cnfStyle w:val="001000000000" w:firstRow="0" w:lastRow="0" w:firstColumn="1" w:lastColumn="0" w:oddVBand="0" w:evenVBand="0" w:oddHBand="0" w:evenHBand="0" w:firstRowFirstColumn="0" w:firstRowLastColumn="0" w:lastRowFirstColumn="0" w:lastRowLastColumn="0"/>
            <w:tcW w:w="2972" w:type="dxa"/>
          </w:tcPr>
          <w:p w14:paraId="1368116A" w14:textId="075A9443" w:rsidR="00F52FC7" w:rsidRDefault="00F52FC7" w:rsidP="00C109BE">
            <w:pPr>
              <w:spacing w:beforeLines="50" w:before="120" w:after="120"/>
              <w:rPr>
                <w:rFonts w:eastAsia="Malgun Gothic"/>
                <w:iCs/>
                <w:sz w:val="20"/>
                <w:szCs w:val="20"/>
                <w:lang w:eastAsia="ko-KR"/>
              </w:rPr>
            </w:pPr>
            <w:r>
              <w:rPr>
                <w:rFonts w:asciiTheme="minorEastAsia" w:eastAsiaTheme="minorEastAsia" w:hAnsiTheme="minorEastAsia"/>
                <w:iCs/>
                <w:sz w:val="20"/>
                <w:szCs w:val="20"/>
              </w:rPr>
              <w:t>vivo</w:t>
            </w:r>
          </w:p>
        </w:tc>
        <w:tc>
          <w:tcPr>
            <w:tcW w:w="6038" w:type="dxa"/>
          </w:tcPr>
          <w:p w14:paraId="1A70D545" w14:textId="34098019" w:rsidR="00F52FC7" w:rsidRPr="00F52FC7" w:rsidRDefault="00F52FC7" w:rsidP="00C109BE">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Pr>
                <w:rFonts w:eastAsiaTheme="minorEastAsia" w:hint="eastAsia"/>
                <w:iCs/>
                <w:sz w:val="20"/>
                <w:szCs w:val="20"/>
              </w:rPr>
              <w:t>S</w:t>
            </w:r>
            <w:r>
              <w:rPr>
                <w:rFonts w:eastAsiaTheme="minorEastAsia"/>
                <w:iCs/>
                <w:sz w:val="20"/>
                <w:szCs w:val="20"/>
              </w:rPr>
              <w:t>upport</w:t>
            </w:r>
          </w:p>
        </w:tc>
      </w:tr>
      <w:tr w:rsidR="00F93A01" w:rsidRPr="00A10E86" w14:paraId="7CA1CAB3" w14:textId="77777777" w:rsidTr="00FC5086">
        <w:trPr>
          <w:cnfStyle w:val="000000100000" w:firstRow="0" w:lastRow="0" w:firstColumn="0" w:lastColumn="0" w:oddVBand="0" w:evenVBand="0" w:oddHBand="1" w:evenHBand="0" w:firstRowFirstColumn="0" w:firstRowLastColumn="0" w:lastRowFirstColumn="0" w:lastRowLastColumn="0"/>
          <w:ins w:id="0" w:author="Eko Onggosanusi" w:date="2020-05-26T03:12:00Z"/>
        </w:trPr>
        <w:tc>
          <w:tcPr>
            <w:cnfStyle w:val="001000000000" w:firstRow="0" w:lastRow="0" w:firstColumn="1" w:lastColumn="0" w:oddVBand="0" w:evenVBand="0" w:oddHBand="0" w:evenHBand="0" w:firstRowFirstColumn="0" w:firstRowLastColumn="0" w:lastRowFirstColumn="0" w:lastRowLastColumn="0"/>
            <w:tcW w:w="2972" w:type="dxa"/>
          </w:tcPr>
          <w:p w14:paraId="7C0A82DE" w14:textId="706DD264" w:rsidR="00F93A01" w:rsidRDefault="00F93A01" w:rsidP="00C109BE">
            <w:pPr>
              <w:spacing w:beforeLines="50" w:before="120" w:after="120"/>
              <w:rPr>
                <w:ins w:id="1" w:author="Eko Onggosanusi" w:date="2020-05-26T03:12:00Z"/>
                <w:rFonts w:asciiTheme="minorEastAsia" w:eastAsiaTheme="minorEastAsia" w:hAnsiTheme="minorEastAsia"/>
                <w:iCs/>
                <w:sz w:val="20"/>
                <w:szCs w:val="20"/>
              </w:rPr>
            </w:pPr>
            <w:ins w:id="2" w:author="Eko Onggosanusi" w:date="2020-05-26T03:12:00Z">
              <w:r>
                <w:rPr>
                  <w:rFonts w:asciiTheme="minorEastAsia" w:eastAsiaTheme="minorEastAsia" w:hAnsiTheme="minorEastAsia"/>
                  <w:iCs/>
                  <w:sz w:val="20"/>
                  <w:szCs w:val="20"/>
                </w:rPr>
                <w:t>Samsung</w:t>
              </w:r>
            </w:ins>
          </w:p>
        </w:tc>
        <w:tc>
          <w:tcPr>
            <w:tcW w:w="6038" w:type="dxa"/>
          </w:tcPr>
          <w:p w14:paraId="3A4B7A5B" w14:textId="20658A48" w:rsidR="00F93A01" w:rsidRDefault="00F93A01" w:rsidP="00C109BE">
            <w:pPr>
              <w:spacing w:beforeLines="50" w:before="120" w:after="120"/>
              <w:cnfStyle w:val="000000100000" w:firstRow="0" w:lastRow="0" w:firstColumn="0" w:lastColumn="0" w:oddVBand="0" w:evenVBand="0" w:oddHBand="1" w:evenHBand="0" w:firstRowFirstColumn="0" w:firstRowLastColumn="0" w:lastRowFirstColumn="0" w:lastRowLastColumn="0"/>
              <w:rPr>
                <w:ins w:id="3" w:author="Eko Onggosanusi" w:date="2020-05-26T03:12:00Z"/>
                <w:rFonts w:eastAsiaTheme="minorEastAsia"/>
                <w:iCs/>
                <w:sz w:val="20"/>
                <w:szCs w:val="20"/>
              </w:rPr>
            </w:pPr>
            <w:ins w:id="4" w:author="Eko Onggosanusi" w:date="2020-05-26T03:12:00Z">
              <w:r>
                <w:rPr>
                  <w:rFonts w:eastAsiaTheme="minorEastAsia"/>
                  <w:iCs/>
                  <w:sz w:val="20"/>
                  <w:szCs w:val="20"/>
                </w:rPr>
                <w:t>OK</w:t>
              </w:r>
            </w:ins>
          </w:p>
        </w:tc>
      </w:tr>
      <w:tr w:rsidR="00746AAA" w:rsidRPr="00A10E86" w14:paraId="07FE50B7" w14:textId="77777777" w:rsidTr="00FC5086">
        <w:tc>
          <w:tcPr>
            <w:cnfStyle w:val="001000000000" w:firstRow="0" w:lastRow="0" w:firstColumn="1" w:lastColumn="0" w:oddVBand="0" w:evenVBand="0" w:oddHBand="0" w:evenHBand="0" w:firstRowFirstColumn="0" w:firstRowLastColumn="0" w:lastRowFirstColumn="0" w:lastRowLastColumn="0"/>
            <w:tcW w:w="2972" w:type="dxa"/>
          </w:tcPr>
          <w:p w14:paraId="2BD7CFF5" w14:textId="7C3E8AF5" w:rsidR="00746AAA" w:rsidRPr="00746AAA" w:rsidRDefault="00746AAA" w:rsidP="00C109BE">
            <w:pPr>
              <w:spacing w:beforeLines="50" w:before="120" w:after="120"/>
              <w:rPr>
                <w:rFonts w:asciiTheme="minorEastAsia" w:eastAsia="Yu Mincho" w:hAnsiTheme="minorEastAsia"/>
                <w:iCs/>
                <w:sz w:val="20"/>
                <w:szCs w:val="20"/>
                <w:lang w:eastAsia="ja-JP"/>
              </w:rPr>
            </w:pPr>
            <w:r>
              <w:rPr>
                <w:rFonts w:asciiTheme="minorEastAsia" w:eastAsia="Yu Mincho" w:hAnsiTheme="minorEastAsia" w:hint="eastAsia"/>
                <w:iCs/>
                <w:sz w:val="20"/>
                <w:szCs w:val="20"/>
                <w:lang w:eastAsia="ja-JP"/>
              </w:rPr>
              <w:t>DOCOMO</w:t>
            </w:r>
          </w:p>
        </w:tc>
        <w:tc>
          <w:tcPr>
            <w:tcW w:w="6038" w:type="dxa"/>
          </w:tcPr>
          <w:p w14:paraId="1151BE4D" w14:textId="0DA66848" w:rsidR="00746AAA" w:rsidRPr="00746AAA" w:rsidRDefault="00746AAA" w:rsidP="00C109BE">
            <w:pPr>
              <w:spacing w:beforeLines="50" w:before="120" w:after="120"/>
              <w:cnfStyle w:val="000000000000" w:firstRow="0" w:lastRow="0" w:firstColumn="0" w:lastColumn="0" w:oddVBand="0" w:evenVBand="0" w:oddHBand="0" w:evenHBand="0" w:firstRowFirstColumn="0" w:firstRowLastColumn="0" w:lastRowFirstColumn="0" w:lastRowLastColumn="0"/>
              <w:rPr>
                <w:rFonts w:eastAsia="Yu Mincho"/>
                <w:iCs/>
                <w:sz w:val="20"/>
                <w:szCs w:val="20"/>
                <w:lang w:eastAsia="ja-JP"/>
              </w:rPr>
            </w:pPr>
            <w:r>
              <w:rPr>
                <w:rFonts w:eastAsia="Yu Mincho" w:hint="eastAsia"/>
                <w:iCs/>
                <w:sz w:val="20"/>
                <w:szCs w:val="20"/>
                <w:lang w:eastAsia="ja-JP"/>
              </w:rPr>
              <w:t>OK</w:t>
            </w:r>
          </w:p>
        </w:tc>
      </w:tr>
      <w:tr w:rsidR="004D5292" w:rsidRPr="00A10E86" w14:paraId="73FBA4F6" w14:textId="77777777" w:rsidTr="00FC50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D77DC33" w14:textId="4DEADF85" w:rsidR="004D5292" w:rsidRPr="004D5292" w:rsidRDefault="004D5292" w:rsidP="00C109BE">
            <w:pPr>
              <w:spacing w:beforeLines="50" w:before="120" w:after="120"/>
              <w:rPr>
                <w:rFonts w:eastAsia="Yu Mincho"/>
                <w:iCs/>
                <w:sz w:val="20"/>
                <w:szCs w:val="20"/>
                <w:lang w:eastAsia="ja-JP"/>
              </w:rPr>
            </w:pPr>
            <w:r w:rsidRPr="004D5292">
              <w:rPr>
                <w:rFonts w:eastAsia="Yu Mincho"/>
                <w:iCs/>
                <w:sz w:val="20"/>
                <w:szCs w:val="20"/>
                <w:lang w:eastAsia="ja-JP"/>
              </w:rPr>
              <w:t>Lenovo, Motorola Mobility</w:t>
            </w:r>
          </w:p>
        </w:tc>
        <w:tc>
          <w:tcPr>
            <w:tcW w:w="6038" w:type="dxa"/>
          </w:tcPr>
          <w:p w14:paraId="0A477FB9" w14:textId="76908929" w:rsidR="004D5292" w:rsidRPr="004D5292" w:rsidRDefault="004D5292" w:rsidP="00C109BE">
            <w:pPr>
              <w:spacing w:beforeLines="50" w:before="120" w:after="120"/>
              <w:cnfStyle w:val="000000100000" w:firstRow="0" w:lastRow="0" w:firstColumn="0" w:lastColumn="0" w:oddVBand="0" w:evenVBand="0" w:oddHBand="1" w:evenHBand="0" w:firstRowFirstColumn="0" w:firstRowLastColumn="0" w:lastRowFirstColumn="0" w:lastRowLastColumn="0"/>
              <w:rPr>
                <w:rFonts w:eastAsia="Yu Mincho"/>
                <w:iCs/>
                <w:sz w:val="20"/>
                <w:szCs w:val="20"/>
                <w:lang w:eastAsia="ja-JP"/>
              </w:rPr>
            </w:pPr>
            <w:r w:rsidRPr="004D5292">
              <w:rPr>
                <w:rFonts w:eastAsia="Yu Mincho"/>
                <w:iCs/>
                <w:sz w:val="20"/>
                <w:szCs w:val="20"/>
                <w:lang w:eastAsia="ja-JP"/>
              </w:rPr>
              <w:t>Support</w:t>
            </w:r>
          </w:p>
        </w:tc>
      </w:tr>
      <w:tr w:rsidR="00034EEE" w:rsidRPr="00A10E86" w14:paraId="75F72BD1" w14:textId="77777777" w:rsidTr="00FC5086">
        <w:tc>
          <w:tcPr>
            <w:cnfStyle w:val="001000000000" w:firstRow="0" w:lastRow="0" w:firstColumn="1" w:lastColumn="0" w:oddVBand="0" w:evenVBand="0" w:oddHBand="0" w:evenHBand="0" w:firstRowFirstColumn="0" w:firstRowLastColumn="0" w:lastRowFirstColumn="0" w:lastRowLastColumn="0"/>
            <w:tcW w:w="2972" w:type="dxa"/>
          </w:tcPr>
          <w:p w14:paraId="44BF7586" w14:textId="014A66F2" w:rsidR="00034EEE" w:rsidRPr="004D5292" w:rsidRDefault="00034EEE" w:rsidP="00C109BE">
            <w:pPr>
              <w:spacing w:beforeLines="50" w:before="120" w:after="120"/>
              <w:rPr>
                <w:rFonts w:eastAsia="Yu Mincho"/>
                <w:iCs/>
                <w:sz w:val="20"/>
                <w:szCs w:val="20"/>
                <w:lang w:eastAsia="ja-JP"/>
              </w:rPr>
            </w:pPr>
            <w:r>
              <w:rPr>
                <w:rFonts w:eastAsia="Yu Mincho"/>
                <w:iCs/>
                <w:sz w:val="20"/>
                <w:szCs w:val="20"/>
                <w:lang w:eastAsia="ja-JP"/>
              </w:rPr>
              <w:t>Huawei, HiSilicon</w:t>
            </w:r>
          </w:p>
        </w:tc>
        <w:tc>
          <w:tcPr>
            <w:tcW w:w="6038" w:type="dxa"/>
          </w:tcPr>
          <w:p w14:paraId="000C6123" w14:textId="54A122D2" w:rsidR="00034EEE" w:rsidRPr="004D5292" w:rsidRDefault="00034EEE" w:rsidP="00C109BE">
            <w:pPr>
              <w:spacing w:beforeLines="50" w:before="120" w:after="120"/>
              <w:cnfStyle w:val="000000000000" w:firstRow="0" w:lastRow="0" w:firstColumn="0" w:lastColumn="0" w:oddVBand="0" w:evenVBand="0" w:oddHBand="0" w:evenHBand="0" w:firstRowFirstColumn="0" w:firstRowLastColumn="0" w:lastRowFirstColumn="0" w:lastRowLastColumn="0"/>
              <w:rPr>
                <w:rFonts w:eastAsia="Yu Mincho"/>
                <w:iCs/>
                <w:sz w:val="20"/>
                <w:szCs w:val="20"/>
                <w:lang w:eastAsia="ja-JP"/>
              </w:rPr>
            </w:pPr>
            <w:r>
              <w:rPr>
                <w:rFonts w:eastAsia="Yu Mincho"/>
                <w:iCs/>
                <w:sz w:val="20"/>
                <w:szCs w:val="20"/>
                <w:lang w:eastAsia="ja-JP"/>
              </w:rPr>
              <w:t>Ok</w:t>
            </w:r>
          </w:p>
        </w:tc>
      </w:tr>
    </w:tbl>
    <w:p w14:paraId="0CA147BA" w14:textId="77777777" w:rsidR="00254DD3" w:rsidRDefault="00254DD3" w:rsidP="00186AA2">
      <w:pPr>
        <w:spacing w:beforeLines="50" w:before="120" w:after="120"/>
        <w:rPr>
          <w:rFonts w:eastAsia="SimSun"/>
          <w:i/>
          <w:sz w:val="20"/>
          <w:szCs w:val="20"/>
        </w:rPr>
      </w:pPr>
    </w:p>
    <w:p w14:paraId="0EE459DF" w14:textId="4B36A59B" w:rsidR="008A18B0" w:rsidRDefault="008A18B0" w:rsidP="008A18B0">
      <w:pPr>
        <w:pStyle w:val="Heading3"/>
      </w:pPr>
      <w:r>
        <w:t>L1-SINR measurement when SSB is configured as CMR</w:t>
      </w:r>
    </w:p>
    <w:p w14:paraId="4E346042" w14:textId="039916D2" w:rsidR="008A18B0" w:rsidRPr="008A18B0" w:rsidRDefault="008A18B0" w:rsidP="008A18B0">
      <w:pPr>
        <w:rPr>
          <w:kern w:val="2"/>
          <w:sz w:val="20"/>
          <w:szCs w:val="20"/>
          <w:u w:val="single"/>
          <w:lang w:val="en-GB"/>
        </w:rPr>
      </w:pPr>
      <w:r w:rsidRPr="005A2D41">
        <w:rPr>
          <w:kern w:val="2"/>
          <w:sz w:val="20"/>
          <w:szCs w:val="20"/>
          <w:u w:val="single"/>
          <w:lang w:val="en-GB"/>
        </w:rPr>
        <w:t>Reason for changes</w:t>
      </w:r>
    </w:p>
    <w:p w14:paraId="0CD09136" w14:textId="07D33F69" w:rsidR="008A18B0" w:rsidRPr="008A18B0" w:rsidRDefault="008A18B0" w:rsidP="008A18B0">
      <w:pPr>
        <w:rPr>
          <w:sz w:val="20"/>
          <w:szCs w:val="20"/>
        </w:rPr>
      </w:pPr>
      <w:r w:rsidRPr="008A18B0">
        <w:rPr>
          <w:sz w:val="20"/>
          <w:szCs w:val="20"/>
        </w:rPr>
        <w:t xml:space="preserve">The following agreement for L1-SINR measurement NZP-IMR based interference measurement was made in RAN1#98bis, where the resources of CMR(s) and IMR(s) are 1:1 mapped.  </w:t>
      </w:r>
    </w:p>
    <w:tbl>
      <w:tblPr>
        <w:tblStyle w:val="TableGrid"/>
        <w:tblW w:w="0" w:type="auto"/>
        <w:tblLook w:val="04A0" w:firstRow="1" w:lastRow="0" w:firstColumn="1" w:lastColumn="0" w:noHBand="0" w:noVBand="1"/>
      </w:tblPr>
      <w:tblGrid>
        <w:gridCol w:w="9010"/>
      </w:tblGrid>
      <w:tr w:rsidR="008A18B0" w:rsidRPr="008A18B0" w14:paraId="1F0DABF9" w14:textId="77777777" w:rsidTr="008A18B0">
        <w:tc>
          <w:tcPr>
            <w:tcW w:w="9631" w:type="dxa"/>
          </w:tcPr>
          <w:p w14:paraId="385F777F" w14:textId="77777777" w:rsidR="008A18B0" w:rsidRPr="008A18B0" w:rsidRDefault="008A18B0" w:rsidP="008A18B0">
            <w:pPr>
              <w:rPr>
                <w:sz w:val="20"/>
                <w:szCs w:val="20"/>
                <w:highlight w:val="green"/>
              </w:rPr>
            </w:pPr>
            <w:r w:rsidRPr="008A18B0">
              <w:rPr>
                <w:sz w:val="20"/>
                <w:szCs w:val="20"/>
                <w:highlight w:val="green"/>
              </w:rPr>
              <w:t>Agreement</w:t>
            </w:r>
            <w:r w:rsidRPr="008A18B0">
              <w:rPr>
                <w:color w:val="FF0000"/>
                <w:sz w:val="20"/>
                <w:szCs w:val="20"/>
              </w:rPr>
              <w:t xml:space="preserve"> </w:t>
            </w:r>
            <w:r w:rsidRPr="008A18B0">
              <w:rPr>
                <w:sz w:val="20"/>
                <w:szCs w:val="20"/>
              </w:rPr>
              <w:t>RAN1#97</w:t>
            </w:r>
          </w:p>
          <w:p w14:paraId="4178036D" w14:textId="77777777" w:rsidR="008A18B0" w:rsidRPr="008A18B0" w:rsidRDefault="008A18B0" w:rsidP="008A18B0">
            <w:pPr>
              <w:pStyle w:val="LGTdoc"/>
              <w:numPr>
                <w:ilvl w:val="0"/>
                <w:numId w:val="35"/>
              </w:numPr>
              <w:spacing w:afterLines="0" w:line="240" w:lineRule="auto"/>
              <w:contextualSpacing/>
              <w:rPr>
                <w:sz w:val="20"/>
                <w:szCs w:val="20"/>
                <w:lang w:val="en-US"/>
              </w:rPr>
            </w:pPr>
            <w:r w:rsidRPr="008A18B0">
              <w:rPr>
                <w:sz w:val="20"/>
                <w:szCs w:val="20"/>
                <w:lang w:val="en-US"/>
              </w:rPr>
              <w:t xml:space="preserve">When dedicated IMR is not configured, </w:t>
            </w:r>
          </w:p>
          <w:p w14:paraId="34284098" w14:textId="5E228585" w:rsidR="008A18B0" w:rsidRPr="008A18B0" w:rsidRDefault="008A18B0" w:rsidP="008A18B0">
            <w:pPr>
              <w:pStyle w:val="LGTdoc"/>
              <w:numPr>
                <w:ilvl w:val="1"/>
                <w:numId w:val="35"/>
              </w:numPr>
              <w:spacing w:afterLines="0" w:line="240" w:lineRule="auto"/>
              <w:contextualSpacing/>
              <w:rPr>
                <w:sz w:val="20"/>
                <w:szCs w:val="20"/>
                <w:lang w:val="en-US"/>
              </w:rPr>
            </w:pPr>
            <w:r w:rsidRPr="008A18B0">
              <w:rPr>
                <w:sz w:val="20"/>
                <w:szCs w:val="20"/>
                <w:lang w:val="en-US"/>
              </w:rPr>
              <w:t>If CMR is based on CSI-RS, when L1-SINR is configured, and interference measurement is performed using CMR with CSI-RS only with density 3 R</w:t>
            </w:r>
            <w:r w:rsidR="00034EEE" w:rsidRPr="008A18B0">
              <w:rPr>
                <w:sz w:val="20"/>
                <w:szCs w:val="20"/>
                <w:lang w:val="en-US"/>
              </w:rPr>
              <w:t>e</w:t>
            </w:r>
            <w:r w:rsidRPr="008A18B0">
              <w:rPr>
                <w:sz w:val="20"/>
                <w:szCs w:val="20"/>
                <w:lang w:val="en-US"/>
              </w:rPr>
              <w:t xml:space="preserve">s/RB for 1-port CSI-RS is used </w:t>
            </w:r>
          </w:p>
          <w:p w14:paraId="0742D273" w14:textId="77777777" w:rsidR="008A18B0" w:rsidRPr="008A18B0" w:rsidRDefault="008A18B0" w:rsidP="008A18B0">
            <w:pPr>
              <w:pStyle w:val="LGTdoc"/>
              <w:numPr>
                <w:ilvl w:val="2"/>
                <w:numId w:val="35"/>
              </w:numPr>
              <w:spacing w:afterLines="0" w:line="240" w:lineRule="auto"/>
              <w:contextualSpacing/>
              <w:rPr>
                <w:sz w:val="20"/>
                <w:szCs w:val="20"/>
                <w:highlight w:val="yellow"/>
                <w:lang w:val="en-US"/>
              </w:rPr>
            </w:pPr>
            <w:r w:rsidRPr="008A18B0">
              <w:rPr>
                <w:sz w:val="20"/>
                <w:szCs w:val="20"/>
                <w:highlight w:val="yellow"/>
                <w:lang w:val="en-US"/>
              </w:rPr>
              <w:t>Spec does not require UE to use SSB for interference measurement</w:t>
            </w:r>
          </w:p>
          <w:p w14:paraId="29904757" w14:textId="77777777" w:rsidR="008A18B0" w:rsidRPr="008A18B0" w:rsidRDefault="008A18B0" w:rsidP="008A18B0">
            <w:pPr>
              <w:pStyle w:val="LGTdoc"/>
              <w:numPr>
                <w:ilvl w:val="1"/>
                <w:numId w:val="35"/>
              </w:numPr>
              <w:spacing w:afterLines="0" w:line="240" w:lineRule="auto"/>
              <w:contextualSpacing/>
              <w:rPr>
                <w:sz w:val="20"/>
                <w:szCs w:val="20"/>
                <w:lang w:val="en-US"/>
              </w:rPr>
            </w:pPr>
            <w:r w:rsidRPr="008A18B0">
              <w:rPr>
                <w:sz w:val="20"/>
                <w:szCs w:val="20"/>
                <w:lang w:val="en-US"/>
              </w:rPr>
              <w:lastRenderedPageBreak/>
              <w:t>Note: CSI-RS above is CSI-RS for BM</w:t>
            </w:r>
          </w:p>
        </w:tc>
      </w:tr>
    </w:tbl>
    <w:p w14:paraId="3A99BC06" w14:textId="77777777" w:rsidR="005B1982" w:rsidRDefault="008A18B0" w:rsidP="005B1982">
      <w:pPr>
        <w:spacing w:before="240"/>
        <w:rPr>
          <w:sz w:val="20"/>
          <w:szCs w:val="20"/>
        </w:rPr>
      </w:pPr>
      <w:r w:rsidRPr="008A18B0">
        <w:rPr>
          <w:sz w:val="20"/>
          <w:szCs w:val="20"/>
        </w:rPr>
        <w:lastRenderedPageBreak/>
        <w:t>According to the agreement shown above, spec does not require UE to use SSB for interference measurement when dedicated IMR is not configured. Therefore, the UE is only required to measure channel and interference on NZP CSI-RS for L1-SINR computation when one Resource setting is configured. However, this is missing in the current spec of TS 38.214 below. Moreover, as captured in the highlighted part when two Resource Settings are configured, it is better to clearly capture this even when one Resource Setting is configured.</w:t>
      </w:r>
    </w:p>
    <w:p w14:paraId="2D0E1D0B" w14:textId="5D8E63DB" w:rsidR="005B1982" w:rsidRPr="005B1982" w:rsidRDefault="005B1982" w:rsidP="005B1982">
      <w:pPr>
        <w:spacing w:before="240"/>
        <w:rPr>
          <w:sz w:val="20"/>
          <w:szCs w:val="20"/>
        </w:rPr>
      </w:pPr>
      <w:r w:rsidRPr="005A2D41">
        <w:rPr>
          <w:kern w:val="2"/>
          <w:sz w:val="20"/>
          <w:szCs w:val="20"/>
          <w:u w:val="single"/>
          <w:lang w:val="en-GB"/>
        </w:rPr>
        <w:t>Summary of changes</w:t>
      </w:r>
    </w:p>
    <w:p w14:paraId="117CF402" w14:textId="485F9F44" w:rsidR="005B1982" w:rsidRDefault="005B1982" w:rsidP="005B1982">
      <w:pPr>
        <w:rPr>
          <w:sz w:val="20"/>
          <w:szCs w:val="20"/>
        </w:rPr>
      </w:pPr>
      <w:r>
        <w:rPr>
          <w:sz w:val="20"/>
          <w:szCs w:val="20"/>
        </w:rPr>
        <w:t>Clarify one resource setting is only applicable for CSI-RS.</w:t>
      </w:r>
    </w:p>
    <w:p w14:paraId="01A9AF5F" w14:textId="77777777" w:rsidR="005B1982" w:rsidRPr="005A2D41" w:rsidRDefault="005B1982" w:rsidP="005B1982">
      <w:pPr>
        <w:rPr>
          <w:kern w:val="2"/>
          <w:sz w:val="20"/>
          <w:szCs w:val="20"/>
          <w:u w:val="single"/>
        </w:rPr>
      </w:pPr>
    </w:p>
    <w:p w14:paraId="65B97D4A" w14:textId="77777777" w:rsidR="005B1982" w:rsidRPr="005A2D41" w:rsidRDefault="005B1982" w:rsidP="005B1982">
      <w:pPr>
        <w:rPr>
          <w:kern w:val="2"/>
          <w:sz w:val="20"/>
          <w:szCs w:val="20"/>
          <w:u w:val="single"/>
          <w:lang w:val="en-GB"/>
        </w:rPr>
      </w:pPr>
      <w:r w:rsidRPr="005A2D41">
        <w:rPr>
          <w:kern w:val="2"/>
          <w:sz w:val="20"/>
          <w:szCs w:val="20"/>
          <w:u w:val="single"/>
          <w:lang w:val="en-GB"/>
        </w:rPr>
        <w:t>Consequences if not approved</w:t>
      </w:r>
    </w:p>
    <w:p w14:paraId="083D2702" w14:textId="1D3D1563" w:rsidR="005B1982" w:rsidRDefault="005B1982" w:rsidP="005B1982">
      <w:pPr>
        <w:rPr>
          <w:sz w:val="20"/>
          <w:szCs w:val="20"/>
        </w:rPr>
      </w:pPr>
      <w:r>
        <w:rPr>
          <w:sz w:val="20"/>
          <w:szCs w:val="20"/>
        </w:rPr>
        <w:t>It is unclear whether SSB can be configured when one resource setting is configured.</w:t>
      </w:r>
    </w:p>
    <w:p w14:paraId="4B6A348E" w14:textId="77777777" w:rsidR="005B1982" w:rsidRPr="008A18B0" w:rsidRDefault="005B1982" w:rsidP="005B1982">
      <w:pPr>
        <w:rPr>
          <w:sz w:val="20"/>
          <w:szCs w:val="20"/>
        </w:rPr>
      </w:pPr>
    </w:p>
    <w:p w14:paraId="1D8ABB2C" w14:textId="6E1A05FA" w:rsidR="008A18B0" w:rsidRPr="005B1982" w:rsidRDefault="005B1982" w:rsidP="005B1982">
      <w:pPr>
        <w:spacing w:beforeLines="50" w:before="120" w:after="120"/>
        <w:rPr>
          <w:rFonts w:eastAsia="SimSun"/>
          <w:b/>
          <w:i/>
          <w:sz w:val="20"/>
          <w:szCs w:val="20"/>
        </w:rPr>
      </w:pPr>
      <w:r w:rsidRPr="005B1982">
        <w:rPr>
          <w:rFonts w:eastAsia="SimSun"/>
          <w:b/>
          <w:i/>
          <w:sz w:val="20"/>
          <w:szCs w:val="20"/>
        </w:rPr>
        <w:t xml:space="preserve">TP </w:t>
      </w:r>
      <w:r w:rsidR="00706D43">
        <w:rPr>
          <w:rFonts w:eastAsia="SimSun"/>
          <w:b/>
          <w:i/>
          <w:sz w:val="20"/>
          <w:szCs w:val="20"/>
        </w:rPr>
        <w:t>2</w:t>
      </w:r>
      <w:r w:rsidRPr="005B1982">
        <w:rPr>
          <w:rFonts w:eastAsia="SimSun"/>
          <w:b/>
          <w:i/>
          <w:sz w:val="20"/>
          <w:szCs w:val="20"/>
        </w:rPr>
        <w:t>.1.2 for 38.214</w:t>
      </w:r>
    </w:p>
    <w:tbl>
      <w:tblPr>
        <w:tblStyle w:val="TableGrid"/>
        <w:tblW w:w="0" w:type="auto"/>
        <w:tblInd w:w="-5" w:type="dxa"/>
        <w:tblLook w:val="04A0" w:firstRow="1" w:lastRow="0" w:firstColumn="1" w:lastColumn="0" w:noHBand="0" w:noVBand="1"/>
      </w:tblPr>
      <w:tblGrid>
        <w:gridCol w:w="9015"/>
      </w:tblGrid>
      <w:tr w:rsidR="008A18B0" w:rsidRPr="008A18B0" w14:paraId="7D23C5BF" w14:textId="77777777" w:rsidTr="008A18B0">
        <w:tc>
          <w:tcPr>
            <w:tcW w:w="9636" w:type="dxa"/>
          </w:tcPr>
          <w:p w14:paraId="6E3B59B4" w14:textId="77777777" w:rsidR="008A18B0" w:rsidRPr="008A18B0" w:rsidRDefault="008A18B0" w:rsidP="008A18B0">
            <w:pPr>
              <w:spacing w:before="120"/>
              <w:rPr>
                <w:sz w:val="20"/>
                <w:szCs w:val="20"/>
              </w:rPr>
            </w:pPr>
            <w:r w:rsidRPr="008A18B0">
              <w:rPr>
                <w:sz w:val="20"/>
                <w:szCs w:val="20"/>
              </w:rPr>
              <w:t>5.2.1.2                Resource Setting</w:t>
            </w:r>
          </w:p>
          <w:p w14:paraId="75ED3C9B" w14:textId="77777777" w:rsidR="008A18B0" w:rsidRPr="008A18B0" w:rsidRDefault="008A18B0" w:rsidP="008A18B0">
            <w:pPr>
              <w:jc w:val="center"/>
              <w:rPr>
                <w:color w:val="FF0000"/>
                <w:sz w:val="20"/>
                <w:szCs w:val="20"/>
              </w:rPr>
            </w:pPr>
            <w:r w:rsidRPr="008A18B0">
              <w:rPr>
                <w:color w:val="FF0000"/>
                <w:sz w:val="20"/>
                <w:szCs w:val="20"/>
              </w:rPr>
              <w:t>&lt; Unchanged parts are omitted &gt;</w:t>
            </w:r>
          </w:p>
          <w:p w14:paraId="293B0E01" w14:textId="77777777" w:rsidR="008A18B0" w:rsidRPr="008A18B0" w:rsidRDefault="008A18B0" w:rsidP="008A18B0">
            <w:pPr>
              <w:spacing w:line="259" w:lineRule="auto"/>
              <w:rPr>
                <w:sz w:val="20"/>
                <w:szCs w:val="20"/>
              </w:rPr>
            </w:pPr>
            <w:r w:rsidRPr="008A18B0">
              <w:rPr>
                <w:sz w:val="20"/>
                <w:szCs w:val="20"/>
              </w:rPr>
              <w:t>For L1-SINR measurement:</w:t>
            </w:r>
          </w:p>
          <w:p w14:paraId="59951467" w14:textId="740264AF" w:rsidR="008A18B0" w:rsidRPr="008A18B0" w:rsidRDefault="008A18B0" w:rsidP="008A18B0">
            <w:pPr>
              <w:ind w:left="568" w:hanging="284"/>
              <w:rPr>
                <w:sz w:val="20"/>
                <w:szCs w:val="20"/>
                <w:lang w:val="x-none"/>
              </w:rPr>
            </w:pPr>
            <w:r w:rsidRPr="008A18B0">
              <w:rPr>
                <w:sz w:val="20"/>
                <w:szCs w:val="20"/>
                <w:lang w:val="x-none"/>
              </w:rPr>
              <w:t>-</w:t>
            </w:r>
            <w:r w:rsidRPr="008A18B0">
              <w:rPr>
                <w:sz w:val="20"/>
                <w:szCs w:val="20"/>
                <w:lang w:val="x-none"/>
              </w:rPr>
              <w:tab/>
              <w:t xml:space="preserve">When one Resource Setting is configured, the Resource Setting (given by higher layer parameter </w:t>
            </w:r>
            <w:r w:rsidRPr="008A18B0">
              <w:rPr>
                <w:i/>
                <w:sz w:val="20"/>
                <w:szCs w:val="20"/>
                <w:lang w:val="x-none"/>
              </w:rPr>
              <w:t>resourcesForChannelMeasurement</w:t>
            </w:r>
            <w:r w:rsidRPr="008A18B0">
              <w:rPr>
                <w:sz w:val="20"/>
                <w:szCs w:val="20"/>
                <w:lang w:val="x-none"/>
              </w:rPr>
              <w:t xml:space="preserve">) is for channel and interference measurement </w:t>
            </w:r>
            <w:ins w:id="5" w:author="Author">
              <w:r w:rsidRPr="008A18B0">
                <w:rPr>
                  <w:sz w:val="20"/>
                  <w:szCs w:val="20"/>
                  <w:lang w:val="x-none"/>
                </w:rPr>
                <w:t xml:space="preserve">on NZP CSI-RS </w:t>
              </w:r>
            </w:ins>
            <w:r w:rsidRPr="008A18B0">
              <w:rPr>
                <w:sz w:val="20"/>
                <w:szCs w:val="20"/>
                <w:lang w:val="x-none"/>
              </w:rPr>
              <w:t>for L1-SINR computation. UE may assume that same 1 port NZP CSI-RS resource(s) with density 3 R</w:t>
            </w:r>
            <w:r w:rsidR="00034EEE" w:rsidRPr="008A18B0">
              <w:rPr>
                <w:sz w:val="20"/>
                <w:szCs w:val="20"/>
                <w:lang w:val="x-none"/>
              </w:rPr>
              <w:t>e</w:t>
            </w:r>
            <w:r w:rsidRPr="008A18B0">
              <w:rPr>
                <w:sz w:val="20"/>
                <w:szCs w:val="20"/>
                <w:lang w:val="x-none"/>
              </w:rPr>
              <w:t xml:space="preserve">s/RB is used for both channel and interference measurements. </w:t>
            </w:r>
          </w:p>
          <w:p w14:paraId="473C9DAB" w14:textId="3E10FA02" w:rsidR="008A18B0" w:rsidRPr="008A18B0" w:rsidRDefault="008A18B0" w:rsidP="008A18B0">
            <w:pPr>
              <w:pStyle w:val="B1"/>
              <w:rPr>
                <w:rFonts w:eastAsiaTheme="minorHAnsi"/>
                <w:lang w:val="en-US"/>
              </w:rPr>
            </w:pPr>
            <w:r w:rsidRPr="008A18B0">
              <w:t>-</w:t>
            </w:r>
            <w:r w:rsidRPr="008A18B0">
              <w:tab/>
              <w:t xml:space="preserve">When two Resource Settings are configured, </w:t>
            </w:r>
            <w:r w:rsidRPr="008A18B0">
              <w:rPr>
                <w:rFonts w:eastAsiaTheme="minorHAnsi"/>
                <w:lang w:val="en-US"/>
              </w:rPr>
              <w:t xml:space="preserve">the first one Resource Setting (given by higher layer parameter </w:t>
            </w:r>
            <w:r w:rsidRPr="008A18B0">
              <w:rPr>
                <w:rFonts w:eastAsiaTheme="minorHAnsi"/>
                <w:i/>
                <w:iCs/>
                <w:lang w:val="en-US"/>
              </w:rPr>
              <w:t>resourcesForChannelMeasurement</w:t>
            </w:r>
            <w:r w:rsidRPr="008A18B0">
              <w:rPr>
                <w:rFonts w:eastAsiaTheme="minorHAnsi"/>
                <w:lang w:val="en-US"/>
              </w:rPr>
              <w:t xml:space="preserve">) is for channel measurement on SSB or NZP CSI-RS and the second one (given by either higher layer parameter </w:t>
            </w:r>
            <w:r w:rsidRPr="008A18B0">
              <w:rPr>
                <w:rFonts w:eastAsiaTheme="minorHAnsi"/>
                <w:i/>
                <w:iCs/>
                <w:lang w:val="en-US"/>
              </w:rPr>
              <w:t xml:space="preserve">csi-IM-ResourcesForInterference </w:t>
            </w:r>
            <w:r w:rsidRPr="008A18B0">
              <w:rPr>
                <w:rFonts w:eastAsiaTheme="minorHAnsi"/>
                <w:lang w:val="en-US"/>
              </w:rPr>
              <w:t xml:space="preserve">or higher layer parameter </w:t>
            </w:r>
            <w:r w:rsidRPr="008A18B0">
              <w:rPr>
                <w:rFonts w:eastAsiaTheme="minorHAnsi"/>
                <w:i/>
                <w:iCs/>
                <w:lang w:val="en-US"/>
              </w:rPr>
              <w:t>nzp-CSI-RS-ResourcesForInterference</w:t>
            </w:r>
            <w:r w:rsidRPr="008A18B0">
              <w:rPr>
                <w:rFonts w:eastAsiaTheme="minorHAnsi"/>
                <w:lang w:val="en-US"/>
              </w:rPr>
              <w:t xml:space="preserve">) is for interference measurement performed on CSI-IM or on 1 port NZP CSI-RS with </w:t>
            </w:r>
            <w:r w:rsidRPr="008A18B0">
              <w:rPr>
                <w:lang w:val="en-US"/>
              </w:rPr>
              <w:t>density 3 R</w:t>
            </w:r>
            <w:r w:rsidR="00034EEE" w:rsidRPr="008A18B0">
              <w:rPr>
                <w:lang w:val="en-US"/>
              </w:rPr>
              <w:t>e</w:t>
            </w:r>
            <w:r w:rsidRPr="008A18B0">
              <w:rPr>
                <w:lang w:val="en-US"/>
              </w:rPr>
              <w:t>s/RB</w:t>
            </w:r>
            <w:r w:rsidRPr="008A18B0">
              <w:rPr>
                <w:rFonts w:eastAsiaTheme="minorHAnsi"/>
                <w:lang w:val="en-US"/>
              </w:rPr>
              <w:t>, where each SSB or NZP CSI-RS resource for channel measurement is associated with one CSI-IM resource or one NZP CSI-RS resource for interference measurement by the ordering of the SSB or NZP CSI-RS resource for channel measurement and CSI-IM resource or NZP CSI-RS resource for interference measurement in the corresponding resource sets. The number of SSB(s) or CSI-RS resources for channel measurement equals to the number of CSI-IM resources or the number of NZP CSI-RS resource for interference measurement.</w:t>
            </w:r>
          </w:p>
          <w:p w14:paraId="7B797253" w14:textId="77777777" w:rsidR="008A18B0" w:rsidRPr="008A18B0" w:rsidRDefault="008A18B0" w:rsidP="008A18B0">
            <w:pPr>
              <w:jc w:val="center"/>
              <w:rPr>
                <w:rFonts w:eastAsia="SimSun"/>
                <w:color w:val="000000"/>
                <w:sz w:val="20"/>
                <w:szCs w:val="20"/>
              </w:rPr>
            </w:pPr>
            <w:r w:rsidRPr="008A18B0">
              <w:rPr>
                <w:color w:val="FF0000"/>
                <w:sz w:val="20"/>
                <w:szCs w:val="20"/>
              </w:rPr>
              <w:t>&lt; Unchanged parts are omitted &gt;</w:t>
            </w:r>
          </w:p>
        </w:tc>
      </w:tr>
    </w:tbl>
    <w:p w14:paraId="12290878" w14:textId="389BFD99" w:rsidR="008A18B0" w:rsidRDefault="008A18B0" w:rsidP="00186AA2">
      <w:pPr>
        <w:spacing w:beforeLines="50" w:before="120" w:after="120"/>
        <w:rPr>
          <w:rFonts w:eastAsia="SimSun"/>
          <w:i/>
          <w:sz w:val="20"/>
          <w:szCs w:val="20"/>
        </w:rPr>
      </w:pPr>
    </w:p>
    <w:p w14:paraId="242E504A" w14:textId="77777777" w:rsidR="00254DD3" w:rsidRPr="00254DD3" w:rsidRDefault="00254DD3" w:rsidP="00254DD3">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254DD3" w14:paraId="59562B11"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FCAE6B9" w14:textId="77777777" w:rsidR="00254DD3" w:rsidRPr="00254DD3" w:rsidRDefault="00254DD3"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460217C1"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34F4CBBD"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9BF10DA" w14:textId="7DFA08CA" w:rsidR="00254DD3" w:rsidRPr="00A36E3D" w:rsidRDefault="00A36E3D"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11F667B2" w14:textId="5E65D54F"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9F080A" w14:paraId="5E5F7A1B"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A923CDD" w14:textId="6E513281" w:rsidR="009F080A" w:rsidRDefault="009F080A" w:rsidP="002E2384">
            <w:pPr>
              <w:spacing w:beforeLines="50" w:before="120" w:after="120"/>
              <w:rPr>
                <w:rFonts w:eastAsia="SimSun"/>
                <w:iCs/>
                <w:sz w:val="20"/>
                <w:szCs w:val="20"/>
                <w:lang w:val="sv-SE"/>
              </w:rPr>
            </w:pPr>
            <w:r>
              <w:rPr>
                <w:rFonts w:eastAsia="SimSun"/>
                <w:iCs/>
                <w:sz w:val="20"/>
                <w:szCs w:val="20"/>
                <w:lang w:val="sv-SE"/>
              </w:rPr>
              <w:t>Sony</w:t>
            </w:r>
          </w:p>
        </w:tc>
        <w:tc>
          <w:tcPr>
            <w:tcW w:w="6038" w:type="dxa"/>
          </w:tcPr>
          <w:p w14:paraId="773599F0" w14:textId="173BF225" w:rsidR="009F080A" w:rsidRDefault="009F080A"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E57AB5" w14:paraId="17BEE174"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B8AE8B9" w14:textId="10DBCA74" w:rsidR="00E57AB5" w:rsidRDefault="00E57AB5" w:rsidP="002E2384">
            <w:pPr>
              <w:spacing w:beforeLines="50" w:before="120" w:after="120"/>
              <w:rPr>
                <w:rFonts w:eastAsia="SimSun"/>
                <w:iCs/>
                <w:sz w:val="20"/>
                <w:szCs w:val="20"/>
                <w:lang w:val="sv-SE"/>
              </w:rPr>
            </w:pPr>
            <w:r>
              <w:rPr>
                <w:rFonts w:eastAsia="SimSun"/>
                <w:iCs/>
                <w:sz w:val="20"/>
                <w:szCs w:val="20"/>
                <w:lang w:val="sv-SE"/>
              </w:rPr>
              <w:t>ZTE</w:t>
            </w:r>
          </w:p>
        </w:tc>
        <w:tc>
          <w:tcPr>
            <w:tcW w:w="6038" w:type="dxa"/>
          </w:tcPr>
          <w:p w14:paraId="4B0EF44C" w14:textId="5AF2772A" w:rsidR="00E57AB5" w:rsidRDefault="00E57AB5"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7B5F2D" w14:paraId="30F6F327"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4CFA871" w14:textId="0CDAF676" w:rsidR="007B5F2D" w:rsidRDefault="007B5F2D" w:rsidP="002E2384">
            <w:pPr>
              <w:spacing w:beforeLines="50" w:before="120" w:after="120"/>
              <w:rPr>
                <w:rFonts w:eastAsia="SimSun"/>
                <w:iCs/>
                <w:sz w:val="20"/>
                <w:szCs w:val="20"/>
                <w:lang w:val="sv-SE"/>
              </w:rPr>
            </w:pPr>
            <w:r>
              <w:rPr>
                <w:rFonts w:eastAsia="SimSun"/>
                <w:iCs/>
                <w:sz w:val="20"/>
                <w:szCs w:val="20"/>
                <w:lang w:val="sv-SE"/>
              </w:rPr>
              <w:t>Apple</w:t>
            </w:r>
          </w:p>
        </w:tc>
        <w:tc>
          <w:tcPr>
            <w:tcW w:w="6038" w:type="dxa"/>
          </w:tcPr>
          <w:p w14:paraId="0D7DDF94" w14:textId="472DD7CC" w:rsidR="007B5F2D" w:rsidRDefault="007B5F2D"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5A31AB" w14:paraId="06E8D56F"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8E413B4" w14:textId="2D50C783" w:rsidR="005A31AB" w:rsidRDefault="005A31AB" w:rsidP="002E2384">
            <w:pPr>
              <w:spacing w:beforeLines="50" w:before="120" w:after="120"/>
              <w:rPr>
                <w:rFonts w:eastAsia="SimSun"/>
                <w:iCs/>
                <w:sz w:val="20"/>
                <w:szCs w:val="20"/>
                <w:lang w:val="sv-SE"/>
              </w:rPr>
            </w:pPr>
            <w:r>
              <w:rPr>
                <w:rFonts w:eastAsia="SimSun"/>
                <w:iCs/>
                <w:sz w:val="20"/>
                <w:szCs w:val="20"/>
                <w:lang w:val="sv-SE"/>
              </w:rPr>
              <w:t>MediaTek</w:t>
            </w:r>
          </w:p>
        </w:tc>
        <w:tc>
          <w:tcPr>
            <w:tcW w:w="6038" w:type="dxa"/>
          </w:tcPr>
          <w:p w14:paraId="50D49870" w14:textId="0F02AB4F" w:rsidR="005A31AB" w:rsidRDefault="005A31AB"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D90EA7" w14:paraId="35BEBC17"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A9456AB" w14:textId="71428755" w:rsidR="00D90EA7" w:rsidRDefault="00D90EA7" w:rsidP="002E2384">
            <w:pPr>
              <w:spacing w:beforeLines="50" w:before="120" w:after="120"/>
              <w:rPr>
                <w:rFonts w:eastAsia="SimSun"/>
                <w:iCs/>
                <w:sz w:val="20"/>
                <w:szCs w:val="20"/>
                <w:lang w:val="sv-SE"/>
              </w:rPr>
            </w:pPr>
            <w:r>
              <w:rPr>
                <w:rFonts w:eastAsia="SimSun"/>
                <w:iCs/>
                <w:sz w:val="20"/>
                <w:szCs w:val="20"/>
                <w:lang w:val="sv-SE"/>
              </w:rPr>
              <w:t>CATT</w:t>
            </w:r>
          </w:p>
        </w:tc>
        <w:tc>
          <w:tcPr>
            <w:tcW w:w="6038" w:type="dxa"/>
          </w:tcPr>
          <w:p w14:paraId="47CD9AF6" w14:textId="204EC4F0" w:rsidR="00D90EA7" w:rsidRDefault="00D90EA7"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DF18DF" w14:paraId="1C503A1C"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BA4555F" w14:textId="53D13379" w:rsidR="00DF18DF" w:rsidRDefault="00DF18DF" w:rsidP="002E2384">
            <w:pPr>
              <w:spacing w:beforeLines="50" w:before="120" w:after="120"/>
              <w:rPr>
                <w:rFonts w:eastAsia="SimSun"/>
                <w:iCs/>
                <w:sz w:val="20"/>
                <w:szCs w:val="20"/>
                <w:lang w:val="sv-SE"/>
              </w:rPr>
            </w:pPr>
            <w:r>
              <w:rPr>
                <w:rFonts w:eastAsia="SimSun"/>
                <w:iCs/>
                <w:sz w:val="20"/>
                <w:szCs w:val="20"/>
                <w:lang w:val="sv-SE"/>
              </w:rPr>
              <w:t>Intel</w:t>
            </w:r>
          </w:p>
        </w:tc>
        <w:tc>
          <w:tcPr>
            <w:tcW w:w="6038" w:type="dxa"/>
          </w:tcPr>
          <w:p w14:paraId="7A6C0030" w14:textId="617C10E7" w:rsidR="00DF18DF" w:rsidRDefault="00DF18DF"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OK</w:t>
            </w:r>
          </w:p>
        </w:tc>
      </w:tr>
      <w:tr w:rsidR="00CB452C" w14:paraId="466E04C4"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53E237E0" w14:textId="395FCB51" w:rsidR="00CB452C" w:rsidRDefault="00CB452C" w:rsidP="002E2384">
            <w:pPr>
              <w:spacing w:beforeLines="50" w:before="120" w:after="120"/>
              <w:rPr>
                <w:rFonts w:eastAsia="SimSun"/>
                <w:iCs/>
                <w:sz w:val="20"/>
                <w:szCs w:val="20"/>
                <w:lang w:val="sv-SE"/>
              </w:rPr>
            </w:pPr>
            <w:r>
              <w:rPr>
                <w:rFonts w:eastAsia="SimSun"/>
                <w:iCs/>
                <w:sz w:val="20"/>
                <w:szCs w:val="20"/>
                <w:lang w:val="sv-SE"/>
              </w:rPr>
              <w:t>Qualcomm</w:t>
            </w:r>
          </w:p>
        </w:tc>
        <w:tc>
          <w:tcPr>
            <w:tcW w:w="6038" w:type="dxa"/>
          </w:tcPr>
          <w:p w14:paraId="28866218" w14:textId="049A8B96" w:rsidR="00CB452C" w:rsidRDefault="00CB452C"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A9407B" w14:paraId="6E1F9CCD"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FF2753E" w14:textId="24CCEB89" w:rsidR="00A9407B" w:rsidRDefault="00A9407B" w:rsidP="002E2384">
            <w:pPr>
              <w:spacing w:beforeLines="50" w:before="120" w:after="120"/>
              <w:rPr>
                <w:rFonts w:eastAsia="SimSun"/>
                <w:iCs/>
                <w:sz w:val="20"/>
                <w:szCs w:val="20"/>
                <w:lang w:val="sv-SE"/>
              </w:rPr>
            </w:pPr>
            <w:r>
              <w:rPr>
                <w:rFonts w:eastAsia="SimSun"/>
                <w:iCs/>
                <w:sz w:val="20"/>
                <w:szCs w:val="20"/>
                <w:lang w:val="sv-SE"/>
              </w:rPr>
              <w:lastRenderedPageBreak/>
              <w:t>OPPO</w:t>
            </w:r>
          </w:p>
        </w:tc>
        <w:tc>
          <w:tcPr>
            <w:tcW w:w="6038" w:type="dxa"/>
          </w:tcPr>
          <w:p w14:paraId="4388B1F3" w14:textId="6D4D5B02" w:rsidR="00A9407B" w:rsidRDefault="00A9407B"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Ok</w:t>
            </w:r>
          </w:p>
        </w:tc>
      </w:tr>
      <w:tr w:rsidR="0087036B" w:rsidRPr="00A10E86" w14:paraId="612D7DBC" w14:textId="77777777" w:rsidTr="00FC5086">
        <w:tc>
          <w:tcPr>
            <w:cnfStyle w:val="001000000000" w:firstRow="0" w:lastRow="0" w:firstColumn="1" w:lastColumn="0" w:oddVBand="0" w:evenVBand="0" w:oddHBand="0" w:evenHBand="0" w:firstRowFirstColumn="0" w:firstRowLastColumn="0" w:lastRowFirstColumn="0" w:lastRowLastColumn="0"/>
            <w:tcW w:w="2972" w:type="dxa"/>
          </w:tcPr>
          <w:p w14:paraId="461637CC" w14:textId="77777777" w:rsidR="0087036B" w:rsidRPr="00A10E86" w:rsidRDefault="0087036B" w:rsidP="00FC5086">
            <w:pPr>
              <w:spacing w:beforeLines="50" w:before="120" w:after="120"/>
              <w:rPr>
                <w:rFonts w:eastAsiaTheme="minorEastAsia"/>
                <w:iCs/>
                <w:sz w:val="20"/>
                <w:szCs w:val="20"/>
              </w:rPr>
            </w:pPr>
            <w:r>
              <w:rPr>
                <w:rFonts w:eastAsiaTheme="minorEastAsia" w:hint="eastAsia"/>
                <w:iCs/>
                <w:sz w:val="20"/>
                <w:szCs w:val="20"/>
              </w:rPr>
              <w:t>CMCC</w:t>
            </w:r>
          </w:p>
        </w:tc>
        <w:tc>
          <w:tcPr>
            <w:tcW w:w="6038" w:type="dxa"/>
          </w:tcPr>
          <w:p w14:paraId="5D675B7C" w14:textId="77777777" w:rsidR="0087036B" w:rsidRPr="00A10E86" w:rsidRDefault="0087036B" w:rsidP="00FC5086">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Pr>
                <w:rFonts w:eastAsiaTheme="minorEastAsia" w:hint="eastAsia"/>
                <w:iCs/>
                <w:sz w:val="20"/>
                <w:szCs w:val="20"/>
              </w:rPr>
              <w:t>Support</w:t>
            </w:r>
          </w:p>
        </w:tc>
      </w:tr>
      <w:tr w:rsidR="00C109BE" w:rsidRPr="00121D6A" w14:paraId="393AF03C" w14:textId="77777777" w:rsidTr="00C10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FC782F3" w14:textId="77777777" w:rsidR="00C109BE" w:rsidRPr="00121D6A" w:rsidRDefault="00C109BE" w:rsidP="000E7F21">
            <w:pPr>
              <w:spacing w:beforeLines="50" w:before="120" w:after="120"/>
              <w:rPr>
                <w:rFonts w:eastAsia="Malgun Gothic"/>
                <w:iCs/>
                <w:sz w:val="20"/>
                <w:szCs w:val="20"/>
                <w:lang w:val="sv-SE" w:eastAsia="ko-KR"/>
              </w:rPr>
            </w:pPr>
            <w:r>
              <w:rPr>
                <w:rFonts w:eastAsia="Malgun Gothic" w:hint="eastAsia"/>
                <w:iCs/>
                <w:sz w:val="20"/>
                <w:szCs w:val="20"/>
                <w:lang w:val="sv-SE" w:eastAsia="ko-KR"/>
              </w:rPr>
              <w:t>LG</w:t>
            </w:r>
          </w:p>
        </w:tc>
        <w:tc>
          <w:tcPr>
            <w:tcW w:w="6038" w:type="dxa"/>
          </w:tcPr>
          <w:p w14:paraId="33F781CA" w14:textId="77777777" w:rsidR="00C109BE" w:rsidRPr="00121D6A" w:rsidRDefault="00C109BE" w:rsidP="000E7F21">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hint="eastAsia"/>
                <w:iCs/>
                <w:sz w:val="20"/>
                <w:szCs w:val="20"/>
                <w:lang w:val="sv-SE" w:eastAsia="ko-KR"/>
              </w:rPr>
              <w:t>OK</w:t>
            </w:r>
          </w:p>
        </w:tc>
      </w:tr>
      <w:tr w:rsidR="00F52FC7" w:rsidRPr="00121D6A" w14:paraId="07110408" w14:textId="77777777" w:rsidTr="00C109BE">
        <w:tc>
          <w:tcPr>
            <w:cnfStyle w:val="001000000000" w:firstRow="0" w:lastRow="0" w:firstColumn="1" w:lastColumn="0" w:oddVBand="0" w:evenVBand="0" w:oddHBand="0" w:evenHBand="0" w:firstRowFirstColumn="0" w:firstRowLastColumn="0" w:lastRowFirstColumn="0" w:lastRowLastColumn="0"/>
            <w:tcW w:w="2972" w:type="dxa"/>
          </w:tcPr>
          <w:p w14:paraId="4A620EB0" w14:textId="3FF78EAF" w:rsidR="00F52FC7" w:rsidRPr="00F52FC7" w:rsidRDefault="00F52FC7" w:rsidP="000E7F21">
            <w:pPr>
              <w:spacing w:beforeLines="50" w:before="120" w:after="120"/>
              <w:rPr>
                <w:rFonts w:eastAsiaTheme="minorEastAsia"/>
                <w:iCs/>
                <w:sz w:val="20"/>
                <w:szCs w:val="20"/>
                <w:lang w:val="sv-SE"/>
              </w:rPr>
            </w:pPr>
            <w:r>
              <w:rPr>
                <w:rFonts w:eastAsiaTheme="minorEastAsia" w:hint="eastAsia"/>
                <w:iCs/>
                <w:sz w:val="20"/>
                <w:szCs w:val="20"/>
                <w:lang w:val="sv-SE"/>
              </w:rPr>
              <w:t>v</w:t>
            </w:r>
            <w:r>
              <w:rPr>
                <w:rFonts w:eastAsiaTheme="minorEastAsia"/>
                <w:iCs/>
                <w:sz w:val="20"/>
                <w:szCs w:val="20"/>
                <w:lang w:val="sv-SE"/>
              </w:rPr>
              <w:t>ivo</w:t>
            </w:r>
          </w:p>
        </w:tc>
        <w:tc>
          <w:tcPr>
            <w:tcW w:w="6038" w:type="dxa"/>
          </w:tcPr>
          <w:p w14:paraId="2EDA4836" w14:textId="4A118799" w:rsidR="00F52FC7" w:rsidRPr="00F52FC7" w:rsidRDefault="00F52FC7" w:rsidP="000E7F21">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lang w:val="sv-SE"/>
              </w:rPr>
            </w:pPr>
            <w:r>
              <w:rPr>
                <w:rFonts w:eastAsiaTheme="minorEastAsia" w:hint="eastAsia"/>
                <w:iCs/>
                <w:sz w:val="20"/>
                <w:szCs w:val="20"/>
                <w:lang w:val="sv-SE"/>
              </w:rPr>
              <w:t>S</w:t>
            </w:r>
            <w:r>
              <w:rPr>
                <w:rFonts w:eastAsiaTheme="minorEastAsia"/>
                <w:iCs/>
                <w:sz w:val="20"/>
                <w:szCs w:val="20"/>
                <w:lang w:val="sv-SE"/>
              </w:rPr>
              <w:t>upport</w:t>
            </w:r>
          </w:p>
        </w:tc>
      </w:tr>
      <w:tr w:rsidR="0022367A" w:rsidRPr="00121D6A" w14:paraId="5EC299D6" w14:textId="77777777" w:rsidTr="00C109BE">
        <w:trPr>
          <w:cnfStyle w:val="000000100000" w:firstRow="0" w:lastRow="0" w:firstColumn="0" w:lastColumn="0" w:oddVBand="0" w:evenVBand="0" w:oddHBand="1" w:evenHBand="0" w:firstRowFirstColumn="0" w:firstRowLastColumn="0" w:lastRowFirstColumn="0" w:lastRowLastColumn="0"/>
          <w:ins w:id="6" w:author="Eko Onggosanusi" w:date="2020-05-26T03:12:00Z"/>
        </w:trPr>
        <w:tc>
          <w:tcPr>
            <w:cnfStyle w:val="001000000000" w:firstRow="0" w:lastRow="0" w:firstColumn="1" w:lastColumn="0" w:oddVBand="0" w:evenVBand="0" w:oddHBand="0" w:evenHBand="0" w:firstRowFirstColumn="0" w:firstRowLastColumn="0" w:lastRowFirstColumn="0" w:lastRowLastColumn="0"/>
            <w:tcW w:w="2972" w:type="dxa"/>
          </w:tcPr>
          <w:p w14:paraId="5A0DCDE7" w14:textId="3DE05F54" w:rsidR="0022367A" w:rsidRDefault="0022367A" w:rsidP="000E7F21">
            <w:pPr>
              <w:spacing w:beforeLines="50" w:before="120" w:after="120"/>
              <w:rPr>
                <w:ins w:id="7" w:author="Eko Onggosanusi" w:date="2020-05-26T03:12:00Z"/>
                <w:rFonts w:eastAsiaTheme="minorEastAsia"/>
                <w:iCs/>
                <w:sz w:val="20"/>
                <w:szCs w:val="20"/>
                <w:lang w:val="sv-SE"/>
              </w:rPr>
            </w:pPr>
            <w:ins w:id="8" w:author="Eko Onggosanusi" w:date="2020-05-26T03:12:00Z">
              <w:r>
                <w:rPr>
                  <w:rFonts w:eastAsiaTheme="minorEastAsia"/>
                  <w:iCs/>
                  <w:sz w:val="20"/>
                  <w:szCs w:val="20"/>
                  <w:lang w:val="sv-SE"/>
                </w:rPr>
                <w:t>Samsung</w:t>
              </w:r>
            </w:ins>
          </w:p>
        </w:tc>
        <w:tc>
          <w:tcPr>
            <w:tcW w:w="6038" w:type="dxa"/>
          </w:tcPr>
          <w:p w14:paraId="5EA0ED75" w14:textId="1F78A005" w:rsidR="0022367A" w:rsidRDefault="0022367A" w:rsidP="000E7F21">
            <w:pPr>
              <w:spacing w:beforeLines="50" w:before="120" w:after="120"/>
              <w:cnfStyle w:val="000000100000" w:firstRow="0" w:lastRow="0" w:firstColumn="0" w:lastColumn="0" w:oddVBand="0" w:evenVBand="0" w:oddHBand="1" w:evenHBand="0" w:firstRowFirstColumn="0" w:firstRowLastColumn="0" w:lastRowFirstColumn="0" w:lastRowLastColumn="0"/>
              <w:rPr>
                <w:ins w:id="9" w:author="Eko Onggosanusi" w:date="2020-05-26T03:12:00Z"/>
                <w:rFonts w:eastAsiaTheme="minorEastAsia"/>
                <w:iCs/>
                <w:sz w:val="20"/>
                <w:szCs w:val="20"/>
                <w:lang w:val="sv-SE"/>
              </w:rPr>
            </w:pPr>
            <w:ins w:id="10" w:author="Eko Onggosanusi" w:date="2020-05-26T03:12:00Z">
              <w:r>
                <w:rPr>
                  <w:rFonts w:eastAsiaTheme="minorEastAsia"/>
                  <w:iCs/>
                  <w:sz w:val="20"/>
                  <w:szCs w:val="20"/>
                  <w:lang w:val="sv-SE"/>
                </w:rPr>
                <w:t>Support</w:t>
              </w:r>
            </w:ins>
          </w:p>
        </w:tc>
      </w:tr>
      <w:tr w:rsidR="00746AAA" w:rsidRPr="00121D6A" w14:paraId="0B53C252" w14:textId="77777777" w:rsidTr="00C109BE">
        <w:tc>
          <w:tcPr>
            <w:cnfStyle w:val="001000000000" w:firstRow="0" w:lastRow="0" w:firstColumn="1" w:lastColumn="0" w:oddVBand="0" w:evenVBand="0" w:oddHBand="0" w:evenHBand="0" w:firstRowFirstColumn="0" w:firstRowLastColumn="0" w:lastRowFirstColumn="0" w:lastRowLastColumn="0"/>
            <w:tcW w:w="2972" w:type="dxa"/>
          </w:tcPr>
          <w:p w14:paraId="55B2B44B" w14:textId="0E0DF9E7" w:rsidR="00746AAA" w:rsidRDefault="00746AAA" w:rsidP="00746AAA">
            <w:pPr>
              <w:spacing w:beforeLines="50" w:before="120" w:after="120"/>
              <w:rPr>
                <w:rFonts w:eastAsiaTheme="minorEastAsia"/>
                <w:iCs/>
                <w:sz w:val="20"/>
                <w:szCs w:val="20"/>
                <w:lang w:val="sv-SE"/>
              </w:rPr>
            </w:pPr>
            <w:r>
              <w:rPr>
                <w:rFonts w:asciiTheme="minorEastAsia" w:eastAsia="Yu Mincho" w:hAnsiTheme="minorEastAsia" w:hint="eastAsia"/>
                <w:iCs/>
                <w:sz w:val="20"/>
                <w:szCs w:val="20"/>
                <w:lang w:eastAsia="ja-JP"/>
              </w:rPr>
              <w:t>DOCOMO</w:t>
            </w:r>
          </w:p>
        </w:tc>
        <w:tc>
          <w:tcPr>
            <w:tcW w:w="6038" w:type="dxa"/>
          </w:tcPr>
          <w:p w14:paraId="43BB8114" w14:textId="4938D9CD" w:rsidR="00746AAA" w:rsidRDefault="00746AAA" w:rsidP="00746AAA">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lang w:val="sv-SE"/>
              </w:rPr>
            </w:pPr>
            <w:r>
              <w:rPr>
                <w:rFonts w:eastAsia="Yu Mincho" w:hint="eastAsia"/>
                <w:iCs/>
                <w:sz w:val="20"/>
                <w:szCs w:val="20"/>
                <w:lang w:eastAsia="ja-JP"/>
              </w:rPr>
              <w:t>OK</w:t>
            </w:r>
          </w:p>
        </w:tc>
      </w:tr>
      <w:tr w:rsidR="004D5292" w:rsidRPr="00121D6A" w14:paraId="42823600" w14:textId="77777777" w:rsidTr="00C10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A84D247" w14:textId="6AC1A3E9" w:rsidR="004D5292" w:rsidRDefault="004D5292" w:rsidP="004D5292">
            <w:pPr>
              <w:spacing w:beforeLines="50" w:before="120" w:after="120"/>
              <w:rPr>
                <w:rFonts w:asciiTheme="minorEastAsia" w:eastAsia="Yu Mincho" w:hAnsiTheme="minorEastAsia"/>
                <w:iCs/>
                <w:sz w:val="20"/>
                <w:szCs w:val="20"/>
                <w:lang w:eastAsia="ja-JP"/>
              </w:rPr>
            </w:pPr>
            <w:r w:rsidRPr="004D5292">
              <w:rPr>
                <w:rFonts w:eastAsia="Yu Mincho"/>
                <w:iCs/>
                <w:sz w:val="20"/>
                <w:szCs w:val="20"/>
                <w:lang w:eastAsia="ja-JP"/>
              </w:rPr>
              <w:t>Lenovo, Motorola Mobility</w:t>
            </w:r>
          </w:p>
        </w:tc>
        <w:tc>
          <w:tcPr>
            <w:tcW w:w="6038" w:type="dxa"/>
          </w:tcPr>
          <w:p w14:paraId="3483E202" w14:textId="21BA242C" w:rsidR="004D5292" w:rsidRDefault="004D5292" w:rsidP="004D5292">
            <w:pPr>
              <w:spacing w:beforeLines="50" w:before="120" w:after="120"/>
              <w:cnfStyle w:val="000000100000" w:firstRow="0" w:lastRow="0" w:firstColumn="0" w:lastColumn="0" w:oddVBand="0" w:evenVBand="0" w:oddHBand="1" w:evenHBand="0" w:firstRowFirstColumn="0" w:firstRowLastColumn="0" w:lastRowFirstColumn="0" w:lastRowLastColumn="0"/>
              <w:rPr>
                <w:rFonts w:eastAsia="Yu Mincho"/>
                <w:iCs/>
                <w:sz w:val="20"/>
                <w:szCs w:val="20"/>
                <w:lang w:eastAsia="ja-JP"/>
              </w:rPr>
            </w:pPr>
            <w:r w:rsidRPr="004D5292">
              <w:rPr>
                <w:rFonts w:eastAsia="Yu Mincho"/>
                <w:iCs/>
                <w:sz w:val="20"/>
                <w:szCs w:val="20"/>
                <w:lang w:eastAsia="ja-JP"/>
              </w:rPr>
              <w:t>Support</w:t>
            </w:r>
          </w:p>
        </w:tc>
      </w:tr>
      <w:tr w:rsidR="00034EEE" w:rsidRPr="00121D6A" w14:paraId="5EB582D5" w14:textId="77777777" w:rsidTr="00C109BE">
        <w:tc>
          <w:tcPr>
            <w:cnfStyle w:val="001000000000" w:firstRow="0" w:lastRow="0" w:firstColumn="1" w:lastColumn="0" w:oddVBand="0" w:evenVBand="0" w:oddHBand="0" w:evenHBand="0" w:firstRowFirstColumn="0" w:firstRowLastColumn="0" w:lastRowFirstColumn="0" w:lastRowLastColumn="0"/>
            <w:tcW w:w="2972" w:type="dxa"/>
          </w:tcPr>
          <w:p w14:paraId="243A2CD7" w14:textId="57CE05C7" w:rsidR="00034EEE" w:rsidRPr="004D5292" w:rsidRDefault="00034EEE" w:rsidP="004D5292">
            <w:pPr>
              <w:spacing w:beforeLines="50" w:before="120" w:after="120"/>
              <w:rPr>
                <w:rFonts w:eastAsia="Yu Mincho"/>
                <w:iCs/>
                <w:sz w:val="20"/>
                <w:szCs w:val="20"/>
                <w:lang w:eastAsia="ja-JP"/>
              </w:rPr>
            </w:pPr>
            <w:r>
              <w:rPr>
                <w:rFonts w:eastAsia="Yu Mincho"/>
                <w:iCs/>
                <w:sz w:val="20"/>
                <w:szCs w:val="20"/>
                <w:lang w:eastAsia="ja-JP"/>
              </w:rPr>
              <w:t>Huawei, HiSilicon</w:t>
            </w:r>
          </w:p>
        </w:tc>
        <w:tc>
          <w:tcPr>
            <w:tcW w:w="6038" w:type="dxa"/>
          </w:tcPr>
          <w:p w14:paraId="66D6EFAC" w14:textId="124FF367" w:rsidR="00034EEE" w:rsidRPr="004D5292" w:rsidRDefault="00034EEE" w:rsidP="004D5292">
            <w:pPr>
              <w:spacing w:beforeLines="50" w:before="120" w:after="120"/>
              <w:cnfStyle w:val="000000000000" w:firstRow="0" w:lastRow="0" w:firstColumn="0" w:lastColumn="0" w:oddVBand="0" w:evenVBand="0" w:oddHBand="0" w:evenHBand="0" w:firstRowFirstColumn="0" w:firstRowLastColumn="0" w:lastRowFirstColumn="0" w:lastRowLastColumn="0"/>
              <w:rPr>
                <w:rFonts w:eastAsia="Yu Mincho"/>
                <w:iCs/>
                <w:sz w:val="20"/>
                <w:szCs w:val="20"/>
                <w:lang w:eastAsia="ja-JP"/>
              </w:rPr>
            </w:pPr>
            <w:r>
              <w:rPr>
                <w:rFonts w:eastAsia="Yu Mincho"/>
                <w:iCs/>
                <w:sz w:val="20"/>
                <w:szCs w:val="20"/>
                <w:lang w:eastAsia="ja-JP"/>
              </w:rPr>
              <w:t>Ok</w:t>
            </w:r>
          </w:p>
        </w:tc>
      </w:tr>
    </w:tbl>
    <w:p w14:paraId="535CA4E2" w14:textId="77777777" w:rsidR="00254DD3" w:rsidRPr="008A18B0" w:rsidRDefault="00254DD3" w:rsidP="00186AA2">
      <w:pPr>
        <w:spacing w:beforeLines="50" w:before="120" w:after="120"/>
        <w:rPr>
          <w:rFonts w:eastAsia="SimSun"/>
          <w:i/>
          <w:sz w:val="20"/>
          <w:szCs w:val="20"/>
        </w:rPr>
      </w:pPr>
    </w:p>
    <w:p w14:paraId="36C00A4C" w14:textId="4F5503FD" w:rsidR="005B1982" w:rsidRDefault="00872A8E" w:rsidP="00872A8E">
      <w:pPr>
        <w:pStyle w:val="Heading3"/>
      </w:pPr>
      <w:r>
        <w:t>Single-part L1-SINR report</w:t>
      </w:r>
    </w:p>
    <w:p w14:paraId="3BB55846" w14:textId="77777777" w:rsidR="00872A8E" w:rsidRPr="00872A8E" w:rsidRDefault="00872A8E" w:rsidP="00872A8E">
      <w:pPr>
        <w:rPr>
          <w:kern w:val="2"/>
          <w:sz w:val="20"/>
          <w:szCs w:val="20"/>
          <w:u w:val="single"/>
          <w:lang w:val="en-GB"/>
        </w:rPr>
      </w:pPr>
      <w:r w:rsidRPr="00872A8E">
        <w:rPr>
          <w:kern w:val="2"/>
          <w:sz w:val="20"/>
          <w:szCs w:val="20"/>
          <w:u w:val="single"/>
          <w:lang w:val="en-GB"/>
        </w:rPr>
        <w:t>Reason for changes</w:t>
      </w:r>
    </w:p>
    <w:p w14:paraId="3708587C" w14:textId="108A6622" w:rsidR="00872A8E" w:rsidRPr="00872A8E" w:rsidRDefault="00872A8E" w:rsidP="00872A8E">
      <w:pPr>
        <w:rPr>
          <w:sz w:val="20"/>
          <w:szCs w:val="20"/>
        </w:rPr>
      </w:pPr>
      <w:r>
        <w:rPr>
          <w:sz w:val="20"/>
          <w:szCs w:val="20"/>
        </w:rPr>
        <w:t>For L1-SINR report, it is unclear whether it is reported in a single part or two parts.</w:t>
      </w:r>
    </w:p>
    <w:p w14:paraId="56376BD5" w14:textId="77777777" w:rsidR="00872A8E" w:rsidRPr="00872A8E" w:rsidRDefault="00872A8E" w:rsidP="00872A8E">
      <w:pPr>
        <w:rPr>
          <w:kern w:val="2"/>
          <w:sz w:val="20"/>
          <w:szCs w:val="20"/>
          <w:u w:val="single"/>
          <w:lang w:val="en-GB"/>
        </w:rPr>
      </w:pPr>
    </w:p>
    <w:p w14:paraId="27309B9A" w14:textId="77777777" w:rsidR="00872A8E" w:rsidRPr="00872A8E" w:rsidRDefault="00872A8E" w:rsidP="00872A8E">
      <w:pPr>
        <w:rPr>
          <w:kern w:val="2"/>
          <w:sz w:val="20"/>
          <w:szCs w:val="20"/>
          <w:u w:val="single"/>
          <w:lang w:val="en-GB"/>
        </w:rPr>
      </w:pPr>
      <w:r w:rsidRPr="00872A8E">
        <w:rPr>
          <w:kern w:val="2"/>
          <w:sz w:val="20"/>
          <w:szCs w:val="20"/>
          <w:u w:val="single"/>
          <w:lang w:val="en-GB"/>
        </w:rPr>
        <w:t>Summary of changes</w:t>
      </w:r>
    </w:p>
    <w:p w14:paraId="0ECE38E4" w14:textId="5D67FBF5" w:rsidR="00872A8E" w:rsidRPr="00872A8E" w:rsidRDefault="00872A8E" w:rsidP="00872A8E">
      <w:pPr>
        <w:rPr>
          <w:bCs/>
          <w:sz w:val="20"/>
          <w:szCs w:val="20"/>
        </w:rPr>
      </w:pPr>
      <w:r w:rsidRPr="00872A8E">
        <w:rPr>
          <w:bCs/>
          <w:sz w:val="20"/>
          <w:szCs w:val="20"/>
        </w:rPr>
        <w:t>Clarify that each L1-SINR report in PUSCH only has a single part, instead of two parts per CSI report.</w:t>
      </w:r>
    </w:p>
    <w:p w14:paraId="1869436B" w14:textId="77777777" w:rsidR="00872A8E" w:rsidRPr="00872A8E" w:rsidRDefault="00872A8E" w:rsidP="00872A8E">
      <w:pPr>
        <w:rPr>
          <w:kern w:val="2"/>
          <w:sz w:val="20"/>
          <w:szCs w:val="20"/>
          <w:u w:val="single"/>
        </w:rPr>
      </w:pPr>
    </w:p>
    <w:p w14:paraId="194C2961" w14:textId="77777777" w:rsidR="00872A8E" w:rsidRPr="00872A8E" w:rsidRDefault="00872A8E" w:rsidP="00872A8E">
      <w:pPr>
        <w:rPr>
          <w:kern w:val="2"/>
          <w:sz w:val="20"/>
          <w:szCs w:val="20"/>
          <w:u w:val="single"/>
          <w:lang w:val="en-GB"/>
        </w:rPr>
      </w:pPr>
      <w:r w:rsidRPr="00872A8E">
        <w:rPr>
          <w:kern w:val="2"/>
          <w:sz w:val="20"/>
          <w:szCs w:val="20"/>
          <w:u w:val="single"/>
          <w:lang w:val="en-GB"/>
        </w:rPr>
        <w:t>Consequences if not approved</w:t>
      </w:r>
    </w:p>
    <w:p w14:paraId="19DC28FC" w14:textId="50951B60" w:rsidR="00872A8E" w:rsidRPr="00872A8E" w:rsidRDefault="00872A8E" w:rsidP="00872A8E">
      <w:pPr>
        <w:rPr>
          <w:sz w:val="20"/>
          <w:szCs w:val="20"/>
        </w:rPr>
      </w:pPr>
      <w:r>
        <w:rPr>
          <w:sz w:val="20"/>
          <w:szCs w:val="20"/>
        </w:rPr>
        <w:t>L1-SINR report format is unclear.</w:t>
      </w:r>
    </w:p>
    <w:p w14:paraId="3B29D81F" w14:textId="0AC072E8" w:rsidR="00872A8E" w:rsidRPr="00872A8E" w:rsidRDefault="00872A8E" w:rsidP="00186AA2">
      <w:pPr>
        <w:spacing w:beforeLines="50" w:before="120" w:after="120"/>
        <w:rPr>
          <w:rFonts w:eastAsia="SimSun"/>
          <w:i/>
          <w:sz w:val="20"/>
          <w:szCs w:val="20"/>
        </w:rPr>
      </w:pPr>
    </w:p>
    <w:p w14:paraId="5F5503E5" w14:textId="5F87F344" w:rsidR="00872A8E" w:rsidRPr="00872A8E" w:rsidRDefault="00872A8E" w:rsidP="00872A8E">
      <w:pPr>
        <w:spacing w:beforeLines="50" w:before="120" w:after="120"/>
        <w:rPr>
          <w:rFonts w:eastAsia="SimSun"/>
          <w:b/>
          <w:i/>
          <w:sz w:val="20"/>
          <w:szCs w:val="20"/>
        </w:rPr>
      </w:pPr>
      <w:r w:rsidRPr="005B1982">
        <w:rPr>
          <w:rFonts w:eastAsia="SimSun"/>
          <w:b/>
          <w:i/>
          <w:sz w:val="20"/>
          <w:szCs w:val="20"/>
        </w:rPr>
        <w:t xml:space="preserve">TP </w:t>
      </w:r>
      <w:r w:rsidR="00706D43">
        <w:rPr>
          <w:rFonts w:eastAsia="SimSun"/>
          <w:b/>
          <w:i/>
          <w:sz w:val="20"/>
          <w:szCs w:val="20"/>
        </w:rPr>
        <w:t>2</w:t>
      </w:r>
      <w:r w:rsidRPr="005B1982">
        <w:rPr>
          <w:rFonts w:eastAsia="SimSun"/>
          <w:b/>
          <w:i/>
          <w:sz w:val="20"/>
          <w:szCs w:val="20"/>
        </w:rPr>
        <w:t>.1.</w:t>
      </w:r>
      <w:r w:rsidR="00706D43">
        <w:rPr>
          <w:rFonts w:eastAsia="SimSun"/>
          <w:b/>
          <w:i/>
          <w:sz w:val="20"/>
          <w:szCs w:val="20"/>
        </w:rPr>
        <w:t>3</w:t>
      </w:r>
      <w:r w:rsidRPr="005B1982">
        <w:rPr>
          <w:rFonts w:eastAsia="SimSun"/>
          <w:b/>
          <w:i/>
          <w:sz w:val="20"/>
          <w:szCs w:val="20"/>
        </w:rPr>
        <w:t xml:space="preserve"> for 38.21</w:t>
      </w:r>
      <w:r>
        <w:rPr>
          <w:rFonts w:eastAsia="SimSun"/>
          <w:b/>
          <w:i/>
          <w:sz w:val="20"/>
          <w:szCs w:val="20"/>
        </w:rPr>
        <w:t>4</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872A8E" w:rsidRPr="00872A8E" w14:paraId="3636B44B" w14:textId="77777777" w:rsidTr="003250BA">
        <w:trPr>
          <w:trHeight w:val="440"/>
        </w:trPr>
        <w:tc>
          <w:tcPr>
            <w:tcW w:w="9467" w:type="dxa"/>
          </w:tcPr>
          <w:p w14:paraId="5B835E64" w14:textId="77777777" w:rsidR="00872A8E" w:rsidRPr="00872A8E" w:rsidRDefault="00872A8E" w:rsidP="003250BA">
            <w:pPr>
              <w:rPr>
                <w:sz w:val="20"/>
                <w:szCs w:val="20"/>
              </w:rPr>
            </w:pPr>
            <w:r w:rsidRPr="00872A8E">
              <w:rPr>
                <w:sz w:val="20"/>
                <w:szCs w:val="20"/>
              </w:rPr>
              <w:t>38.214-&gt;5.2.3              CSI reporting using PUSCH</w:t>
            </w:r>
          </w:p>
          <w:p w14:paraId="59C8FD97" w14:textId="77777777" w:rsidR="00872A8E" w:rsidRPr="00872A8E" w:rsidRDefault="00872A8E" w:rsidP="003250BA">
            <w:pPr>
              <w:tabs>
                <w:tab w:val="left" w:pos="338"/>
              </w:tabs>
              <w:spacing w:before="30" w:line="288" w:lineRule="auto"/>
              <w:rPr>
                <w:sz w:val="20"/>
                <w:szCs w:val="20"/>
              </w:rPr>
            </w:pPr>
            <w:r w:rsidRPr="00872A8E">
              <w:rPr>
                <w:rFonts w:eastAsia="+mn-ea"/>
                <w:color w:val="404040"/>
                <w:kern w:val="24"/>
                <w:sz w:val="20"/>
                <w:szCs w:val="20"/>
              </w:rPr>
              <w:t>[…]</w:t>
            </w:r>
          </w:p>
          <w:p w14:paraId="0EB56CD7" w14:textId="77777777" w:rsidR="00872A8E" w:rsidRPr="00872A8E" w:rsidRDefault="00872A8E" w:rsidP="003250BA">
            <w:pPr>
              <w:tabs>
                <w:tab w:val="left" w:pos="338"/>
              </w:tabs>
              <w:spacing w:before="30" w:line="288" w:lineRule="auto"/>
              <w:rPr>
                <w:sz w:val="20"/>
                <w:szCs w:val="20"/>
              </w:rPr>
            </w:pPr>
            <w:r w:rsidRPr="00872A8E">
              <w:rPr>
                <w:rFonts w:eastAsia="+mn-ea"/>
                <w:color w:val="404040"/>
                <w:kern w:val="24"/>
                <w:sz w:val="20"/>
                <w:szCs w:val="20"/>
              </w:rPr>
              <w:t>When the higher layer parameter reportQuantity is configured with one of the values 'cri-RSRP’</w:t>
            </w:r>
            <w:r w:rsidRPr="00872A8E">
              <w:rPr>
                <w:rFonts w:eastAsia="+mn-ea"/>
                <w:color w:val="FF0000"/>
                <w:kern w:val="24"/>
                <w:sz w:val="20"/>
                <w:szCs w:val="20"/>
              </w:rPr>
              <w:t xml:space="preserve">, </w:t>
            </w:r>
            <w:r w:rsidRPr="00872A8E">
              <w:rPr>
                <w:rFonts w:eastAsia="+mn-ea"/>
                <w:strike/>
                <w:color w:val="FF0000"/>
                <w:kern w:val="24"/>
                <w:sz w:val="20"/>
                <w:szCs w:val="20"/>
              </w:rPr>
              <w:t xml:space="preserve">or </w:t>
            </w:r>
            <w:r w:rsidRPr="00872A8E">
              <w:rPr>
                <w:rFonts w:eastAsia="+mn-ea"/>
                <w:color w:val="404040"/>
                <w:kern w:val="24"/>
                <w:sz w:val="20"/>
                <w:szCs w:val="20"/>
              </w:rPr>
              <w:t xml:space="preserve">'ssb-Index-RSRP’, </w:t>
            </w:r>
            <w:r w:rsidRPr="00872A8E">
              <w:rPr>
                <w:rFonts w:eastAsia="+mn-ea"/>
                <w:color w:val="FF0000"/>
                <w:kern w:val="24"/>
                <w:sz w:val="20"/>
                <w:szCs w:val="20"/>
              </w:rPr>
              <w:t xml:space="preserve">‘cri-SINR’, or ‘ssb-Index-SINR’, </w:t>
            </w:r>
            <w:r w:rsidRPr="00872A8E">
              <w:rPr>
                <w:rFonts w:eastAsia="+mn-ea"/>
                <w:color w:val="404040"/>
                <w:kern w:val="24"/>
                <w:sz w:val="20"/>
                <w:szCs w:val="20"/>
              </w:rPr>
              <w:t>the CSI feedback consists of a single part.</w:t>
            </w:r>
          </w:p>
          <w:p w14:paraId="611D258E" w14:textId="77777777" w:rsidR="00872A8E" w:rsidRPr="00872A8E" w:rsidRDefault="00872A8E" w:rsidP="003250BA">
            <w:pPr>
              <w:tabs>
                <w:tab w:val="left" w:pos="338"/>
              </w:tabs>
              <w:spacing w:before="30" w:line="288" w:lineRule="auto"/>
              <w:rPr>
                <w:sz w:val="20"/>
                <w:szCs w:val="20"/>
              </w:rPr>
            </w:pPr>
            <w:r w:rsidRPr="00872A8E">
              <w:rPr>
                <w:rFonts w:eastAsia="+mn-ea"/>
                <w:color w:val="404040"/>
                <w:kern w:val="24"/>
                <w:sz w:val="20"/>
                <w:szCs w:val="20"/>
              </w:rPr>
              <w:t>[…]</w:t>
            </w:r>
          </w:p>
        </w:tc>
      </w:tr>
    </w:tbl>
    <w:p w14:paraId="1404ED27" w14:textId="77777777" w:rsidR="00872A8E" w:rsidRPr="00872A8E" w:rsidRDefault="00872A8E" w:rsidP="00186AA2">
      <w:pPr>
        <w:spacing w:beforeLines="50" w:before="120" w:after="120"/>
        <w:rPr>
          <w:rFonts w:eastAsia="SimSun"/>
          <w:i/>
          <w:sz w:val="20"/>
          <w:szCs w:val="20"/>
        </w:rPr>
      </w:pPr>
    </w:p>
    <w:p w14:paraId="2E38F4B7" w14:textId="77777777" w:rsidR="00254DD3" w:rsidRPr="00254DD3" w:rsidRDefault="00254DD3" w:rsidP="00254DD3">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254DD3" w14:paraId="65705E0A"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A10EF43" w14:textId="77777777" w:rsidR="00254DD3" w:rsidRPr="00254DD3" w:rsidRDefault="00254DD3"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56B7D4ED"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6B325ABE"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2D48C96" w14:textId="23DC671D" w:rsidR="00254DD3" w:rsidRPr="00A36E3D" w:rsidRDefault="00A36E3D"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4F221FFF" w14:textId="59EF2E9A"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160ABD" w14:paraId="13F09E7E"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7D6217E" w14:textId="7F8AA578" w:rsidR="00160ABD" w:rsidRDefault="00160ABD" w:rsidP="002E2384">
            <w:pPr>
              <w:spacing w:beforeLines="50" w:before="120" w:after="120"/>
              <w:rPr>
                <w:rFonts w:eastAsia="SimSun"/>
                <w:iCs/>
                <w:sz w:val="20"/>
                <w:szCs w:val="20"/>
                <w:lang w:val="sv-SE"/>
              </w:rPr>
            </w:pPr>
            <w:r>
              <w:rPr>
                <w:rFonts w:eastAsia="SimSun"/>
                <w:iCs/>
                <w:sz w:val="20"/>
                <w:szCs w:val="20"/>
                <w:lang w:val="sv-SE"/>
              </w:rPr>
              <w:t>Sony</w:t>
            </w:r>
          </w:p>
        </w:tc>
        <w:tc>
          <w:tcPr>
            <w:tcW w:w="6038" w:type="dxa"/>
          </w:tcPr>
          <w:p w14:paraId="0CCF9E17" w14:textId="1E04C1A4" w:rsidR="00160ABD" w:rsidRDefault="00160ABD"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E57AB5" w14:paraId="58B0E8A8"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5CD2077" w14:textId="15DA4967" w:rsidR="00E57AB5" w:rsidRDefault="00E57AB5" w:rsidP="002E2384">
            <w:pPr>
              <w:spacing w:beforeLines="50" w:before="120" w:after="120"/>
              <w:rPr>
                <w:rFonts w:eastAsia="SimSun"/>
                <w:iCs/>
                <w:sz w:val="20"/>
                <w:szCs w:val="20"/>
                <w:lang w:val="sv-SE"/>
              </w:rPr>
            </w:pPr>
            <w:r>
              <w:rPr>
                <w:rFonts w:eastAsia="SimSun"/>
                <w:iCs/>
                <w:sz w:val="20"/>
                <w:szCs w:val="20"/>
                <w:lang w:val="sv-SE"/>
              </w:rPr>
              <w:t>ZTE</w:t>
            </w:r>
          </w:p>
        </w:tc>
        <w:tc>
          <w:tcPr>
            <w:tcW w:w="6038" w:type="dxa"/>
          </w:tcPr>
          <w:p w14:paraId="59637CA0" w14:textId="45837797" w:rsidR="00E57AB5" w:rsidRDefault="00E57AB5"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hint="eastAsia"/>
                <w:iCs/>
                <w:sz w:val="20"/>
                <w:szCs w:val="20"/>
                <w:lang w:val="sv-SE"/>
              </w:rPr>
              <w:t>S</w:t>
            </w:r>
            <w:r>
              <w:rPr>
                <w:rFonts w:eastAsia="SimSun"/>
                <w:iCs/>
                <w:sz w:val="20"/>
                <w:szCs w:val="20"/>
                <w:lang w:val="sv-SE"/>
              </w:rPr>
              <w:t>upport</w:t>
            </w:r>
          </w:p>
        </w:tc>
      </w:tr>
      <w:tr w:rsidR="00341C20" w14:paraId="415707C1"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73BD670" w14:textId="57DBA07A" w:rsidR="00341C20" w:rsidRPr="00341C20" w:rsidRDefault="00341C20" w:rsidP="002E2384">
            <w:pPr>
              <w:spacing w:beforeLines="50" w:before="120" w:after="120"/>
              <w:rPr>
                <w:rFonts w:eastAsia="Malgun Gothic"/>
                <w:iCs/>
                <w:sz w:val="20"/>
                <w:szCs w:val="20"/>
                <w:lang w:val="sv-SE" w:eastAsia="ko-KR"/>
              </w:rPr>
            </w:pPr>
            <w:r>
              <w:rPr>
                <w:rFonts w:eastAsia="Malgun Gothic" w:hint="eastAsia"/>
                <w:iCs/>
                <w:sz w:val="20"/>
                <w:szCs w:val="20"/>
                <w:lang w:val="sv-SE" w:eastAsia="ko-KR"/>
              </w:rPr>
              <w:t>N</w:t>
            </w:r>
            <w:r>
              <w:rPr>
                <w:rFonts w:eastAsia="Malgun Gothic"/>
                <w:iCs/>
                <w:sz w:val="20"/>
                <w:szCs w:val="20"/>
                <w:lang w:val="sv-SE" w:eastAsia="ko-KR"/>
              </w:rPr>
              <w:t>okia/NSB</w:t>
            </w:r>
          </w:p>
        </w:tc>
        <w:tc>
          <w:tcPr>
            <w:tcW w:w="6038" w:type="dxa"/>
          </w:tcPr>
          <w:p w14:paraId="7D9E6A0A" w14:textId="5A197CED" w:rsidR="00341C20" w:rsidRPr="00341C20" w:rsidRDefault="00341C20"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hint="eastAsia"/>
                <w:iCs/>
                <w:sz w:val="20"/>
                <w:szCs w:val="20"/>
                <w:lang w:val="sv-SE" w:eastAsia="ko-KR"/>
              </w:rPr>
              <w:t>S</w:t>
            </w:r>
            <w:r>
              <w:rPr>
                <w:rFonts w:eastAsia="Malgun Gothic"/>
                <w:iCs/>
                <w:sz w:val="20"/>
                <w:szCs w:val="20"/>
                <w:lang w:val="sv-SE" w:eastAsia="ko-KR"/>
              </w:rPr>
              <w:t>upport</w:t>
            </w:r>
          </w:p>
        </w:tc>
      </w:tr>
      <w:tr w:rsidR="00DD6D06" w14:paraId="0EDEA238"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0E1AAEE" w14:textId="0E02011C" w:rsidR="00DD6D06" w:rsidRDefault="00DD6D06" w:rsidP="002E2384">
            <w:pPr>
              <w:spacing w:beforeLines="50" w:before="120" w:after="120"/>
              <w:rPr>
                <w:rFonts w:eastAsia="Malgun Gothic"/>
                <w:iCs/>
                <w:sz w:val="20"/>
                <w:szCs w:val="20"/>
                <w:lang w:val="sv-SE" w:eastAsia="ko-KR"/>
              </w:rPr>
            </w:pPr>
            <w:r>
              <w:rPr>
                <w:rFonts w:eastAsia="Malgun Gothic"/>
                <w:iCs/>
                <w:sz w:val="20"/>
                <w:szCs w:val="20"/>
                <w:lang w:val="sv-SE" w:eastAsia="ko-KR"/>
              </w:rPr>
              <w:t>Apple</w:t>
            </w:r>
          </w:p>
        </w:tc>
        <w:tc>
          <w:tcPr>
            <w:tcW w:w="6038" w:type="dxa"/>
          </w:tcPr>
          <w:p w14:paraId="2C673811" w14:textId="7DF13C93" w:rsidR="00DD6D06" w:rsidRDefault="00DD6D06"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Support</w:t>
            </w:r>
          </w:p>
        </w:tc>
      </w:tr>
      <w:tr w:rsidR="005A31AB" w14:paraId="27191E79"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5701A26C" w14:textId="09B2CB52" w:rsidR="005A31AB" w:rsidRDefault="005A31AB" w:rsidP="002E2384">
            <w:pPr>
              <w:spacing w:beforeLines="50" w:before="120" w:after="120"/>
              <w:rPr>
                <w:rFonts w:eastAsia="Malgun Gothic"/>
                <w:iCs/>
                <w:sz w:val="20"/>
                <w:szCs w:val="20"/>
                <w:lang w:val="sv-SE" w:eastAsia="ko-KR"/>
              </w:rPr>
            </w:pPr>
            <w:r>
              <w:rPr>
                <w:rFonts w:eastAsia="Malgun Gothic"/>
                <w:iCs/>
                <w:sz w:val="20"/>
                <w:szCs w:val="20"/>
                <w:lang w:val="sv-SE" w:eastAsia="ko-KR"/>
              </w:rPr>
              <w:t>MediaTek</w:t>
            </w:r>
          </w:p>
        </w:tc>
        <w:tc>
          <w:tcPr>
            <w:tcW w:w="6038" w:type="dxa"/>
          </w:tcPr>
          <w:p w14:paraId="74C0E4DE" w14:textId="2B2EC795" w:rsidR="005A31AB" w:rsidRDefault="005A31AB"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Support</w:t>
            </w:r>
          </w:p>
        </w:tc>
      </w:tr>
      <w:tr w:rsidR="00D90EA7" w14:paraId="5FD971BC"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4DB3CD2" w14:textId="33ED178F" w:rsidR="00D90EA7" w:rsidRDefault="00D90EA7" w:rsidP="002E2384">
            <w:pPr>
              <w:spacing w:beforeLines="50" w:before="120" w:after="120"/>
              <w:rPr>
                <w:rFonts w:eastAsia="Malgun Gothic"/>
                <w:iCs/>
                <w:sz w:val="20"/>
                <w:szCs w:val="20"/>
                <w:lang w:val="sv-SE" w:eastAsia="ko-KR"/>
              </w:rPr>
            </w:pPr>
            <w:r>
              <w:rPr>
                <w:rFonts w:eastAsia="Malgun Gothic"/>
                <w:iCs/>
                <w:sz w:val="20"/>
                <w:szCs w:val="20"/>
                <w:lang w:val="sv-SE" w:eastAsia="ko-KR"/>
              </w:rPr>
              <w:t>CATT</w:t>
            </w:r>
          </w:p>
        </w:tc>
        <w:tc>
          <w:tcPr>
            <w:tcW w:w="6038" w:type="dxa"/>
          </w:tcPr>
          <w:p w14:paraId="49B92BFD" w14:textId="29AD8FC2" w:rsidR="00D90EA7" w:rsidRDefault="00D90EA7"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Support</w:t>
            </w:r>
          </w:p>
        </w:tc>
      </w:tr>
      <w:tr w:rsidR="00DF18DF" w14:paraId="11B86DA8"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B93185D" w14:textId="2EF0F011" w:rsidR="00DF18DF" w:rsidRDefault="00DF18DF" w:rsidP="002E2384">
            <w:pPr>
              <w:spacing w:beforeLines="50" w:before="120" w:after="120"/>
              <w:rPr>
                <w:rFonts w:eastAsia="Malgun Gothic"/>
                <w:iCs/>
                <w:sz w:val="20"/>
                <w:szCs w:val="20"/>
                <w:lang w:val="sv-SE" w:eastAsia="ko-KR"/>
              </w:rPr>
            </w:pPr>
            <w:r>
              <w:rPr>
                <w:rFonts w:eastAsia="Malgun Gothic"/>
                <w:iCs/>
                <w:sz w:val="20"/>
                <w:szCs w:val="20"/>
                <w:lang w:val="sv-SE" w:eastAsia="ko-KR"/>
              </w:rPr>
              <w:lastRenderedPageBreak/>
              <w:t>Intel</w:t>
            </w:r>
          </w:p>
        </w:tc>
        <w:tc>
          <w:tcPr>
            <w:tcW w:w="6038" w:type="dxa"/>
          </w:tcPr>
          <w:p w14:paraId="751A6C44" w14:textId="04541292" w:rsidR="00DF18DF" w:rsidRDefault="00DF18DF"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OK</w:t>
            </w:r>
          </w:p>
        </w:tc>
      </w:tr>
      <w:tr w:rsidR="00CB452C" w14:paraId="5A483CB7"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C47C510" w14:textId="7E868B4D" w:rsidR="00CB452C" w:rsidRDefault="00CB452C" w:rsidP="002E2384">
            <w:pPr>
              <w:spacing w:beforeLines="50" w:before="120" w:after="120"/>
              <w:rPr>
                <w:rFonts w:eastAsia="Malgun Gothic"/>
                <w:iCs/>
                <w:sz w:val="20"/>
                <w:szCs w:val="20"/>
                <w:lang w:val="sv-SE" w:eastAsia="ko-KR"/>
              </w:rPr>
            </w:pPr>
            <w:r>
              <w:rPr>
                <w:rFonts w:eastAsia="Malgun Gothic"/>
                <w:iCs/>
                <w:sz w:val="20"/>
                <w:szCs w:val="20"/>
                <w:lang w:val="sv-SE" w:eastAsia="ko-KR"/>
              </w:rPr>
              <w:t>Qualcomm</w:t>
            </w:r>
          </w:p>
        </w:tc>
        <w:tc>
          <w:tcPr>
            <w:tcW w:w="6038" w:type="dxa"/>
          </w:tcPr>
          <w:p w14:paraId="085FB24F" w14:textId="086DB431" w:rsidR="00CB452C" w:rsidRDefault="00CB452C"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Support</w:t>
            </w:r>
          </w:p>
        </w:tc>
      </w:tr>
      <w:tr w:rsidR="00A9407B" w14:paraId="08EEED8A"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291B413" w14:textId="17A96D42" w:rsidR="00A9407B" w:rsidRDefault="00A9407B" w:rsidP="002E2384">
            <w:pPr>
              <w:spacing w:beforeLines="50" w:before="120" w:after="120"/>
              <w:rPr>
                <w:rFonts w:eastAsia="Malgun Gothic"/>
                <w:iCs/>
                <w:sz w:val="20"/>
                <w:szCs w:val="20"/>
                <w:lang w:val="sv-SE" w:eastAsia="ko-KR"/>
              </w:rPr>
            </w:pPr>
            <w:r>
              <w:rPr>
                <w:rFonts w:eastAsia="Malgun Gothic"/>
                <w:iCs/>
                <w:sz w:val="20"/>
                <w:szCs w:val="20"/>
                <w:lang w:val="sv-SE" w:eastAsia="ko-KR"/>
              </w:rPr>
              <w:t>OPPO</w:t>
            </w:r>
          </w:p>
        </w:tc>
        <w:tc>
          <w:tcPr>
            <w:tcW w:w="6038" w:type="dxa"/>
          </w:tcPr>
          <w:p w14:paraId="0AB6267B" w14:textId="4BC086D8" w:rsidR="00A9407B" w:rsidRDefault="00A9407B"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OK</w:t>
            </w:r>
          </w:p>
        </w:tc>
      </w:tr>
      <w:tr w:rsidR="0087036B" w:rsidRPr="00A10E86" w14:paraId="25EA68A1" w14:textId="77777777" w:rsidTr="00FC50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93D7F66" w14:textId="77777777" w:rsidR="0087036B" w:rsidRPr="00A10E86" w:rsidRDefault="0087036B" w:rsidP="00FC5086">
            <w:pPr>
              <w:spacing w:beforeLines="50" w:before="120" w:after="120"/>
              <w:rPr>
                <w:rFonts w:eastAsiaTheme="minorEastAsia"/>
                <w:iCs/>
                <w:sz w:val="20"/>
                <w:szCs w:val="20"/>
              </w:rPr>
            </w:pPr>
            <w:r>
              <w:rPr>
                <w:rFonts w:eastAsiaTheme="minorEastAsia" w:hint="eastAsia"/>
                <w:iCs/>
                <w:sz w:val="20"/>
                <w:szCs w:val="20"/>
              </w:rPr>
              <w:t>CMCC</w:t>
            </w:r>
          </w:p>
        </w:tc>
        <w:tc>
          <w:tcPr>
            <w:tcW w:w="6038" w:type="dxa"/>
          </w:tcPr>
          <w:p w14:paraId="374D2753" w14:textId="77777777" w:rsidR="0087036B" w:rsidRPr="00A10E86" w:rsidRDefault="0087036B" w:rsidP="00FC5086">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rPr>
            </w:pPr>
            <w:r>
              <w:rPr>
                <w:rFonts w:eastAsiaTheme="minorEastAsia" w:hint="eastAsia"/>
                <w:iCs/>
                <w:sz w:val="20"/>
                <w:szCs w:val="20"/>
              </w:rPr>
              <w:t>Support</w:t>
            </w:r>
          </w:p>
        </w:tc>
      </w:tr>
      <w:tr w:rsidR="00C109BE" w:rsidRPr="00121D6A" w14:paraId="08A99046" w14:textId="77777777" w:rsidTr="00C109BE">
        <w:tc>
          <w:tcPr>
            <w:cnfStyle w:val="001000000000" w:firstRow="0" w:lastRow="0" w:firstColumn="1" w:lastColumn="0" w:oddVBand="0" w:evenVBand="0" w:oddHBand="0" w:evenHBand="0" w:firstRowFirstColumn="0" w:firstRowLastColumn="0" w:lastRowFirstColumn="0" w:lastRowLastColumn="0"/>
            <w:tcW w:w="2972" w:type="dxa"/>
          </w:tcPr>
          <w:p w14:paraId="251EFD13" w14:textId="77777777" w:rsidR="00C109BE" w:rsidRPr="00121D6A" w:rsidRDefault="00C109BE" w:rsidP="000E7F21">
            <w:pPr>
              <w:spacing w:beforeLines="50" w:before="120" w:after="120"/>
              <w:rPr>
                <w:rFonts w:eastAsia="Malgun Gothic"/>
                <w:iCs/>
                <w:sz w:val="20"/>
                <w:szCs w:val="20"/>
                <w:lang w:val="sv-SE" w:eastAsia="ko-KR"/>
              </w:rPr>
            </w:pPr>
            <w:r>
              <w:rPr>
                <w:rFonts w:eastAsia="Malgun Gothic" w:hint="eastAsia"/>
                <w:iCs/>
                <w:sz w:val="20"/>
                <w:szCs w:val="20"/>
                <w:lang w:val="sv-SE" w:eastAsia="ko-KR"/>
              </w:rPr>
              <w:t>LG</w:t>
            </w:r>
          </w:p>
        </w:tc>
        <w:tc>
          <w:tcPr>
            <w:tcW w:w="6038" w:type="dxa"/>
          </w:tcPr>
          <w:p w14:paraId="30DF7C1F" w14:textId="77777777" w:rsidR="00C109BE" w:rsidRPr="00121D6A" w:rsidRDefault="00C109BE" w:rsidP="000E7F21">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hint="eastAsia"/>
                <w:iCs/>
                <w:sz w:val="20"/>
                <w:szCs w:val="20"/>
                <w:lang w:val="sv-SE" w:eastAsia="ko-KR"/>
              </w:rPr>
              <w:t>OK</w:t>
            </w:r>
          </w:p>
        </w:tc>
      </w:tr>
      <w:tr w:rsidR="00F52FC7" w:rsidRPr="00121D6A" w14:paraId="77DDE1DF" w14:textId="77777777" w:rsidTr="00C10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E6FC0DB" w14:textId="1622A71D" w:rsidR="00F52FC7" w:rsidRPr="00F52FC7" w:rsidRDefault="00F52FC7" w:rsidP="000E7F21">
            <w:pPr>
              <w:spacing w:beforeLines="50" w:before="120" w:after="120"/>
              <w:rPr>
                <w:rFonts w:eastAsiaTheme="minorEastAsia"/>
                <w:iCs/>
                <w:sz w:val="20"/>
                <w:szCs w:val="20"/>
                <w:lang w:val="sv-SE"/>
              </w:rPr>
            </w:pPr>
            <w:r>
              <w:rPr>
                <w:rFonts w:eastAsiaTheme="minorEastAsia" w:hint="eastAsia"/>
                <w:iCs/>
                <w:sz w:val="20"/>
                <w:szCs w:val="20"/>
                <w:lang w:val="sv-SE"/>
              </w:rPr>
              <w:t>v</w:t>
            </w:r>
            <w:r>
              <w:rPr>
                <w:rFonts w:eastAsiaTheme="minorEastAsia"/>
                <w:iCs/>
                <w:sz w:val="20"/>
                <w:szCs w:val="20"/>
                <w:lang w:val="sv-SE"/>
              </w:rPr>
              <w:t>ivo</w:t>
            </w:r>
          </w:p>
        </w:tc>
        <w:tc>
          <w:tcPr>
            <w:tcW w:w="6038" w:type="dxa"/>
          </w:tcPr>
          <w:p w14:paraId="104666AE" w14:textId="0E742195" w:rsidR="00F52FC7" w:rsidRPr="00F52FC7" w:rsidRDefault="00F52FC7" w:rsidP="000E7F21">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lang w:val="sv-SE"/>
              </w:rPr>
            </w:pPr>
            <w:r>
              <w:rPr>
                <w:rFonts w:eastAsiaTheme="minorEastAsia" w:hint="eastAsia"/>
                <w:iCs/>
                <w:sz w:val="20"/>
                <w:szCs w:val="20"/>
                <w:lang w:val="sv-SE"/>
              </w:rPr>
              <w:t>S</w:t>
            </w:r>
            <w:r>
              <w:rPr>
                <w:rFonts w:eastAsiaTheme="minorEastAsia"/>
                <w:iCs/>
                <w:sz w:val="20"/>
                <w:szCs w:val="20"/>
                <w:lang w:val="sv-SE"/>
              </w:rPr>
              <w:t>upport</w:t>
            </w:r>
          </w:p>
        </w:tc>
      </w:tr>
      <w:tr w:rsidR="0022367A" w:rsidRPr="00121D6A" w14:paraId="214922D2" w14:textId="77777777" w:rsidTr="00C109BE">
        <w:trPr>
          <w:ins w:id="11" w:author="Eko Onggosanusi" w:date="2020-05-26T03:15:00Z"/>
        </w:trPr>
        <w:tc>
          <w:tcPr>
            <w:cnfStyle w:val="001000000000" w:firstRow="0" w:lastRow="0" w:firstColumn="1" w:lastColumn="0" w:oddVBand="0" w:evenVBand="0" w:oddHBand="0" w:evenHBand="0" w:firstRowFirstColumn="0" w:firstRowLastColumn="0" w:lastRowFirstColumn="0" w:lastRowLastColumn="0"/>
            <w:tcW w:w="2972" w:type="dxa"/>
          </w:tcPr>
          <w:p w14:paraId="745CAA34" w14:textId="08D39FA6" w:rsidR="0022367A" w:rsidRDefault="0022367A" w:rsidP="000E7F21">
            <w:pPr>
              <w:spacing w:beforeLines="50" w:before="120" w:after="120"/>
              <w:rPr>
                <w:ins w:id="12" w:author="Eko Onggosanusi" w:date="2020-05-26T03:15:00Z"/>
                <w:rFonts w:eastAsiaTheme="minorEastAsia"/>
                <w:iCs/>
                <w:sz w:val="20"/>
                <w:szCs w:val="20"/>
                <w:lang w:val="sv-SE"/>
              </w:rPr>
            </w:pPr>
            <w:ins w:id="13" w:author="Eko Onggosanusi" w:date="2020-05-26T03:15:00Z">
              <w:r>
                <w:rPr>
                  <w:rFonts w:eastAsiaTheme="minorEastAsia"/>
                  <w:iCs/>
                  <w:sz w:val="20"/>
                  <w:szCs w:val="20"/>
                  <w:lang w:val="sv-SE"/>
                </w:rPr>
                <w:t>Samsung</w:t>
              </w:r>
            </w:ins>
          </w:p>
        </w:tc>
        <w:tc>
          <w:tcPr>
            <w:tcW w:w="6038" w:type="dxa"/>
          </w:tcPr>
          <w:p w14:paraId="21FA7AE3" w14:textId="243C84B6" w:rsidR="0022367A" w:rsidRDefault="0022367A" w:rsidP="000E7F21">
            <w:pPr>
              <w:spacing w:beforeLines="50" w:before="120" w:after="120"/>
              <w:cnfStyle w:val="000000000000" w:firstRow="0" w:lastRow="0" w:firstColumn="0" w:lastColumn="0" w:oddVBand="0" w:evenVBand="0" w:oddHBand="0" w:evenHBand="0" w:firstRowFirstColumn="0" w:firstRowLastColumn="0" w:lastRowFirstColumn="0" w:lastRowLastColumn="0"/>
              <w:rPr>
                <w:ins w:id="14" w:author="Eko Onggosanusi" w:date="2020-05-26T03:15:00Z"/>
                <w:rFonts w:eastAsiaTheme="minorEastAsia"/>
                <w:iCs/>
                <w:sz w:val="20"/>
                <w:szCs w:val="20"/>
                <w:lang w:val="sv-SE"/>
              </w:rPr>
            </w:pPr>
            <w:ins w:id="15" w:author="Eko Onggosanusi" w:date="2020-05-26T03:15:00Z">
              <w:r>
                <w:rPr>
                  <w:rFonts w:eastAsiaTheme="minorEastAsia"/>
                  <w:iCs/>
                  <w:sz w:val="20"/>
                  <w:szCs w:val="20"/>
                  <w:lang w:val="sv-SE"/>
                </w:rPr>
                <w:t>Support</w:t>
              </w:r>
            </w:ins>
          </w:p>
        </w:tc>
      </w:tr>
      <w:tr w:rsidR="00746AAA" w:rsidRPr="00121D6A" w14:paraId="15B97D48" w14:textId="77777777" w:rsidTr="00C10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6BC2817" w14:textId="77CA6D38" w:rsidR="00746AAA" w:rsidRDefault="00746AAA" w:rsidP="00746AAA">
            <w:pPr>
              <w:spacing w:beforeLines="50" w:before="120" w:after="120"/>
              <w:rPr>
                <w:rFonts w:eastAsiaTheme="minorEastAsia"/>
                <w:iCs/>
                <w:sz w:val="20"/>
                <w:szCs w:val="20"/>
                <w:lang w:val="sv-SE"/>
              </w:rPr>
            </w:pPr>
            <w:r>
              <w:rPr>
                <w:rFonts w:asciiTheme="minorEastAsia" w:eastAsia="Yu Mincho" w:hAnsiTheme="minorEastAsia" w:hint="eastAsia"/>
                <w:iCs/>
                <w:sz w:val="20"/>
                <w:szCs w:val="20"/>
                <w:lang w:eastAsia="ja-JP"/>
              </w:rPr>
              <w:t>DOCOMO</w:t>
            </w:r>
          </w:p>
        </w:tc>
        <w:tc>
          <w:tcPr>
            <w:tcW w:w="6038" w:type="dxa"/>
          </w:tcPr>
          <w:p w14:paraId="6B5ACEB9" w14:textId="4646E798" w:rsidR="00746AAA" w:rsidRDefault="00746AAA" w:rsidP="00746AAA">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lang w:val="sv-SE"/>
              </w:rPr>
            </w:pPr>
            <w:r>
              <w:rPr>
                <w:rFonts w:eastAsia="Yu Mincho" w:hint="eastAsia"/>
                <w:iCs/>
                <w:sz w:val="20"/>
                <w:szCs w:val="20"/>
                <w:lang w:eastAsia="ja-JP"/>
              </w:rPr>
              <w:t>Support</w:t>
            </w:r>
          </w:p>
        </w:tc>
      </w:tr>
      <w:tr w:rsidR="004D5292" w:rsidRPr="00121D6A" w14:paraId="2668C100" w14:textId="77777777" w:rsidTr="00C109BE">
        <w:tc>
          <w:tcPr>
            <w:cnfStyle w:val="001000000000" w:firstRow="0" w:lastRow="0" w:firstColumn="1" w:lastColumn="0" w:oddVBand="0" w:evenVBand="0" w:oddHBand="0" w:evenHBand="0" w:firstRowFirstColumn="0" w:firstRowLastColumn="0" w:lastRowFirstColumn="0" w:lastRowLastColumn="0"/>
            <w:tcW w:w="2972" w:type="dxa"/>
          </w:tcPr>
          <w:p w14:paraId="615A231F" w14:textId="572BEF08" w:rsidR="004D5292" w:rsidRDefault="004D5292" w:rsidP="004D5292">
            <w:pPr>
              <w:spacing w:beforeLines="50" w:before="120" w:after="120"/>
              <w:rPr>
                <w:rFonts w:asciiTheme="minorEastAsia" w:eastAsia="Yu Mincho" w:hAnsiTheme="minorEastAsia"/>
                <w:iCs/>
                <w:sz w:val="20"/>
                <w:szCs w:val="20"/>
                <w:lang w:eastAsia="ja-JP"/>
              </w:rPr>
            </w:pPr>
            <w:r w:rsidRPr="004D5292">
              <w:rPr>
                <w:rFonts w:eastAsia="Yu Mincho"/>
                <w:iCs/>
                <w:sz w:val="20"/>
                <w:szCs w:val="20"/>
                <w:lang w:eastAsia="ja-JP"/>
              </w:rPr>
              <w:t>Lenovo, Motorola Mobility</w:t>
            </w:r>
          </w:p>
        </w:tc>
        <w:tc>
          <w:tcPr>
            <w:tcW w:w="6038" w:type="dxa"/>
          </w:tcPr>
          <w:p w14:paraId="5A02544C" w14:textId="4B7DDB8D" w:rsidR="004D5292" w:rsidRDefault="004D5292" w:rsidP="004D5292">
            <w:pPr>
              <w:spacing w:beforeLines="50" w:before="120" w:after="120"/>
              <w:cnfStyle w:val="000000000000" w:firstRow="0" w:lastRow="0" w:firstColumn="0" w:lastColumn="0" w:oddVBand="0" w:evenVBand="0" w:oddHBand="0" w:evenHBand="0" w:firstRowFirstColumn="0" w:firstRowLastColumn="0" w:lastRowFirstColumn="0" w:lastRowLastColumn="0"/>
              <w:rPr>
                <w:rFonts w:eastAsia="Yu Mincho"/>
                <w:iCs/>
                <w:sz w:val="20"/>
                <w:szCs w:val="20"/>
                <w:lang w:eastAsia="ja-JP"/>
              </w:rPr>
            </w:pPr>
            <w:r w:rsidRPr="004D5292">
              <w:rPr>
                <w:rFonts w:eastAsia="Yu Mincho"/>
                <w:iCs/>
                <w:sz w:val="20"/>
                <w:szCs w:val="20"/>
                <w:lang w:eastAsia="ja-JP"/>
              </w:rPr>
              <w:t>Support</w:t>
            </w:r>
          </w:p>
        </w:tc>
      </w:tr>
      <w:tr w:rsidR="00034EEE" w:rsidRPr="00121D6A" w14:paraId="0FCD49DB" w14:textId="77777777" w:rsidTr="00C10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A56497E" w14:textId="6CCA91BB" w:rsidR="00034EEE" w:rsidRPr="004D5292" w:rsidRDefault="00034EEE" w:rsidP="004D5292">
            <w:pPr>
              <w:spacing w:beforeLines="50" w:before="120" w:after="120"/>
              <w:rPr>
                <w:rFonts w:eastAsia="Yu Mincho"/>
                <w:iCs/>
                <w:sz w:val="20"/>
                <w:szCs w:val="20"/>
                <w:lang w:eastAsia="ja-JP"/>
              </w:rPr>
            </w:pPr>
            <w:r>
              <w:rPr>
                <w:rFonts w:eastAsia="Yu Mincho"/>
                <w:iCs/>
                <w:sz w:val="20"/>
                <w:szCs w:val="20"/>
                <w:lang w:eastAsia="ja-JP"/>
              </w:rPr>
              <w:t>Huawei, HiSilicon</w:t>
            </w:r>
          </w:p>
        </w:tc>
        <w:tc>
          <w:tcPr>
            <w:tcW w:w="6038" w:type="dxa"/>
          </w:tcPr>
          <w:p w14:paraId="4B4E2424" w14:textId="32E58647" w:rsidR="00034EEE" w:rsidRPr="004D5292" w:rsidRDefault="00034EEE" w:rsidP="004D5292">
            <w:pPr>
              <w:spacing w:beforeLines="50" w:before="120" w:after="120"/>
              <w:cnfStyle w:val="000000100000" w:firstRow="0" w:lastRow="0" w:firstColumn="0" w:lastColumn="0" w:oddVBand="0" w:evenVBand="0" w:oddHBand="1" w:evenHBand="0" w:firstRowFirstColumn="0" w:firstRowLastColumn="0" w:lastRowFirstColumn="0" w:lastRowLastColumn="0"/>
              <w:rPr>
                <w:rFonts w:eastAsia="Yu Mincho"/>
                <w:iCs/>
                <w:sz w:val="20"/>
                <w:szCs w:val="20"/>
                <w:lang w:eastAsia="ja-JP"/>
              </w:rPr>
            </w:pPr>
            <w:r>
              <w:rPr>
                <w:rFonts w:eastAsia="Yu Mincho"/>
                <w:iCs/>
                <w:sz w:val="20"/>
                <w:szCs w:val="20"/>
                <w:lang w:eastAsia="ja-JP"/>
              </w:rPr>
              <w:t>Ok</w:t>
            </w:r>
          </w:p>
        </w:tc>
      </w:tr>
    </w:tbl>
    <w:p w14:paraId="34C1CBA2" w14:textId="77777777" w:rsidR="00186AA2" w:rsidRPr="00186AA2" w:rsidRDefault="00186AA2" w:rsidP="00186AA2"/>
    <w:p w14:paraId="5367CDD2" w14:textId="27AFF342" w:rsidR="00D86908" w:rsidRPr="00D86908" w:rsidRDefault="00D86908" w:rsidP="00D86908">
      <w:pPr>
        <w:pStyle w:val="Heading2"/>
      </w:pPr>
      <w:r>
        <w:t>Clarification on NZP+ZP IMR</w:t>
      </w:r>
    </w:p>
    <w:p w14:paraId="011D2937" w14:textId="77777777" w:rsidR="00D86908" w:rsidRPr="00D86908" w:rsidRDefault="00D86908" w:rsidP="00D86908">
      <w:pPr>
        <w:rPr>
          <w:kern w:val="2"/>
          <w:sz w:val="20"/>
          <w:szCs w:val="20"/>
          <w:u w:val="single"/>
          <w:lang w:val="en-GB"/>
        </w:rPr>
      </w:pPr>
      <w:r w:rsidRPr="00D86908">
        <w:rPr>
          <w:kern w:val="2"/>
          <w:sz w:val="20"/>
          <w:szCs w:val="20"/>
          <w:u w:val="single"/>
          <w:lang w:val="en-GB"/>
        </w:rPr>
        <w:t>Reason for changes</w:t>
      </w:r>
    </w:p>
    <w:p w14:paraId="56C2DEEC" w14:textId="77777777" w:rsidR="00D86908" w:rsidRPr="00D86908" w:rsidRDefault="00D86908" w:rsidP="00D86908">
      <w:pPr>
        <w:rPr>
          <w:kern w:val="2"/>
          <w:sz w:val="20"/>
          <w:szCs w:val="20"/>
          <w:u w:val="single"/>
          <w:lang w:val="en-GB"/>
        </w:rPr>
      </w:pPr>
      <w:r w:rsidRPr="00D86908">
        <w:rPr>
          <w:sz w:val="20"/>
          <w:szCs w:val="20"/>
          <w:lang w:eastAsia="ko-KR"/>
        </w:rPr>
        <w:t>NZP+ZP based interference measurement for L1-SINR is captured in the spec with a bracket. In previous meetings, companies had concerns on how to measure the single ZP IMR if CMRs are configured with different QCL-TypeD indications. To address this concern, we propose to add a restrictions that all CMR should be QCLed w.r.t ‘QCL-TypeD’ if both NZP IMRs and ZP IMR are configured for L1-SINR.</w:t>
      </w:r>
    </w:p>
    <w:p w14:paraId="0CEEE991" w14:textId="77777777" w:rsidR="00D86908" w:rsidRPr="00D86908" w:rsidRDefault="00D86908" w:rsidP="00D86908">
      <w:pPr>
        <w:rPr>
          <w:kern w:val="2"/>
          <w:sz w:val="20"/>
          <w:szCs w:val="20"/>
          <w:u w:val="single"/>
          <w:lang w:val="en-GB"/>
        </w:rPr>
      </w:pPr>
      <w:r w:rsidRPr="00D86908">
        <w:rPr>
          <w:kern w:val="2"/>
          <w:sz w:val="20"/>
          <w:szCs w:val="20"/>
          <w:u w:val="single"/>
          <w:lang w:val="en-GB"/>
        </w:rPr>
        <w:t>Summary of changes</w:t>
      </w:r>
    </w:p>
    <w:p w14:paraId="448318D9" w14:textId="77777777" w:rsidR="00D86908" w:rsidRPr="00D86908" w:rsidRDefault="00D86908" w:rsidP="00D86908">
      <w:pPr>
        <w:rPr>
          <w:sz w:val="20"/>
          <w:szCs w:val="20"/>
        </w:rPr>
      </w:pPr>
      <w:r w:rsidRPr="00D86908">
        <w:rPr>
          <w:sz w:val="20"/>
          <w:szCs w:val="20"/>
          <w:lang w:eastAsia="ko-KR"/>
        </w:rPr>
        <w:t>Add the restriction that all CMR should be QCLed w.r.t ‘QCL-TypeD’ if both NZP IMRs and ZP IMR are configured</w:t>
      </w:r>
      <w:r w:rsidRPr="00D86908">
        <w:rPr>
          <w:sz w:val="20"/>
          <w:szCs w:val="20"/>
        </w:rPr>
        <w:t xml:space="preserve">. </w:t>
      </w:r>
    </w:p>
    <w:p w14:paraId="745D0702" w14:textId="77777777" w:rsidR="00D86908" w:rsidRPr="00D86908" w:rsidRDefault="00D86908" w:rsidP="00D86908">
      <w:pPr>
        <w:rPr>
          <w:kern w:val="2"/>
          <w:sz w:val="20"/>
          <w:szCs w:val="20"/>
          <w:u w:val="single"/>
          <w:lang w:val="en-GB"/>
        </w:rPr>
      </w:pPr>
      <w:r w:rsidRPr="00D86908">
        <w:rPr>
          <w:kern w:val="2"/>
          <w:sz w:val="20"/>
          <w:szCs w:val="20"/>
          <w:u w:val="single"/>
          <w:lang w:val="en-GB"/>
        </w:rPr>
        <w:t>Consequences if not approved</w:t>
      </w:r>
    </w:p>
    <w:p w14:paraId="2FE2D130" w14:textId="77777777" w:rsidR="00D86908" w:rsidRPr="00D86908" w:rsidRDefault="00D86908" w:rsidP="00D86908">
      <w:pPr>
        <w:rPr>
          <w:sz w:val="20"/>
          <w:szCs w:val="20"/>
          <w:lang w:eastAsia="ko-KR"/>
        </w:rPr>
      </w:pPr>
      <w:r w:rsidRPr="00D86908">
        <w:rPr>
          <w:sz w:val="20"/>
          <w:szCs w:val="20"/>
          <w:lang w:eastAsia="ko-KR"/>
        </w:rPr>
        <w:t>NZP+ZP based interference measurement for L1-SINR is not supported.</w:t>
      </w:r>
    </w:p>
    <w:p w14:paraId="2B7FE2D9" w14:textId="77777777" w:rsidR="00D86908" w:rsidRPr="00D86908" w:rsidRDefault="00D86908" w:rsidP="00D86908">
      <w:pPr>
        <w:rPr>
          <w:kern w:val="2"/>
          <w:sz w:val="20"/>
          <w:szCs w:val="20"/>
          <w:lang w:val="en-GB"/>
        </w:rPr>
      </w:pPr>
    </w:p>
    <w:p w14:paraId="642E7273" w14:textId="037B78D9" w:rsidR="00D86908" w:rsidRPr="00D86908" w:rsidRDefault="00D86908" w:rsidP="00D86908">
      <w:pPr>
        <w:rPr>
          <w:b/>
          <w:i/>
          <w:kern w:val="2"/>
          <w:sz w:val="20"/>
          <w:szCs w:val="20"/>
          <w:lang w:val="en-GB"/>
        </w:rPr>
      </w:pPr>
      <w:r w:rsidRPr="00D86908">
        <w:rPr>
          <w:b/>
          <w:i/>
          <w:kern w:val="2"/>
          <w:sz w:val="20"/>
          <w:szCs w:val="20"/>
          <w:lang w:val="en-GB"/>
        </w:rPr>
        <w:t>Proposal</w:t>
      </w:r>
      <w:r>
        <w:rPr>
          <w:b/>
          <w:i/>
          <w:kern w:val="2"/>
          <w:sz w:val="20"/>
          <w:szCs w:val="20"/>
          <w:lang w:val="en-GB"/>
        </w:rPr>
        <w:t xml:space="preserve"> </w:t>
      </w:r>
      <w:r w:rsidR="00706D43">
        <w:rPr>
          <w:b/>
          <w:i/>
          <w:kern w:val="2"/>
          <w:sz w:val="20"/>
          <w:szCs w:val="20"/>
          <w:lang w:val="en-GB"/>
        </w:rPr>
        <w:t>2</w:t>
      </w:r>
      <w:r>
        <w:rPr>
          <w:b/>
          <w:i/>
          <w:kern w:val="2"/>
          <w:sz w:val="20"/>
          <w:szCs w:val="20"/>
          <w:lang w:val="en-GB"/>
        </w:rPr>
        <w:t>.</w:t>
      </w:r>
      <w:r w:rsidR="00706D43">
        <w:rPr>
          <w:b/>
          <w:i/>
          <w:kern w:val="2"/>
          <w:sz w:val="20"/>
          <w:szCs w:val="20"/>
          <w:lang w:val="en-GB"/>
        </w:rPr>
        <w:t>2</w:t>
      </w:r>
      <w:r w:rsidRPr="00D86908">
        <w:rPr>
          <w:b/>
          <w:i/>
          <w:kern w:val="2"/>
          <w:sz w:val="20"/>
          <w:szCs w:val="20"/>
          <w:lang w:val="en-GB"/>
        </w:rPr>
        <w:t>: If NZP + ZP IMRs are configured for L1-SINR report, support CMRs are QCLed with respect to ‘QCL-TypeD’.</w:t>
      </w:r>
    </w:p>
    <w:p w14:paraId="64E99AE3" w14:textId="77777777" w:rsidR="00D86908" w:rsidRPr="00D86908" w:rsidRDefault="00D86908" w:rsidP="00D86908">
      <w:pPr>
        <w:rPr>
          <w:kern w:val="2"/>
          <w:sz w:val="20"/>
          <w:szCs w:val="20"/>
          <w:lang w:val="en-GB"/>
        </w:rPr>
      </w:pPr>
      <w:r w:rsidRPr="00D86908">
        <w:rPr>
          <w:kern w:val="2"/>
          <w:sz w:val="20"/>
          <w:szCs w:val="20"/>
          <w:lang w:val="en-GB"/>
        </w:rPr>
        <w:t>The indicative TP is provided below.</w:t>
      </w:r>
    </w:p>
    <w:tbl>
      <w:tblPr>
        <w:tblStyle w:val="TableGrid"/>
        <w:tblW w:w="0" w:type="auto"/>
        <w:tblLook w:val="04A0" w:firstRow="1" w:lastRow="0" w:firstColumn="1" w:lastColumn="0" w:noHBand="0" w:noVBand="1"/>
      </w:tblPr>
      <w:tblGrid>
        <w:gridCol w:w="9010"/>
      </w:tblGrid>
      <w:tr w:rsidR="00D86908" w:rsidRPr="00673F53" w14:paraId="10D6971F" w14:textId="77777777" w:rsidTr="00170F45">
        <w:tc>
          <w:tcPr>
            <w:tcW w:w="9307" w:type="dxa"/>
          </w:tcPr>
          <w:p w14:paraId="70E7F2FE" w14:textId="77777777" w:rsidR="00D86908" w:rsidRPr="00FE592F" w:rsidRDefault="00D86908" w:rsidP="00F041A8">
            <w:pPr>
              <w:ind w:left="594"/>
              <w:jc w:val="center"/>
              <w:rPr>
                <w:color w:val="FF0000"/>
                <w:sz w:val="20"/>
              </w:rPr>
            </w:pPr>
            <w:r w:rsidRPr="00FE592F">
              <w:rPr>
                <w:color w:val="FF0000"/>
                <w:sz w:val="20"/>
              </w:rPr>
              <w:t>&lt; Start of the text proposal  38.214 v16.</w:t>
            </w:r>
            <w:r>
              <w:rPr>
                <w:color w:val="FF0000"/>
                <w:sz w:val="20"/>
              </w:rPr>
              <w:t>1</w:t>
            </w:r>
            <w:r w:rsidRPr="00FE592F">
              <w:rPr>
                <w:color w:val="FF0000"/>
                <w:sz w:val="20"/>
              </w:rPr>
              <w:t xml:space="preserve">.0 </w:t>
            </w:r>
            <w:r>
              <w:rPr>
                <w:rFonts w:hint="eastAsia"/>
                <w:color w:val="FF0000"/>
                <w:sz w:val="20"/>
              </w:rPr>
              <w:t>S</w:t>
            </w:r>
            <w:r w:rsidRPr="00FE592F">
              <w:rPr>
                <w:color w:val="FF0000"/>
                <w:sz w:val="20"/>
              </w:rPr>
              <w:t>ection 5.2.1.2&gt;</w:t>
            </w:r>
          </w:p>
          <w:p w14:paraId="0D61F622" w14:textId="77777777" w:rsidR="00D86908" w:rsidRDefault="00D86908" w:rsidP="00F041A8">
            <w:pPr>
              <w:tabs>
                <w:tab w:val="center" w:pos="4545"/>
                <w:tab w:val="left" w:pos="6806"/>
              </w:tabs>
              <w:ind w:left="594"/>
              <w:rPr>
                <w:color w:val="FF0000"/>
                <w:sz w:val="20"/>
              </w:rPr>
            </w:pPr>
            <w:r>
              <w:rPr>
                <w:color w:val="FF0000"/>
                <w:sz w:val="20"/>
              </w:rPr>
              <w:tab/>
            </w:r>
            <w:r w:rsidRPr="00FE592F">
              <w:rPr>
                <w:color w:val="FF0000"/>
                <w:sz w:val="20"/>
              </w:rPr>
              <w:t>&lt; Unchanged parts are omitted &gt;</w:t>
            </w:r>
            <w:r>
              <w:rPr>
                <w:color w:val="FF0000"/>
                <w:sz w:val="20"/>
              </w:rPr>
              <w:tab/>
            </w:r>
          </w:p>
          <w:p w14:paraId="022C3392" w14:textId="22E3D30E" w:rsidR="00D86908" w:rsidRDefault="00D86908" w:rsidP="00F041A8">
            <w:pPr>
              <w:pStyle w:val="B1"/>
              <w:ind w:left="594"/>
            </w:pPr>
            <w:r w:rsidRPr="00B834A2">
              <w:t>-</w:t>
            </w:r>
            <w:r w:rsidRPr="00B834A2">
              <w:tab/>
            </w:r>
            <w:del w:id="16" w:author="Huawei" w:date="2020-02-13T18:59:00Z">
              <w:r w:rsidRPr="00B834A2" w:rsidDel="00B834A2">
                <w:delText xml:space="preserve"> [</w:delText>
              </w:r>
            </w:del>
            <w:r w:rsidRPr="00B834A2">
              <w:t xml:space="preserve">When three Resource Settings are configured, the first one Resource Setting (given by higher layer </w:t>
            </w:r>
            <w:r w:rsidRPr="00B834A2">
              <w:rPr>
                <w:i/>
              </w:rPr>
              <w:t>parameterresourcesForChannelMeasurement</w:t>
            </w:r>
            <w:r w:rsidRPr="00B834A2">
              <w:t>) is for channel measurement on SSB or NZP CSI-RS. The second one (given by either higher layer parameter</w:t>
            </w:r>
            <w:r w:rsidRPr="00B834A2">
              <w:rPr>
                <w:i/>
              </w:rPr>
              <w:t xml:space="preserve"> csi-IM-ResourcesForInterference</w:t>
            </w:r>
            <w:r w:rsidRPr="00B834A2">
              <w:t xml:space="preserve">) is for interference measurement performed on CSI-IM, where each NZP CSI-RS resource set for channel measurement is associated with one CSI-IM resource for interference measurement. The Third one (given by higher layer parameter </w:t>
            </w:r>
            <w:r w:rsidRPr="00B834A2">
              <w:rPr>
                <w:i/>
              </w:rPr>
              <w:t>nzp-CSI-RS-ResourcesForInterference</w:t>
            </w:r>
            <w:r w:rsidRPr="00B834A2">
              <w:t>) is for interference measurement performed on 1 port NZP CSI-RS with density 3 R</w:t>
            </w:r>
            <w:r w:rsidR="00034EEE" w:rsidRPr="00B834A2">
              <w:t>e</w:t>
            </w:r>
            <w:r w:rsidRPr="00B834A2">
              <w:t>s/RB.</w:t>
            </w:r>
            <w:del w:id="17" w:author="Huawei" w:date="2020-02-13T18:59:00Z">
              <w:r w:rsidRPr="00B834A2" w:rsidDel="00B834A2">
                <w:delText>]</w:delText>
              </w:r>
            </w:del>
          </w:p>
          <w:p w14:paraId="74C32ADF" w14:textId="77777777" w:rsidR="00D86908" w:rsidRPr="002F6FCF" w:rsidRDefault="00D86908" w:rsidP="00F041A8">
            <w:pPr>
              <w:pStyle w:val="B2"/>
              <w:ind w:left="594"/>
              <w:rPr>
                <w:ins w:id="18" w:author="Huawei" w:date="2020-04-08T14:40:00Z"/>
                <w:szCs w:val="22"/>
              </w:rPr>
            </w:pPr>
            <w:ins w:id="19" w:author="Huawei" w:date="2020-04-08T14:40:00Z">
              <w:r w:rsidRPr="00EF253C">
                <w:rPr>
                  <w:szCs w:val="22"/>
                </w:rPr>
                <w:t>-</w:t>
              </w:r>
              <w:r w:rsidRPr="00EF253C">
                <w:rPr>
                  <w:szCs w:val="22"/>
                </w:rPr>
                <w:tab/>
                <w:t>UE expect</w:t>
              </w:r>
              <w:r>
                <w:rPr>
                  <w:szCs w:val="22"/>
                </w:rPr>
                <w:t>s</w:t>
              </w:r>
              <w:r w:rsidRPr="00EF253C">
                <w:rPr>
                  <w:szCs w:val="22"/>
                </w:rPr>
                <w:t xml:space="preserve"> that the NZP CSI-RS resources in each NZP CSI-RS resource set for channel measurement are QCLed with respect to ‘QCL-TypeD’.</w:t>
              </w:r>
            </w:ins>
          </w:p>
          <w:p w14:paraId="7E50AE1D" w14:textId="77777777" w:rsidR="00D86908" w:rsidRPr="00FE592F" w:rsidRDefault="00D86908" w:rsidP="00F041A8">
            <w:pPr>
              <w:ind w:left="594"/>
              <w:jc w:val="center"/>
              <w:rPr>
                <w:color w:val="FF0000"/>
                <w:sz w:val="20"/>
              </w:rPr>
            </w:pPr>
            <w:r w:rsidRPr="00FE592F">
              <w:rPr>
                <w:color w:val="FF0000"/>
                <w:sz w:val="20"/>
              </w:rPr>
              <w:t>&lt; Unchanged parts are omitted &gt;</w:t>
            </w:r>
          </w:p>
          <w:p w14:paraId="78347E1A" w14:textId="77777777" w:rsidR="00D86908" w:rsidRPr="00673F53" w:rsidRDefault="00D86908" w:rsidP="00F041A8">
            <w:pPr>
              <w:ind w:left="594"/>
              <w:jc w:val="center"/>
              <w:rPr>
                <w:color w:val="FF0000"/>
              </w:rPr>
            </w:pPr>
            <w:r w:rsidRPr="00FE592F">
              <w:rPr>
                <w:color w:val="FF0000"/>
                <w:sz w:val="20"/>
              </w:rPr>
              <w:t>&lt; End of the text proposal  38.214 v16.</w:t>
            </w:r>
            <w:r>
              <w:rPr>
                <w:color w:val="FF0000"/>
                <w:sz w:val="20"/>
              </w:rPr>
              <w:t>1</w:t>
            </w:r>
            <w:r w:rsidRPr="00FE592F">
              <w:rPr>
                <w:color w:val="FF0000"/>
                <w:sz w:val="20"/>
              </w:rPr>
              <w:t xml:space="preserve">.0 </w:t>
            </w:r>
            <w:r>
              <w:rPr>
                <w:color w:val="FF0000"/>
                <w:sz w:val="20"/>
              </w:rPr>
              <w:t>S</w:t>
            </w:r>
            <w:r w:rsidRPr="00FE592F">
              <w:rPr>
                <w:color w:val="FF0000"/>
                <w:sz w:val="20"/>
              </w:rPr>
              <w:t>ection 5.2.1.2&gt;</w:t>
            </w:r>
          </w:p>
        </w:tc>
      </w:tr>
    </w:tbl>
    <w:p w14:paraId="1370347D" w14:textId="6583D1F4" w:rsidR="00D86908" w:rsidRDefault="00D86908" w:rsidP="00D86908">
      <w:pPr>
        <w:rPr>
          <w:kern w:val="2"/>
        </w:rPr>
      </w:pPr>
    </w:p>
    <w:p w14:paraId="494CBC51" w14:textId="77777777" w:rsidR="00254DD3" w:rsidRPr="00254DD3" w:rsidRDefault="00254DD3" w:rsidP="00254DD3">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254DD3" w14:paraId="57B21FAC"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FE15136" w14:textId="77777777" w:rsidR="00254DD3" w:rsidRPr="00254DD3" w:rsidRDefault="00254DD3"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21F539AB"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5D4A6D0A"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775FF6B" w14:textId="158636D0" w:rsidR="00254DD3" w:rsidRPr="00A36E3D" w:rsidRDefault="00A36E3D" w:rsidP="002E2384">
            <w:pPr>
              <w:spacing w:beforeLines="50" w:before="120" w:after="120"/>
              <w:rPr>
                <w:rFonts w:eastAsia="SimSun"/>
                <w:iCs/>
                <w:sz w:val="20"/>
                <w:szCs w:val="20"/>
                <w:lang w:val="sv-SE"/>
              </w:rPr>
            </w:pPr>
            <w:r>
              <w:rPr>
                <w:rFonts w:eastAsia="SimSun"/>
                <w:iCs/>
                <w:sz w:val="20"/>
                <w:szCs w:val="20"/>
                <w:lang w:val="sv-SE"/>
              </w:rPr>
              <w:lastRenderedPageBreak/>
              <w:t>Ericsson</w:t>
            </w:r>
          </w:p>
        </w:tc>
        <w:tc>
          <w:tcPr>
            <w:tcW w:w="6038" w:type="dxa"/>
          </w:tcPr>
          <w:p w14:paraId="4AF0B55F" w14:textId="77777777" w:rsidR="00A91FA6"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SimSun"/>
                <w:iCs/>
                <w:sz w:val="20"/>
                <w:szCs w:val="20"/>
              </w:rPr>
              <w:t xml:space="preserve">Do not support. </w:t>
            </w:r>
          </w:p>
          <w:p w14:paraId="34D4A854" w14:textId="5CBD2BF9"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SimSun"/>
                <w:iCs/>
                <w:sz w:val="20"/>
                <w:szCs w:val="20"/>
              </w:rPr>
              <w:t>Seems like a large restriction. The issue would exist also for ZP-only interference measurement.</w:t>
            </w:r>
            <w:r w:rsidR="00A91FA6">
              <w:rPr>
                <w:rFonts w:eastAsia="SimSun"/>
                <w:iCs/>
                <w:sz w:val="20"/>
                <w:szCs w:val="20"/>
              </w:rPr>
              <w:t xml:space="preserve"> In the end, the RAN4 tests will determine the accuracy of the measurements.</w:t>
            </w:r>
          </w:p>
        </w:tc>
      </w:tr>
      <w:tr w:rsidR="00E57AB5" w14:paraId="3497CB02"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3D034894" w14:textId="15584BED" w:rsidR="00E57AB5" w:rsidRDefault="00E57AB5" w:rsidP="002E2384">
            <w:pPr>
              <w:spacing w:beforeLines="50" w:before="120" w:after="120"/>
              <w:rPr>
                <w:rFonts w:eastAsia="SimSun"/>
                <w:iCs/>
                <w:sz w:val="20"/>
                <w:szCs w:val="20"/>
                <w:lang w:val="sv-SE"/>
              </w:rPr>
            </w:pPr>
            <w:r>
              <w:rPr>
                <w:rFonts w:eastAsia="SimSun" w:hint="eastAsia"/>
                <w:iCs/>
                <w:sz w:val="20"/>
                <w:szCs w:val="20"/>
                <w:lang w:val="sv-SE"/>
              </w:rPr>
              <w:t>Z</w:t>
            </w:r>
            <w:r>
              <w:rPr>
                <w:rFonts w:eastAsia="SimSun"/>
                <w:iCs/>
                <w:sz w:val="20"/>
                <w:szCs w:val="20"/>
                <w:lang w:val="sv-SE"/>
              </w:rPr>
              <w:t>TE</w:t>
            </w:r>
          </w:p>
        </w:tc>
        <w:tc>
          <w:tcPr>
            <w:tcW w:w="6038" w:type="dxa"/>
          </w:tcPr>
          <w:p w14:paraId="4B74792E" w14:textId="77777777" w:rsidR="00E57AB5" w:rsidRDefault="00E57AB5"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rPr>
            </w:pPr>
            <w:r>
              <w:rPr>
                <w:rFonts w:eastAsia="SimSun" w:hint="eastAsia"/>
                <w:iCs/>
                <w:sz w:val="20"/>
                <w:szCs w:val="20"/>
              </w:rPr>
              <w:t>S</w:t>
            </w:r>
            <w:r>
              <w:rPr>
                <w:rFonts w:eastAsia="SimSun"/>
                <w:iCs/>
                <w:sz w:val="20"/>
                <w:szCs w:val="20"/>
              </w:rPr>
              <w:t>upport.</w:t>
            </w:r>
            <w:r>
              <w:rPr>
                <w:rFonts w:eastAsia="SimSun" w:hint="eastAsia"/>
                <w:iCs/>
                <w:sz w:val="20"/>
                <w:szCs w:val="20"/>
              </w:rPr>
              <w:t xml:space="preserve"> </w:t>
            </w:r>
          </w:p>
          <w:p w14:paraId="420428A3" w14:textId="0C6F9B3A" w:rsidR="00E57AB5" w:rsidRDefault="00E57AB5" w:rsidP="00ED230C">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rPr>
            </w:pPr>
            <w:r>
              <w:rPr>
                <w:rFonts w:eastAsia="SimSun"/>
                <w:iCs/>
                <w:sz w:val="20"/>
                <w:szCs w:val="20"/>
              </w:rPr>
              <w:t>In the case of CMR+ZP-IMR+NZP-IMR</w:t>
            </w:r>
            <w:r w:rsidR="00ED230C">
              <w:rPr>
                <w:rFonts w:eastAsia="SimSun"/>
                <w:iCs/>
                <w:sz w:val="20"/>
                <w:szCs w:val="20"/>
              </w:rPr>
              <w:t xml:space="preserve">, </w:t>
            </w:r>
            <w:r>
              <w:rPr>
                <w:rFonts w:eastAsia="SimSun"/>
                <w:iCs/>
                <w:sz w:val="20"/>
                <w:szCs w:val="20"/>
              </w:rPr>
              <w:t xml:space="preserve">only </w:t>
            </w:r>
            <w:r w:rsidR="00ED230C">
              <w:rPr>
                <w:rFonts w:eastAsia="SimSun" w:hint="eastAsia"/>
                <w:iCs/>
                <w:sz w:val="20"/>
                <w:szCs w:val="20"/>
              </w:rPr>
              <w:t>up</w:t>
            </w:r>
            <w:r w:rsidR="00ED230C">
              <w:rPr>
                <w:rFonts w:eastAsia="SimSun"/>
                <w:iCs/>
                <w:sz w:val="20"/>
                <w:szCs w:val="20"/>
              </w:rPr>
              <w:t xml:space="preserve"> to one </w:t>
            </w:r>
            <w:r>
              <w:rPr>
                <w:rFonts w:eastAsia="SimSun"/>
                <w:iCs/>
                <w:sz w:val="20"/>
                <w:szCs w:val="20"/>
              </w:rPr>
              <w:t xml:space="preserve">ZP-IMR resource </w:t>
            </w:r>
            <w:r w:rsidR="00ED230C">
              <w:rPr>
                <w:rFonts w:eastAsia="SimSun"/>
                <w:iCs/>
                <w:sz w:val="20"/>
                <w:szCs w:val="20"/>
              </w:rPr>
              <w:t>was</w:t>
            </w:r>
            <w:r>
              <w:rPr>
                <w:rFonts w:eastAsia="SimSun"/>
                <w:iCs/>
                <w:sz w:val="20"/>
                <w:szCs w:val="20"/>
              </w:rPr>
              <w:t xml:space="preserve"> agreed</w:t>
            </w:r>
            <w:r w:rsidR="00ED230C">
              <w:rPr>
                <w:rFonts w:eastAsia="SimSun"/>
                <w:iCs/>
                <w:sz w:val="20"/>
                <w:szCs w:val="20"/>
              </w:rPr>
              <w:t xml:space="preserve"> to be configured in WA</w:t>
            </w:r>
            <w:r>
              <w:rPr>
                <w:rFonts w:eastAsia="SimSun"/>
                <w:iCs/>
                <w:sz w:val="20"/>
                <w:szCs w:val="20"/>
              </w:rPr>
              <w:t xml:space="preserve">. That means that the one ZP-IMR should be associated with multiple NZP-IMR(s) and CMR(s), and, in order to guarantee that the multiple NZP-IMR(s) </w:t>
            </w:r>
            <w:r w:rsidR="00ED230C">
              <w:rPr>
                <w:rFonts w:eastAsia="SimSun"/>
                <w:iCs/>
                <w:sz w:val="20"/>
                <w:szCs w:val="20"/>
              </w:rPr>
              <w:t>and CMR(s) can be received by a</w:t>
            </w:r>
            <w:r>
              <w:rPr>
                <w:rFonts w:eastAsia="SimSun"/>
                <w:iCs/>
                <w:sz w:val="20"/>
                <w:szCs w:val="20"/>
              </w:rPr>
              <w:t xml:space="preserve"> unified UE Rx beam</w:t>
            </w:r>
            <w:r w:rsidR="000F2B1D">
              <w:rPr>
                <w:rFonts w:eastAsia="SimSun"/>
                <w:iCs/>
                <w:sz w:val="20"/>
                <w:szCs w:val="20"/>
              </w:rPr>
              <w:t xml:space="preserve"> corresponding to the one ZP-IMR</w:t>
            </w:r>
            <w:r>
              <w:rPr>
                <w:rFonts w:eastAsia="SimSun"/>
                <w:iCs/>
                <w:sz w:val="20"/>
                <w:szCs w:val="20"/>
              </w:rPr>
              <w:t xml:space="preserve">, e.g., </w:t>
            </w:r>
            <w:r w:rsidR="00ED230C">
              <w:rPr>
                <w:rFonts w:eastAsia="SimSun"/>
                <w:iCs/>
                <w:sz w:val="20"/>
                <w:szCs w:val="20"/>
              </w:rPr>
              <w:t xml:space="preserve">all of the CMR(s) should be </w:t>
            </w:r>
            <w:r>
              <w:rPr>
                <w:rFonts w:eastAsia="SimSun"/>
                <w:iCs/>
                <w:sz w:val="20"/>
                <w:szCs w:val="20"/>
              </w:rPr>
              <w:t xml:space="preserve">QCLed. </w:t>
            </w:r>
            <w:r w:rsidR="00E64B6C">
              <w:rPr>
                <w:rFonts w:eastAsia="SimSun"/>
                <w:iCs/>
                <w:sz w:val="20"/>
                <w:szCs w:val="20"/>
              </w:rPr>
              <w:t>In our views, t</w:t>
            </w:r>
            <w:r>
              <w:rPr>
                <w:rFonts w:eastAsia="SimSun"/>
                <w:iCs/>
                <w:sz w:val="20"/>
                <w:szCs w:val="20"/>
              </w:rPr>
              <w:t xml:space="preserve">his TP is </w:t>
            </w:r>
            <w:r w:rsidR="000F2B1D">
              <w:rPr>
                <w:rFonts w:eastAsia="SimSun"/>
                <w:iCs/>
                <w:sz w:val="20"/>
                <w:szCs w:val="20"/>
              </w:rPr>
              <w:t xml:space="preserve">well </w:t>
            </w:r>
            <w:r>
              <w:rPr>
                <w:rFonts w:eastAsia="SimSun"/>
                <w:iCs/>
                <w:sz w:val="20"/>
                <w:szCs w:val="20"/>
              </w:rPr>
              <w:t xml:space="preserve">aligned with the previous offline agreement. </w:t>
            </w:r>
          </w:p>
        </w:tc>
      </w:tr>
      <w:tr w:rsidR="00341C20" w14:paraId="77C0A779"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7B409AB" w14:textId="4CBBE1F9" w:rsidR="00341C20" w:rsidRDefault="00341C20" w:rsidP="00341C20">
            <w:pPr>
              <w:spacing w:beforeLines="50" w:before="120" w:after="120"/>
              <w:rPr>
                <w:rFonts w:eastAsia="SimSun"/>
                <w:iCs/>
                <w:sz w:val="20"/>
                <w:szCs w:val="20"/>
                <w:lang w:val="sv-SE"/>
              </w:rPr>
            </w:pPr>
            <w:r>
              <w:rPr>
                <w:rFonts w:eastAsia="Malgun Gothic" w:hint="eastAsia"/>
                <w:iCs/>
                <w:sz w:val="20"/>
                <w:szCs w:val="20"/>
                <w:lang w:val="sv-SE" w:eastAsia="ko-KR"/>
              </w:rPr>
              <w:t>N</w:t>
            </w:r>
            <w:r>
              <w:rPr>
                <w:rFonts w:eastAsia="Malgun Gothic"/>
                <w:iCs/>
                <w:sz w:val="20"/>
                <w:szCs w:val="20"/>
                <w:lang w:val="sv-SE" w:eastAsia="ko-KR"/>
              </w:rPr>
              <w:t>okia/NSB</w:t>
            </w:r>
          </w:p>
        </w:tc>
        <w:tc>
          <w:tcPr>
            <w:tcW w:w="6038" w:type="dxa"/>
          </w:tcPr>
          <w:p w14:paraId="5ED8FCB9" w14:textId="77777777" w:rsidR="00341C20" w:rsidRDefault="00341C20" w:rsidP="00341C20">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hint="eastAsia"/>
                <w:iCs/>
                <w:sz w:val="20"/>
                <w:szCs w:val="20"/>
                <w:lang w:eastAsia="ko-KR"/>
              </w:rPr>
              <w:t>N</w:t>
            </w:r>
            <w:r>
              <w:rPr>
                <w:rFonts w:eastAsia="Malgun Gothic"/>
                <w:iCs/>
                <w:sz w:val="20"/>
                <w:szCs w:val="20"/>
                <w:lang w:eastAsia="ko-KR"/>
              </w:rPr>
              <w:t xml:space="preserve">ot support. </w:t>
            </w:r>
          </w:p>
          <w:p w14:paraId="40E3A1BD" w14:textId="45643B4B" w:rsidR="00341C20" w:rsidRDefault="00341C20" w:rsidP="00341C20">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Malgun Gothic" w:hint="eastAsia"/>
                <w:iCs/>
                <w:sz w:val="20"/>
                <w:szCs w:val="20"/>
                <w:lang w:eastAsia="ko-KR"/>
              </w:rPr>
              <w:t>W</w:t>
            </w:r>
            <w:r>
              <w:rPr>
                <w:rFonts w:eastAsia="Malgun Gothic"/>
                <w:iCs/>
                <w:sz w:val="20"/>
                <w:szCs w:val="20"/>
                <w:lang w:eastAsia="ko-KR"/>
              </w:rPr>
              <w:t xml:space="preserve">e do not want to bring additional restriction only to support ZP+NZP IMR. </w:t>
            </w:r>
          </w:p>
        </w:tc>
      </w:tr>
      <w:tr w:rsidR="0092041F" w14:paraId="21456836"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3E9D2D17" w14:textId="7EBB975C" w:rsidR="0092041F" w:rsidRDefault="0092041F" w:rsidP="00341C20">
            <w:pPr>
              <w:spacing w:beforeLines="50" w:before="120" w:after="120"/>
              <w:rPr>
                <w:rFonts w:eastAsia="Malgun Gothic"/>
                <w:iCs/>
                <w:sz w:val="20"/>
                <w:szCs w:val="20"/>
                <w:lang w:val="sv-SE" w:eastAsia="ko-KR"/>
              </w:rPr>
            </w:pPr>
            <w:r>
              <w:rPr>
                <w:rFonts w:eastAsia="Malgun Gothic"/>
                <w:iCs/>
                <w:sz w:val="20"/>
                <w:szCs w:val="20"/>
                <w:lang w:val="sv-SE" w:eastAsia="ko-KR"/>
              </w:rPr>
              <w:t>Apple</w:t>
            </w:r>
          </w:p>
        </w:tc>
        <w:tc>
          <w:tcPr>
            <w:tcW w:w="6038" w:type="dxa"/>
          </w:tcPr>
          <w:p w14:paraId="7DAAAA04" w14:textId="77777777" w:rsidR="0092041F" w:rsidRDefault="0092041F"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Do not support</w:t>
            </w:r>
          </w:p>
          <w:p w14:paraId="64521D0E" w14:textId="77777777" w:rsidR="0092041F" w:rsidRDefault="00B7246D"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It appears to us that CMR + ZP-IM + NZP-IMR is broken in the specification due to the limitation of maximum one ZP-IMR can be configured. </w:t>
            </w:r>
          </w:p>
          <w:p w14:paraId="7221CF44" w14:textId="77777777" w:rsidR="007F0937" w:rsidRDefault="007F0937"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With this restriction, what is the point for us to report CRI </w:t>
            </w:r>
            <w:r w:rsidR="003017A3">
              <w:rPr>
                <w:rFonts w:eastAsia="Malgun Gothic"/>
                <w:iCs/>
                <w:sz w:val="20"/>
                <w:szCs w:val="20"/>
                <w:lang w:eastAsia="ko-KR"/>
              </w:rPr>
              <w:t>as</w:t>
            </w:r>
            <w:r>
              <w:rPr>
                <w:rFonts w:eastAsia="Malgun Gothic"/>
                <w:iCs/>
                <w:sz w:val="20"/>
                <w:szCs w:val="20"/>
                <w:lang w:eastAsia="ko-KR"/>
              </w:rPr>
              <w:t xml:space="preserve"> part of SINR report? </w:t>
            </w:r>
          </w:p>
          <w:p w14:paraId="2ED7A0ED" w14:textId="5434F612" w:rsidR="00616C99" w:rsidRDefault="00616C99"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But we prefer to discuss whether CMR + ZP-IM + NZP-IMR is even a useful feature</w:t>
            </w:r>
          </w:p>
        </w:tc>
      </w:tr>
      <w:tr w:rsidR="005A31AB" w14:paraId="186BA6FC"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F3B578B" w14:textId="74F1C1F3" w:rsidR="005A31AB" w:rsidRDefault="005A31AB" w:rsidP="00341C20">
            <w:pPr>
              <w:spacing w:beforeLines="50" w:before="120" w:after="120"/>
              <w:rPr>
                <w:rFonts w:eastAsia="Malgun Gothic"/>
                <w:iCs/>
                <w:sz w:val="20"/>
                <w:szCs w:val="20"/>
                <w:lang w:val="sv-SE" w:eastAsia="ko-KR"/>
              </w:rPr>
            </w:pPr>
            <w:r>
              <w:rPr>
                <w:rFonts w:eastAsia="Malgun Gothic"/>
                <w:iCs/>
                <w:sz w:val="20"/>
                <w:szCs w:val="20"/>
                <w:lang w:val="sv-SE" w:eastAsia="ko-KR"/>
              </w:rPr>
              <w:t>MediaTek</w:t>
            </w:r>
          </w:p>
        </w:tc>
        <w:tc>
          <w:tcPr>
            <w:tcW w:w="6038" w:type="dxa"/>
          </w:tcPr>
          <w:p w14:paraId="229A66EF" w14:textId="5953B10B" w:rsidR="005A31AB" w:rsidRDefault="005A31AB" w:rsidP="005A31AB">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Do not support ‘ZP-IMR+NZP-IMR’. Suggest to remove the entire paragraph</w:t>
            </w:r>
            <w:r w:rsidR="00573981">
              <w:rPr>
                <w:rFonts w:eastAsia="Malgun Gothic"/>
                <w:iCs/>
                <w:sz w:val="20"/>
                <w:szCs w:val="20"/>
                <w:lang w:eastAsia="ko-KR"/>
              </w:rPr>
              <w:t xml:space="preserve"> in the bracket</w:t>
            </w:r>
            <w:r>
              <w:rPr>
                <w:rFonts w:eastAsia="Malgun Gothic"/>
                <w:iCs/>
                <w:sz w:val="20"/>
                <w:szCs w:val="20"/>
                <w:lang w:eastAsia="ko-KR"/>
              </w:rPr>
              <w:t>.</w:t>
            </w:r>
          </w:p>
        </w:tc>
      </w:tr>
      <w:tr w:rsidR="00DF18DF" w14:paraId="24D7DA9A"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C2963EC" w14:textId="5EEC5922" w:rsidR="00DF18DF" w:rsidRDefault="00DF18DF" w:rsidP="00DF18DF">
            <w:pPr>
              <w:spacing w:beforeLines="50" w:before="120" w:after="120"/>
              <w:rPr>
                <w:rFonts w:eastAsia="Malgun Gothic"/>
                <w:iCs/>
                <w:sz w:val="20"/>
                <w:szCs w:val="20"/>
                <w:lang w:val="sv-SE" w:eastAsia="ko-KR"/>
              </w:rPr>
            </w:pPr>
            <w:r>
              <w:rPr>
                <w:rFonts w:eastAsia="Malgun Gothic"/>
                <w:iCs/>
                <w:sz w:val="20"/>
                <w:szCs w:val="20"/>
                <w:lang w:val="sv-SE" w:eastAsia="ko-KR"/>
              </w:rPr>
              <w:t>Intel</w:t>
            </w:r>
          </w:p>
        </w:tc>
        <w:tc>
          <w:tcPr>
            <w:tcW w:w="6038" w:type="dxa"/>
          </w:tcPr>
          <w:p w14:paraId="7AEB02D0" w14:textId="2EAD5835" w:rsidR="00DF18DF" w:rsidRDefault="00DF18DF" w:rsidP="00DF18DF">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It would be good if RAN1 will re-discuss the use case of this configuration in conjunction with RAN4 agreements on interference measurements. Based on the outcome of this discussion we could make more informative decision regarding this part of the specification, i.e. (1) remove the configuration or (2) remove brackets and include additional clarifications as proposed in the TP. Our current preference is (1), but we are open to discus further. </w:t>
            </w:r>
          </w:p>
        </w:tc>
      </w:tr>
      <w:tr w:rsidR="00CB452C" w14:paraId="67027840"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56F9346" w14:textId="79BCCFC2" w:rsidR="00CB452C" w:rsidRDefault="00CB452C" w:rsidP="00DF18DF">
            <w:pPr>
              <w:spacing w:beforeLines="50" w:before="120" w:after="120"/>
              <w:rPr>
                <w:rFonts w:eastAsia="Malgun Gothic"/>
                <w:iCs/>
                <w:sz w:val="20"/>
                <w:szCs w:val="20"/>
                <w:lang w:val="sv-SE" w:eastAsia="ko-KR"/>
              </w:rPr>
            </w:pPr>
            <w:r>
              <w:rPr>
                <w:rFonts w:eastAsia="Malgun Gothic"/>
                <w:iCs/>
                <w:sz w:val="20"/>
                <w:szCs w:val="20"/>
                <w:lang w:val="sv-SE" w:eastAsia="ko-KR"/>
              </w:rPr>
              <w:t>Qualcomm</w:t>
            </w:r>
          </w:p>
        </w:tc>
        <w:tc>
          <w:tcPr>
            <w:tcW w:w="6038" w:type="dxa"/>
          </w:tcPr>
          <w:p w14:paraId="1471A638" w14:textId="5C47F736" w:rsidR="00CB452C" w:rsidRDefault="00CB452C" w:rsidP="00DF18DF">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Not support. The complexity cannot justify the additional benefit. </w:t>
            </w:r>
          </w:p>
        </w:tc>
      </w:tr>
      <w:tr w:rsidR="0087036B" w14:paraId="7E0FACBD"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7452431A" w14:textId="57A401B7" w:rsidR="0087036B" w:rsidRDefault="0087036B" w:rsidP="0087036B">
            <w:pPr>
              <w:spacing w:beforeLines="50" w:before="120" w:after="120"/>
              <w:rPr>
                <w:rFonts w:eastAsia="Malgun Gothic"/>
                <w:iCs/>
                <w:sz w:val="20"/>
                <w:szCs w:val="20"/>
                <w:lang w:val="sv-SE" w:eastAsia="ko-KR"/>
              </w:rPr>
            </w:pPr>
            <w:r>
              <w:rPr>
                <w:rFonts w:eastAsiaTheme="minorEastAsia" w:hint="eastAsia"/>
                <w:iCs/>
                <w:sz w:val="20"/>
                <w:szCs w:val="20"/>
                <w:lang w:val="sv-SE"/>
              </w:rPr>
              <w:t>CMCC</w:t>
            </w:r>
          </w:p>
        </w:tc>
        <w:tc>
          <w:tcPr>
            <w:tcW w:w="6038" w:type="dxa"/>
          </w:tcPr>
          <w:p w14:paraId="49E2ACE9" w14:textId="77777777" w:rsidR="0087036B" w:rsidRDefault="0087036B" w:rsidP="0087036B">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Pr>
                <w:rFonts w:eastAsiaTheme="minorEastAsia" w:hint="eastAsia"/>
                <w:iCs/>
                <w:sz w:val="20"/>
                <w:szCs w:val="20"/>
              </w:rPr>
              <w:t>Support</w:t>
            </w:r>
            <w:r>
              <w:rPr>
                <w:rFonts w:eastAsiaTheme="minorEastAsia"/>
                <w:iCs/>
                <w:sz w:val="20"/>
                <w:szCs w:val="20"/>
              </w:rPr>
              <w:t>.</w:t>
            </w:r>
          </w:p>
          <w:p w14:paraId="181041E9" w14:textId="77777777" w:rsidR="0087036B" w:rsidRDefault="0087036B" w:rsidP="0087036B">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rPr>
            </w:pPr>
            <w:r>
              <w:rPr>
                <w:rFonts w:eastAsiaTheme="minorEastAsia" w:hint="eastAsia"/>
                <w:iCs/>
                <w:sz w:val="20"/>
                <w:szCs w:val="20"/>
              </w:rPr>
              <w:t xml:space="preserve">The use case of </w:t>
            </w:r>
            <w:r>
              <w:rPr>
                <w:rFonts w:eastAsia="SimSun"/>
                <w:iCs/>
                <w:sz w:val="20"/>
                <w:szCs w:val="20"/>
              </w:rPr>
              <w:t>CMR+ZP-IMR+NZP-IMR configuration is to measure the intra-cell MU-MIMO interference by NZP-IMR and inter-cell interference by ZP-IMR.</w:t>
            </w:r>
          </w:p>
          <w:p w14:paraId="42BD4443" w14:textId="239C22B0" w:rsidR="0087036B" w:rsidRDefault="0087036B" w:rsidP="0087036B">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DC39E1">
              <w:rPr>
                <w:rFonts w:eastAsiaTheme="minorEastAsia"/>
                <w:iCs/>
                <w:sz w:val="20"/>
                <w:szCs w:val="20"/>
              </w:rPr>
              <w:t xml:space="preserve">When taking both ZP-IMR and NZP-IMR for interference measurement, </w:t>
            </w:r>
            <w:r>
              <w:rPr>
                <w:rFonts w:eastAsiaTheme="minorEastAsia"/>
                <w:iCs/>
                <w:sz w:val="20"/>
                <w:szCs w:val="20"/>
              </w:rPr>
              <w:t>t</w:t>
            </w:r>
            <w:r>
              <w:rPr>
                <w:rFonts w:eastAsiaTheme="minorEastAsia" w:hint="eastAsia"/>
                <w:iCs/>
                <w:sz w:val="20"/>
                <w:szCs w:val="20"/>
              </w:rPr>
              <w:t xml:space="preserve">he working assumption made in RAN1#97 meeting restricted </w:t>
            </w:r>
            <w:r>
              <w:rPr>
                <w:rFonts w:eastAsiaTheme="minorEastAsia"/>
                <w:iCs/>
                <w:sz w:val="20"/>
                <w:szCs w:val="20"/>
              </w:rPr>
              <w:t>that</w:t>
            </w:r>
            <w:r>
              <w:rPr>
                <w:rFonts w:eastAsiaTheme="minorEastAsia" w:hint="eastAsia"/>
                <w:iCs/>
                <w:sz w:val="20"/>
                <w:szCs w:val="20"/>
              </w:rPr>
              <w:t xml:space="preserve"> </w:t>
            </w:r>
            <w:r w:rsidRPr="00DC39E1">
              <w:rPr>
                <w:rFonts w:eastAsiaTheme="minorEastAsia"/>
                <w:iCs/>
                <w:sz w:val="20"/>
                <w:szCs w:val="20"/>
              </w:rPr>
              <w:t>the maximum number of ZP-IMR is 1.</w:t>
            </w:r>
            <w:r>
              <w:rPr>
                <w:rFonts w:eastAsiaTheme="minorEastAsia"/>
                <w:iCs/>
                <w:sz w:val="20"/>
                <w:szCs w:val="20"/>
              </w:rPr>
              <w:t xml:space="preserve"> </w:t>
            </w:r>
            <w:r w:rsidRPr="00A1466C">
              <w:rPr>
                <w:rFonts w:eastAsiaTheme="minorEastAsia"/>
                <w:iCs/>
                <w:sz w:val="20"/>
                <w:szCs w:val="20"/>
              </w:rPr>
              <w:t xml:space="preserve">In this case, the </w:t>
            </w:r>
            <w:r w:rsidR="00034EEE">
              <w:rPr>
                <w:rFonts w:eastAsiaTheme="minorEastAsia"/>
                <w:iCs/>
                <w:sz w:val="20"/>
                <w:szCs w:val="20"/>
              </w:rPr>
              <w:t>‘</w:t>
            </w:r>
            <w:r w:rsidRPr="00A1466C">
              <w:rPr>
                <w:rFonts w:eastAsiaTheme="minorEastAsia"/>
                <w:iCs/>
                <w:sz w:val="20"/>
                <w:szCs w:val="20"/>
              </w:rPr>
              <w:t>QCL-TypeD</w:t>
            </w:r>
            <w:r w:rsidR="00034EEE">
              <w:rPr>
                <w:rFonts w:eastAsiaTheme="minorEastAsia"/>
                <w:iCs/>
                <w:sz w:val="20"/>
                <w:szCs w:val="20"/>
              </w:rPr>
              <w:t>’</w:t>
            </w:r>
            <w:r w:rsidRPr="00A1466C">
              <w:rPr>
                <w:rFonts w:eastAsiaTheme="minorEastAsia"/>
                <w:iCs/>
                <w:sz w:val="20"/>
                <w:szCs w:val="20"/>
              </w:rPr>
              <w:t xml:space="preserve"> assumption for all CMR, NZP-IMR and ZP-IMR are totally same. Then, the interference measurement on </w:t>
            </w:r>
            <w:r>
              <w:rPr>
                <w:rFonts w:eastAsiaTheme="minorEastAsia"/>
                <w:iCs/>
                <w:sz w:val="20"/>
                <w:szCs w:val="20"/>
              </w:rPr>
              <w:t xml:space="preserve">one </w:t>
            </w:r>
            <w:r w:rsidRPr="00A1466C">
              <w:rPr>
                <w:rFonts w:eastAsiaTheme="minorEastAsia"/>
                <w:iCs/>
                <w:sz w:val="20"/>
                <w:szCs w:val="20"/>
              </w:rPr>
              <w:t>ZP-IMR can be reused for all of the L1-SINR calculation</w:t>
            </w:r>
            <w:r>
              <w:rPr>
                <w:rFonts w:eastAsiaTheme="minorEastAsia"/>
                <w:iCs/>
                <w:sz w:val="20"/>
                <w:szCs w:val="20"/>
              </w:rPr>
              <w:t xml:space="preserve">. </w:t>
            </w:r>
          </w:p>
          <w:p w14:paraId="12E5342F" w14:textId="71F09627" w:rsidR="0087036B" w:rsidRDefault="0087036B" w:rsidP="0087036B">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Theme="minorEastAsia"/>
                <w:iCs/>
                <w:sz w:val="20"/>
                <w:szCs w:val="20"/>
              </w:rPr>
              <w:t>The CRI reported together with L1-SINR is used to select gNB transmission beam for CMR and NZP-IMR.</w:t>
            </w:r>
          </w:p>
        </w:tc>
      </w:tr>
      <w:tr w:rsidR="00C109BE" w14:paraId="6140E6F8" w14:textId="77777777" w:rsidTr="00C10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A41B066" w14:textId="77777777" w:rsidR="00C109BE" w:rsidRDefault="00C109BE" w:rsidP="000E7F21">
            <w:pPr>
              <w:spacing w:beforeLines="50" w:before="120" w:after="120"/>
              <w:rPr>
                <w:rFonts w:eastAsia="Malgun Gothic"/>
                <w:iCs/>
                <w:sz w:val="20"/>
                <w:szCs w:val="20"/>
                <w:lang w:val="sv-SE" w:eastAsia="ko-KR"/>
              </w:rPr>
            </w:pPr>
            <w:r>
              <w:rPr>
                <w:rFonts w:eastAsia="Malgun Gothic" w:hint="eastAsia"/>
                <w:iCs/>
                <w:sz w:val="20"/>
                <w:szCs w:val="20"/>
                <w:lang w:val="sv-SE" w:eastAsia="ko-KR"/>
              </w:rPr>
              <w:t>LG</w:t>
            </w:r>
          </w:p>
        </w:tc>
        <w:tc>
          <w:tcPr>
            <w:tcW w:w="6038" w:type="dxa"/>
          </w:tcPr>
          <w:p w14:paraId="751928D8" w14:textId="77777777" w:rsidR="00C109BE" w:rsidRDefault="00C109BE" w:rsidP="000E7F21">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hint="eastAsia"/>
                <w:iCs/>
                <w:sz w:val="20"/>
                <w:szCs w:val="20"/>
                <w:lang w:eastAsia="ko-KR"/>
              </w:rPr>
              <w:t>Same view with MediaTek</w:t>
            </w:r>
          </w:p>
        </w:tc>
      </w:tr>
      <w:tr w:rsidR="004D5292" w14:paraId="6DA7BA11" w14:textId="77777777" w:rsidTr="00C109BE">
        <w:tc>
          <w:tcPr>
            <w:cnfStyle w:val="001000000000" w:firstRow="0" w:lastRow="0" w:firstColumn="1" w:lastColumn="0" w:oddVBand="0" w:evenVBand="0" w:oddHBand="0" w:evenHBand="0" w:firstRowFirstColumn="0" w:firstRowLastColumn="0" w:lastRowFirstColumn="0" w:lastRowLastColumn="0"/>
            <w:tcW w:w="2972" w:type="dxa"/>
          </w:tcPr>
          <w:p w14:paraId="4C2B46FA" w14:textId="211F350A" w:rsidR="004D5292" w:rsidRDefault="004D5292" w:rsidP="004D5292">
            <w:pPr>
              <w:spacing w:beforeLines="50" w:before="120" w:after="120"/>
              <w:rPr>
                <w:rFonts w:eastAsia="Malgun Gothic"/>
                <w:iCs/>
                <w:sz w:val="20"/>
                <w:szCs w:val="20"/>
                <w:lang w:val="sv-SE" w:eastAsia="ko-KR"/>
              </w:rPr>
            </w:pPr>
            <w:r w:rsidRPr="004D5292">
              <w:rPr>
                <w:rFonts w:eastAsia="Yu Mincho"/>
                <w:iCs/>
                <w:sz w:val="20"/>
                <w:szCs w:val="20"/>
                <w:lang w:eastAsia="ja-JP"/>
              </w:rPr>
              <w:lastRenderedPageBreak/>
              <w:t>Lenovo, Motorola Mobility</w:t>
            </w:r>
          </w:p>
        </w:tc>
        <w:tc>
          <w:tcPr>
            <w:tcW w:w="6038" w:type="dxa"/>
          </w:tcPr>
          <w:p w14:paraId="334EB5F8" w14:textId="2C7235CE" w:rsidR="004D5292" w:rsidRDefault="004D5292" w:rsidP="001508F5">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Yu Mincho"/>
                <w:iCs/>
                <w:sz w:val="20"/>
                <w:szCs w:val="20"/>
                <w:lang w:eastAsia="ja-JP"/>
              </w:rPr>
              <w:t>Do not s</w:t>
            </w:r>
            <w:r w:rsidRPr="004D5292">
              <w:rPr>
                <w:rFonts w:eastAsia="Yu Mincho"/>
                <w:iCs/>
                <w:sz w:val="20"/>
                <w:szCs w:val="20"/>
                <w:lang w:eastAsia="ja-JP"/>
              </w:rPr>
              <w:t>upport</w:t>
            </w:r>
            <w:r>
              <w:rPr>
                <w:rFonts w:eastAsia="Yu Mincho"/>
                <w:iCs/>
                <w:sz w:val="20"/>
                <w:szCs w:val="20"/>
                <w:lang w:eastAsia="ja-JP"/>
              </w:rPr>
              <w:t xml:space="preserve">. </w:t>
            </w:r>
            <w:r w:rsidR="001508F5">
              <w:rPr>
                <w:rFonts w:eastAsia="Yu Mincho"/>
                <w:iCs/>
                <w:sz w:val="20"/>
                <w:szCs w:val="20"/>
                <w:lang w:eastAsia="ja-JP"/>
              </w:rPr>
              <w:t>Using both ZP-IMR and NZP-IMR increases UE complexity without performance gain. It is better to measure interference from either ZP-IMP or NZP-IMR.</w:t>
            </w:r>
          </w:p>
        </w:tc>
      </w:tr>
      <w:tr w:rsidR="00034EEE" w14:paraId="686B81A8" w14:textId="77777777" w:rsidTr="00C10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80A67E7" w14:textId="197A55F0" w:rsidR="00034EEE" w:rsidRPr="004D5292" w:rsidRDefault="00034EEE" w:rsidP="004D5292">
            <w:pPr>
              <w:spacing w:beforeLines="50" w:before="120" w:after="120"/>
              <w:rPr>
                <w:rFonts w:eastAsia="Yu Mincho"/>
                <w:iCs/>
                <w:sz w:val="20"/>
                <w:szCs w:val="20"/>
                <w:lang w:eastAsia="ja-JP"/>
              </w:rPr>
            </w:pPr>
            <w:r>
              <w:rPr>
                <w:rFonts w:eastAsia="Yu Mincho"/>
                <w:iCs/>
                <w:sz w:val="20"/>
                <w:szCs w:val="20"/>
                <w:lang w:eastAsia="ja-JP"/>
              </w:rPr>
              <w:t>Huawei, HiSilicon</w:t>
            </w:r>
          </w:p>
        </w:tc>
        <w:tc>
          <w:tcPr>
            <w:tcW w:w="6038" w:type="dxa"/>
          </w:tcPr>
          <w:p w14:paraId="4D2338D9" w14:textId="0463430B" w:rsidR="00034EEE" w:rsidRDefault="00034EEE" w:rsidP="001508F5">
            <w:pPr>
              <w:spacing w:beforeLines="50" w:before="120" w:after="120"/>
              <w:cnfStyle w:val="000000100000" w:firstRow="0" w:lastRow="0" w:firstColumn="0" w:lastColumn="0" w:oddVBand="0" w:evenVBand="0" w:oddHBand="1" w:evenHBand="0" w:firstRowFirstColumn="0" w:firstRowLastColumn="0" w:lastRowFirstColumn="0" w:lastRowLastColumn="0"/>
              <w:rPr>
                <w:rFonts w:eastAsia="Yu Mincho"/>
                <w:iCs/>
                <w:sz w:val="20"/>
                <w:szCs w:val="20"/>
                <w:lang w:eastAsia="ja-JP"/>
              </w:rPr>
            </w:pPr>
            <w:r>
              <w:rPr>
                <w:rFonts w:eastAsia="Yu Mincho"/>
                <w:iCs/>
                <w:sz w:val="20"/>
                <w:szCs w:val="20"/>
                <w:lang w:eastAsia="ja-JP"/>
              </w:rPr>
              <w:t xml:space="preserve">The proposed restriction is to simplify UE Rx beamforming for interference measurement with NZP + ZP IMR. Even if CMR/NZP-IMR/ZP-IMR are all </w:t>
            </w:r>
            <w:r w:rsidR="00045E8E">
              <w:rPr>
                <w:rFonts w:eastAsia="Yu Mincho"/>
                <w:iCs/>
                <w:sz w:val="20"/>
                <w:szCs w:val="20"/>
                <w:lang w:eastAsia="ja-JP"/>
              </w:rPr>
              <w:t xml:space="preserve">spatially </w:t>
            </w:r>
            <w:r>
              <w:rPr>
                <w:rFonts w:eastAsia="Yu Mincho"/>
                <w:iCs/>
                <w:sz w:val="20"/>
                <w:szCs w:val="20"/>
                <w:lang w:eastAsia="ja-JP"/>
              </w:rPr>
              <w:t xml:space="preserve">QCLed </w:t>
            </w:r>
            <w:r w:rsidR="00045E8E">
              <w:rPr>
                <w:rFonts w:eastAsia="Yu Mincho"/>
                <w:iCs/>
                <w:sz w:val="20"/>
                <w:szCs w:val="20"/>
                <w:lang w:eastAsia="ja-JP"/>
              </w:rPr>
              <w:t>(meaning UE may use same Rx beam), report</w:t>
            </w:r>
            <w:r>
              <w:rPr>
                <w:rFonts w:eastAsia="Yu Mincho"/>
                <w:iCs/>
                <w:sz w:val="20"/>
                <w:szCs w:val="20"/>
                <w:lang w:eastAsia="ja-JP"/>
              </w:rPr>
              <w:t xml:space="preserve"> of CRI is </w:t>
            </w:r>
            <w:r w:rsidR="00045E8E">
              <w:rPr>
                <w:rFonts w:eastAsia="Yu Mincho"/>
                <w:iCs/>
                <w:sz w:val="20"/>
                <w:szCs w:val="20"/>
                <w:lang w:eastAsia="ja-JP"/>
              </w:rPr>
              <w:t>still beneficial for finding the right gNB Tx beam pair (as these CMR/NZP-IMR/ZP-IMR can be transmitted with different gNB Tx beams or from different cell).</w:t>
            </w:r>
          </w:p>
          <w:p w14:paraId="6240BBA5" w14:textId="2447F6B1" w:rsidR="00045E8E" w:rsidRDefault="00045E8E" w:rsidP="00D3117A">
            <w:pPr>
              <w:spacing w:beforeLines="50" w:before="120" w:after="120"/>
              <w:cnfStyle w:val="000000100000" w:firstRow="0" w:lastRow="0" w:firstColumn="0" w:lastColumn="0" w:oddVBand="0" w:evenVBand="0" w:oddHBand="1" w:evenHBand="0" w:firstRowFirstColumn="0" w:firstRowLastColumn="0" w:lastRowFirstColumn="0" w:lastRowLastColumn="0"/>
              <w:rPr>
                <w:rFonts w:eastAsia="Yu Mincho"/>
                <w:iCs/>
                <w:sz w:val="20"/>
                <w:szCs w:val="20"/>
                <w:lang w:eastAsia="ja-JP"/>
              </w:rPr>
            </w:pPr>
            <w:r>
              <w:rPr>
                <w:rFonts w:eastAsia="Yu Mincho"/>
                <w:iCs/>
                <w:sz w:val="20"/>
                <w:szCs w:val="20"/>
                <w:lang w:eastAsia="ja-JP"/>
              </w:rPr>
              <w:t>In our view, this proposal does not introduce additional complexity but simplifies UE behavior for the case of</w:t>
            </w:r>
            <w:r w:rsidR="00034EEE">
              <w:rPr>
                <w:rFonts w:eastAsia="Yu Mincho"/>
                <w:iCs/>
                <w:sz w:val="20"/>
                <w:szCs w:val="20"/>
                <w:lang w:eastAsia="ja-JP"/>
              </w:rPr>
              <w:t xml:space="preserve"> interference measurement with </w:t>
            </w:r>
            <w:r w:rsidR="00034EEE" w:rsidRPr="00034EEE">
              <w:rPr>
                <w:rFonts w:eastAsia="Yu Mincho"/>
                <w:iCs/>
                <w:sz w:val="20"/>
                <w:szCs w:val="20"/>
                <w:lang w:eastAsia="ja-JP"/>
              </w:rPr>
              <w:t>NZP</w:t>
            </w:r>
            <w:r w:rsidR="00034EEE">
              <w:rPr>
                <w:rFonts w:eastAsia="Yu Mincho"/>
                <w:iCs/>
                <w:sz w:val="20"/>
                <w:szCs w:val="20"/>
                <w:lang w:eastAsia="ja-JP"/>
              </w:rPr>
              <w:t xml:space="preserve"> </w:t>
            </w:r>
            <w:r w:rsidR="00034EEE" w:rsidRPr="00034EEE">
              <w:rPr>
                <w:rFonts w:eastAsia="Yu Mincho"/>
                <w:iCs/>
                <w:sz w:val="20"/>
                <w:szCs w:val="20"/>
                <w:lang w:eastAsia="ja-JP"/>
              </w:rPr>
              <w:t>+</w:t>
            </w:r>
            <w:r w:rsidR="00034EEE">
              <w:rPr>
                <w:rFonts w:eastAsia="Yu Mincho"/>
                <w:iCs/>
                <w:sz w:val="20"/>
                <w:szCs w:val="20"/>
                <w:lang w:eastAsia="ja-JP"/>
              </w:rPr>
              <w:t xml:space="preserve"> </w:t>
            </w:r>
            <w:r w:rsidR="00034EEE" w:rsidRPr="00034EEE">
              <w:rPr>
                <w:rFonts w:eastAsia="Yu Mincho"/>
                <w:iCs/>
                <w:sz w:val="20"/>
                <w:szCs w:val="20"/>
                <w:lang w:eastAsia="ja-JP"/>
              </w:rPr>
              <w:t>ZP IMR</w:t>
            </w:r>
            <w:r>
              <w:rPr>
                <w:rFonts w:eastAsia="Yu Mincho"/>
                <w:iCs/>
                <w:sz w:val="20"/>
                <w:szCs w:val="20"/>
                <w:lang w:eastAsia="ja-JP"/>
              </w:rPr>
              <w:t>, which</w:t>
            </w:r>
            <w:r w:rsidR="00034EEE">
              <w:rPr>
                <w:rFonts w:eastAsia="Yu Mincho"/>
                <w:iCs/>
                <w:sz w:val="20"/>
                <w:szCs w:val="20"/>
                <w:lang w:eastAsia="ja-JP"/>
              </w:rPr>
              <w:t xml:space="preserve"> has already been agreed as WA</w:t>
            </w:r>
            <w:r>
              <w:rPr>
                <w:rFonts w:eastAsia="Yu Mincho"/>
                <w:iCs/>
                <w:sz w:val="20"/>
                <w:szCs w:val="20"/>
                <w:lang w:eastAsia="ja-JP"/>
              </w:rPr>
              <w:t xml:space="preserve"> before</w:t>
            </w:r>
            <w:r w:rsidR="00034EEE">
              <w:rPr>
                <w:rFonts w:eastAsia="Yu Mincho"/>
                <w:iCs/>
                <w:sz w:val="20"/>
                <w:szCs w:val="20"/>
                <w:lang w:eastAsia="ja-JP"/>
              </w:rPr>
              <w:t>.</w:t>
            </w:r>
            <w:r w:rsidR="00034EEE">
              <w:rPr>
                <w:rFonts w:eastAsia="Yu Mincho"/>
                <w:iCs/>
                <w:sz w:val="20"/>
                <w:szCs w:val="20"/>
                <w:lang w:eastAsia="ja-JP"/>
              </w:rPr>
              <w:t xml:space="preserve"> </w:t>
            </w:r>
            <w:r>
              <w:rPr>
                <w:rFonts w:eastAsia="Yu Mincho"/>
                <w:iCs/>
                <w:sz w:val="20"/>
                <w:szCs w:val="20"/>
                <w:lang w:eastAsia="ja-JP"/>
              </w:rPr>
              <w:t>We failed to understand why companies still kept saying ‘not support’</w:t>
            </w:r>
            <w:r>
              <w:rPr>
                <w:rFonts w:eastAsia="Yu Mincho"/>
                <w:iCs/>
                <w:sz w:val="20"/>
                <w:szCs w:val="20"/>
                <w:lang w:eastAsia="ja-JP"/>
              </w:rPr>
              <w:t xml:space="preserve">, ignoring the WA, being unconstructive. </w:t>
            </w:r>
            <w:r>
              <w:rPr>
                <w:rFonts w:eastAsia="Yu Mincho"/>
                <w:iCs/>
                <w:sz w:val="20"/>
                <w:szCs w:val="20"/>
                <w:lang w:eastAsia="ja-JP"/>
              </w:rPr>
              <w:t xml:space="preserve">We </w:t>
            </w:r>
            <w:r>
              <w:rPr>
                <w:rFonts w:eastAsia="Yu Mincho"/>
                <w:iCs/>
                <w:sz w:val="20"/>
                <w:szCs w:val="20"/>
                <w:lang w:eastAsia="ja-JP"/>
              </w:rPr>
              <w:t xml:space="preserve">can accept </w:t>
            </w:r>
            <w:r>
              <w:rPr>
                <w:rFonts w:eastAsia="Yu Mincho"/>
                <w:iCs/>
                <w:sz w:val="20"/>
                <w:szCs w:val="20"/>
                <w:lang w:eastAsia="ja-JP"/>
              </w:rPr>
              <w:t xml:space="preserve">removing </w:t>
            </w:r>
            <w:r>
              <w:rPr>
                <w:rFonts w:eastAsia="Yu Mincho"/>
                <w:iCs/>
                <w:sz w:val="20"/>
                <w:szCs w:val="20"/>
                <w:lang w:eastAsia="ja-JP"/>
              </w:rPr>
              <w:t xml:space="preserve">the </w:t>
            </w:r>
            <w:r>
              <w:rPr>
                <w:rFonts w:eastAsia="Yu Mincho"/>
                <w:iCs/>
                <w:sz w:val="20"/>
                <w:szCs w:val="20"/>
                <w:lang w:eastAsia="ja-JP"/>
              </w:rPr>
              <w:t xml:space="preserve">brackets </w:t>
            </w:r>
            <w:bookmarkStart w:id="20" w:name="_GoBack"/>
            <w:bookmarkEnd w:id="20"/>
            <w:r>
              <w:rPr>
                <w:rFonts w:eastAsia="Yu Mincho"/>
                <w:iCs/>
                <w:sz w:val="20"/>
                <w:szCs w:val="20"/>
                <w:lang w:eastAsia="ja-JP"/>
              </w:rPr>
              <w:t xml:space="preserve">without </w:t>
            </w:r>
            <w:r>
              <w:rPr>
                <w:rFonts w:eastAsia="Yu Mincho"/>
                <w:iCs/>
                <w:sz w:val="20"/>
                <w:szCs w:val="20"/>
                <w:lang w:eastAsia="ja-JP"/>
              </w:rPr>
              <w:t>introducing the restriction.</w:t>
            </w:r>
          </w:p>
        </w:tc>
      </w:tr>
    </w:tbl>
    <w:p w14:paraId="48D3502F" w14:textId="77777777" w:rsidR="002134C9" w:rsidRPr="00E55EB5" w:rsidRDefault="002134C9" w:rsidP="00254DD3"/>
    <w:sectPr w:rsidR="002134C9" w:rsidRPr="00E55EB5"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6D64E" w14:textId="77777777" w:rsidR="00FB129F" w:rsidRDefault="00FB129F" w:rsidP="00291348">
      <w:r>
        <w:separator/>
      </w:r>
    </w:p>
  </w:endnote>
  <w:endnote w:type="continuationSeparator" w:id="0">
    <w:p w14:paraId="5950A02A" w14:textId="77777777" w:rsidR="00FB129F" w:rsidRDefault="00FB129F" w:rsidP="0029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default"/>
    <w:sig w:usb0="00000000" w:usb1="00000000" w:usb2="00000012" w:usb3="00000000" w:csb0="0002009F" w:csb1="00000000"/>
  </w:font>
  <w:font w:name="+mn-ea">
    <w:panose1 w:val="00000000000000000000"/>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4A922" w14:textId="77777777" w:rsidR="00FB129F" w:rsidRDefault="00FB129F" w:rsidP="00291348">
      <w:r>
        <w:separator/>
      </w:r>
    </w:p>
  </w:footnote>
  <w:footnote w:type="continuationSeparator" w:id="0">
    <w:p w14:paraId="756F028C" w14:textId="77777777" w:rsidR="00FB129F" w:rsidRDefault="00FB129F" w:rsidP="002913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099D0FB4"/>
    <w:multiLevelType w:val="hybridMultilevel"/>
    <w:tmpl w:val="1FCE77D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AC259FE"/>
    <w:multiLevelType w:val="hybridMultilevel"/>
    <w:tmpl w:val="5100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53F20"/>
    <w:multiLevelType w:val="hybridMultilevel"/>
    <w:tmpl w:val="FDEE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02C13"/>
    <w:multiLevelType w:val="hybridMultilevel"/>
    <w:tmpl w:val="DD408C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52E2D4E"/>
    <w:multiLevelType w:val="hybridMultilevel"/>
    <w:tmpl w:val="4978F2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15:restartNumberingAfterBreak="0">
    <w:nsid w:val="2A4C54FA"/>
    <w:multiLevelType w:val="hybridMultilevel"/>
    <w:tmpl w:val="720EF3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A540530"/>
    <w:multiLevelType w:val="hybridMultilevel"/>
    <w:tmpl w:val="275C42D2"/>
    <w:lvl w:ilvl="0" w:tplc="6E041A7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60BBD"/>
    <w:multiLevelType w:val="hybridMultilevel"/>
    <w:tmpl w:val="07AEEF34"/>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5"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137D0"/>
    <w:multiLevelType w:val="hybridMultilevel"/>
    <w:tmpl w:val="B6EE5EC6"/>
    <w:lvl w:ilvl="0" w:tplc="45229D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86347"/>
    <w:multiLevelType w:val="hybridMultilevel"/>
    <w:tmpl w:val="D0A87B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1CA2E2F"/>
    <w:multiLevelType w:val="hybridMultilevel"/>
    <w:tmpl w:val="C1B4B71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81067"/>
    <w:multiLevelType w:val="hybridMultilevel"/>
    <w:tmpl w:val="D456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61F78"/>
    <w:multiLevelType w:val="hybridMultilevel"/>
    <w:tmpl w:val="71DEDA0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53B92C8D"/>
    <w:multiLevelType w:val="hybridMultilevel"/>
    <w:tmpl w:val="E2928BF8"/>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6815BE2"/>
    <w:multiLevelType w:val="hybridMultilevel"/>
    <w:tmpl w:val="84F42260"/>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6BC375D"/>
    <w:multiLevelType w:val="hybridMultilevel"/>
    <w:tmpl w:val="8DF681E6"/>
    <w:lvl w:ilvl="0" w:tplc="AC968F4C">
      <w:start w:val="3"/>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9E6AEB"/>
    <w:multiLevelType w:val="hybridMultilevel"/>
    <w:tmpl w:val="F4449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24E1F08"/>
    <w:multiLevelType w:val="multilevel"/>
    <w:tmpl w:val="0409001D"/>
    <w:lvl w:ilvl="0">
      <w:start w:val="1"/>
      <w:numFmt w:val="decimal"/>
      <w:lvlText w:val="%1"/>
      <w:lvlJc w:val="left"/>
      <w:pPr>
        <w:ind w:left="425" w:hanging="425"/>
      </w:pPr>
    </w:lvl>
    <w:lvl w:ilvl="1">
      <w:start w:val="1"/>
      <w:numFmt w:val="decimal"/>
      <w:lvlText w:val="%1.%2"/>
      <w:lvlJc w:val="left"/>
      <w:pPr>
        <w:ind w:left="3120"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631A2AF4"/>
    <w:multiLevelType w:val="hybridMultilevel"/>
    <w:tmpl w:val="FA4E0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8AC593B"/>
    <w:multiLevelType w:val="hybridMultilevel"/>
    <w:tmpl w:val="A366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400B8D"/>
    <w:multiLevelType w:val="hybridMultilevel"/>
    <w:tmpl w:val="B972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D4760C"/>
    <w:multiLevelType w:val="multilevel"/>
    <w:tmpl w:val="11C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ED18BC"/>
    <w:multiLevelType w:val="multilevel"/>
    <w:tmpl w:val="AADEB40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4395"/>
        </w:tabs>
        <w:ind w:left="4395"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
  </w:num>
  <w:num w:numId="2">
    <w:abstractNumId w:val="11"/>
  </w:num>
  <w:num w:numId="3">
    <w:abstractNumId w:val="10"/>
  </w:num>
  <w:num w:numId="4">
    <w:abstractNumId w:val="1"/>
  </w:num>
  <w:num w:numId="5">
    <w:abstractNumId w:val="36"/>
  </w:num>
  <w:num w:numId="6">
    <w:abstractNumId w:val="37"/>
  </w:num>
  <w:num w:numId="7">
    <w:abstractNumId w:val="2"/>
  </w:num>
  <w:num w:numId="8">
    <w:abstractNumId w:val="15"/>
  </w:num>
  <w:num w:numId="9">
    <w:abstractNumId w:val="9"/>
  </w:num>
  <w:num w:numId="10">
    <w:abstractNumId w:val="4"/>
  </w:num>
  <w:num w:numId="11">
    <w:abstractNumId w:val="18"/>
  </w:num>
  <w:num w:numId="12">
    <w:abstractNumId w:val="17"/>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6"/>
  </w:num>
  <w:num w:numId="15">
    <w:abstractNumId w:val="22"/>
  </w:num>
  <w:num w:numId="16">
    <w:abstractNumId w:val="21"/>
  </w:num>
  <w:num w:numId="17">
    <w:abstractNumId w:val="33"/>
  </w:num>
  <w:num w:numId="18">
    <w:abstractNumId w:val="5"/>
  </w:num>
  <w:num w:numId="19">
    <w:abstractNumId w:val="32"/>
  </w:num>
  <w:num w:numId="20">
    <w:abstractNumId w:val="27"/>
  </w:num>
  <w:num w:numId="21">
    <w:abstractNumId w:val="16"/>
  </w:num>
  <w:num w:numId="22">
    <w:abstractNumId w:val="29"/>
  </w:num>
  <w:num w:numId="23">
    <w:abstractNumId w:val="23"/>
  </w:num>
  <w:num w:numId="24">
    <w:abstractNumId w:val="13"/>
  </w:num>
  <w:num w:numId="25">
    <w:abstractNumId w:val="7"/>
  </w:num>
  <w:num w:numId="26">
    <w:abstractNumId w:val="31"/>
  </w:num>
  <w:num w:numId="27">
    <w:abstractNumId w:val="38"/>
  </w:num>
  <w:num w:numId="28">
    <w:abstractNumId w:val="8"/>
  </w:num>
  <w:num w:numId="29">
    <w:abstractNumId w:val="20"/>
  </w:num>
  <w:num w:numId="30">
    <w:abstractNumId w:val="12"/>
  </w:num>
  <w:num w:numId="31">
    <w:abstractNumId w:val="28"/>
  </w:num>
  <w:num w:numId="32">
    <w:abstractNumId w:val="30"/>
  </w:num>
  <w:num w:numId="33">
    <w:abstractNumId w:val="19"/>
  </w:num>
  <w:num w:numId="34">
    <w:abstractNumId w:val="25"/>
  </w:num>
  <w:num w:numId="35">
    <w:abstractNumId w:val="14"/>
  </w:num>
  <w:num w:numId="36">
    <w:abstractNumId w:val="35"/>
  </w:num>
  <w:num w:numId="37">
    <w:abstractNumId w:val="24"/>
  </w:num>
  <w:num w:numId="38">
    <w:abstractNumId w:val="40"/>
  </w:num>
  <w:num w:numId="39">
    <w:abstractNumId w:val="34"/>
  </w:num>
  <w:num w:numId="40">
    <w:abstractNumId w:val="6"/>
  </w:num>
  <w:num w:numId="41">
    <w:abstractNumId w:val="39"/>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178DA"/>
    <w:rsid w:val="00017B94"/>
    <w:rsid w:val="00017E93"/>
    <w:rsid w:val="000212EC"/>
    <w:rsid w:val="00030148"/>
    <w:rsid w:val="00031D27"/>
    <w:rsid w:val="00031E68"/>
    <w:rsid w:val="00034EEE"/>
    <w:rsid w:val="00037E22"/>
    <w:rsid w:val="00041988"/>
    <w:rsid w:val="00044CC2"/>
    <w:rsid w:val="00045E8E"/>
    <w:rsid w:val="00046585"/>
    <w:rsid w:val="000531E2"/>
    <w:rsid w:val="00055F76"/>
    <w:rsid w:val="0005612B"/>
    <w:rsid w:val="000605BB"/>
    <w:rsid w:val="0006765A"/>
    <w:rsid w:val="000A1890"/>
    <w:rsid w:val="000A1A2D"/>
    <w:rsid w:val="000A41C3"/>
    <w:rsid w:val="000A4FB1"/>
    <w:rsid w:val="000D0179"/>
    <w:rsid w:val="000D0F78"/>
    <w:rsid w:val="000D2660"/>
    <w:rsid w:val="000E3F96"/>
    <w:rsid w:val="000E76D8"/>
    <w:rsid w:val="000F2B1D"/>
    <w:rsid w:val="000F2C70"/>
    <w:rsid w:val="0010269A"/>
    <w:rsid w:val="001203DA"/>
    <w:rsid w:val="00127219"/>
    <w:rsid w:val="0013108B"/>
    <w:rsid w:val="001379D6"/>
    <w:rsid w:val="00140849"/>
    <w:rsid w:val="001508F5"/>
    <w:rsid w:val="00153773"/>
    <w:rsid w:val="00160ABD"/>
    <w:rsid w:val="00162C20"/>
    <w:rsid w:val="00170F45"/>
    <w:rsid w:val="0018607A"/>
    <w:rsid w:val="00186AA2"/>
    <w:rsid w:val="00193222"/>
    <w:rsid w:val="00194BBD"/>
    <w:rsid w:val="001A5F2D"/>
    <w:rsid w:val="001D4551"/>
    <w:rsid w:val="001E62A2"/>
    <w:rsid w:val="001F1442"/>
    <w:rsid w:val="00203A0D"/>
    <w:rsid w:val="002134C9"/>
    <w:rsid w:val="0022367A"/>
    <w:rsid w:val="0022367D"/>
    <w:rsid w:val="00232779"/>
    <w:rsid w:val="002328E1"/>
    <w:rsid w:val="00252B41"/>
    <w:rsid w:val="00254DD3"/>
    <w:rsid w:val="002609B7"/>
    <w:rsid w:val="00266E0F"/>
    <w:rsid w:val="0027181A"/>
    <w:rsid w:val="00274F27"/>
    <w:rsid w:val="00284AB0"/>
    <w:rsid w:val="00285B13"/>
    <w:rsid w:val="00291348"/>
    <w:rsid w:val="002948FF"/>
    <w:rsid w:val="002A274D"/>
    <w:rsid w:val="002A3BED"/>
    <w:rsid w:val="002A5B21"/>
    <w:rsid w:val="002B0171"/>
    <w:rsid w:val="002B72F3"/>
    <w:rsid w:val="002C4EFD"/>
    <w:rsid w:val="002D534A"/>
    <w:rsid w:val="002D616A"/>
    <w:rsid w:val="002E5444"/>
    <w:rsid w:val="003017A3"/>
    <w:rsid w:val="0030554A"/>
    <w:rsid w:val="003105DC"/>
    <w:rsid w:val="00315441"/>
    <w:rsid w:val="003262D0"/>
    <w:rsid w:val="00341C20"/>
    <w:rsid w:val="0034417B"/>
    <w:rsid w:val="00344AE3"/>
    <w:rsid w:val="00351207"/>
    <w:rsid w:val="00361704"/>
    <w:rsid w:val="00361D33"/>
    <w:rsid w:val="00366F52"/>
    <w:rsid w:val="00367DFA"/>
    <w:rsid w:val="003802E1"/>
    <w:rsid w:val="00387A38"/>
    <w:rsid w:val="0039576B"/>
    <w:rsid w:val="003A0A4B"/>
    <w:rsid w:val="003B1B89"/>
    <w:rsid w:val="003B5550"/>
    <w:rsid w:val="003B620C"/>
    <w:rsid w:val="003D51F2"/>
    <w:rsid w:val="003D684F"/>
    <w:rsid w:val="003E75B6"/>
    <w:rsid w:val="003F4FF0"/>
    <w:rsid w:val="004004C7"/>
    <w:rsid w:val="00417799"/>
    <w:rsid w:val="00417FC9"/>
    <w:rsid w:val="00421F46"/>
    <w:rsid w:val="004269D7"/>
    <w:rsid w:val="0043219E"/>
    <w:rsid w:val="00446F00"/>
    <w:rsid w:val="004474D8"/>
    <w:rsid w:val="004514C0"/>
    <w:rsid w:val="00461B15"/>
    <w:rsid w:val="004A3FCD"/>
    <w:rsid w:val="004A41EF"/>
    <w:rsid w:val="004B3124"/>
    <w:rsid w:val="004B4332"/>
    <w:rsid w:val="004B67D4"/>
    <w:rsid w:val="004B74CC"/>
    <w:rsid w:val="004C4A14"/>
    <w:rsid w:val="004D5292"/>
    <w:rsid w:val="004F1002"/>
    <w:rsid w:val="00505476"/>
    <w:rsid w:val="005062CA"/>
    <w:rsid w:val="00517ADD"/>
    <w:rsid w:val="0053782C"/>
    <w:rsid w:val="00556671"/>
    <w:rsid w:val="005660BE"/>
    <w:rsid w:val="00573981"/>
    <w:rsid w:val="0057794A"/>
    <w:rsid w:val="0059417B"/>
    <w:rsid w:val="00596063"/>
    <w:rsid w:val="005A2D41"/>
    <w:rsid w:val="005A31AB"/>
    <w:rsid w:val="005B1982"/>
    <w:rsid w:val="005B1AD1"/>
    <w:rsid w:val="005B6997"/>
    <w:rsid w:val="005D044D"/>
    <w:rsid w:val="005D45F7"/>
    <w:rsid w:val="005F7A0E"/>
    <w:rsid w:val="00604C3D"/>
    <w:rsid w:val="00616C99"/>
    <w:rsid w:val="0061765C"/>
    <w:rsid w:val="00622552"/>
    <w:rsid w:val="00626534"/>
    <w:rsid w:val="00631A14"/>
    <w:rsid w:val="00634AF5"/>
    <w:rsid w:val="00636D7B"/>
    <w:rsid w:val="00641951"/>
    <w:rsid w:val="006531B1"/>
    <w:rsid w:val="00656948"/>
    <w:rsid w:val="00666603"/>
    <w:rsid w:val="00666868"/>
    <w:rsid w:val="006772E9"/>
    <w:rsid w:val="006A45D6"/>
    <w:rsid w:val="006A57C0"/>
    <w:rsid w:val="006C4E0D"/>
    <w:rsid w:val="006D54CF"/>
    <w:rsid w:val="006E6598"/>
    <w:rsid w:val="006F0EC9"/>
    <w:rsid w:val="00702262"/>
    <w:rsid w:val="00706D43"/>
    <w:rsid w:val="00707829"/>
    <w:rsid w:val="0072307E"/>
    <w:rsid w:val="00732388"/>
    <w:rsid w:val="00733ACD"/>
    <w:rsid w:val="0073426D"/>
    <w:rsid w:val="00746AAA"/>
    <w:rsid w:val="00751E2A"/>
    <w:rsid w:val="0075517A"/>
    <w:rsid w:val="00770366"/>
    <w:rsid w:val="0078114E"/>
    <w:rsid w:val="00791B84"/>
    <w:rsid w:val="007950D7"/>
    <w:rsid w:val="007A2709"/>
    <w:rsid w:val="007A2A0A"/>
    <w:rsid w:val="007B5F2D"/>
    <w:rsid w:val="007E3054"/>
    <w:rsid w:val="007E554B"/>
    <w:rsid w:val="007E6FF6"/>
    <w:rsid w:val="007F022F"/>
    <w:rsid w:val="007F0937"/>
    <w:rsid w:val="007F128C"/>
    <w:rsid w:val="007F4737"/>
    <w:rsid w:val="00810B2F"/>
    <w:rsid w:val="00820D52"/>
    <w:rsid w:val="00837442"/>
    <w:rsid w:val="00841DDE"/>
    <w:rsid w:val="0087036B"/>
    <w:rsid w:val="00872A8E"/>
    <w:rsid w:val="00876095"/>
    <w:rsid w:val="00882A4D"/>
    <w:rsid w:val="00887C4A"/>
    <w:rsid w:val="0089138A"/>
    <w:rsid w:val="00894787"/>
    <w:rsid w:val="008A0861"/>
    <w:rsid w:val="008A18B0"/>
    <w:rsid w:val="008A25E9"/>
    <w:rsid w:val="008A5F33"/>
    <w:rsid w:val="008A65A1"/>
    <w:rsid w:val="008B24BF"/>
    <w:rsid w:val="008D0789"/>
    <w:rsid w:val="008D6AE1"/>
    <w:rsid w:val="008F11CC"/>
    <w:rsid w:val="008F7D9A"/>
    <w:rsid w:val="00901D2D"/>
    <w:rsid w:val="00906E5E"/>
    <w:rsid w:val="00911E05"/>
    <w:rsid w:val="00911EFA"/>
    <w:rsid w:val="009169C4"/>
    <w:rsid w:val="00916E49"/>
    <w:rsid w:val="00920227"/>
    <w:rsid w:val="0092041F"/>
    <w:rsid w:val="00922BBD"/>
    <w:rsid w:val="00923A3D"/>
    <w:rsid w:val="009242FD"/>
    <w:rsid w:val="009351FA"/>
    <w:rsid w:val="00963928"/>
    <w:rsid w:val="00977119"/>
    <w:rsid w:val="00983F09"/>
    <w:rsid w:val="00985108"/>
    <w:rsid w:val="00985F99"/>
    <w:rsid w:val="00993596"/>
    <w:rsid w:val="00993E9E"/>
    <w:rsid w:val="009D1C4F"/>
    <w:rsid w:val="009E0E57"/>
    <w:rsid w:val="009E16AA"/>
    <w:rsid w:val="009F080A"/>
    <w:rsid w:val="009F58CE"/>
    <w:rsid w:val="009F77F1"/>
    <w:rsid w:val="009F7D20"/>
    <w:rsid w:val="00A005B7"/>
    <w:rsid w:val="00A10B4D"/>
    <w:rsid w:val="00A24247"/>
    <w:rsid w:val="00A34A24"/>
    <w:rsid w:val="00A352F0"/>
    <w:rsid w:val="00A36E3D"/>
    <w:rsid w:val="00A41EE3"/>
    <w:rsid w:val="00A65FE8"/>
    <w:rsid w:val="00A7022E"/>
    <w:rsid w:val="00A805B9"/>
    <w:rsid w:val="00A80DF8"/>
    <w:rsid w:val="00A85170"/>
    <w:rsid w:val="00A86777"/>
    <w:rsid w:val="00A912B4"/>
    <w:rsid w:val="00A91FA6"/>
    <w:rsid w:val="00A93DEE"/>
    <w:rsid w:val="00A9407B"/>
    <w:rsid w:val="00A95A78"/>
    <w:rsid w:val="00AB062C"/>
    <w:rsid w:val="00AB26E1"/>
    <w:rsid w:val="00AD089D"/>
    <w:rsid w:val="00AD1997"/>
    <w:rsid w:val="00AF13FC"/>
    <w:rsid w:val="00B0669A"/>
    <w:rsid w:val="00B132FF"/>
    <w:rsid w:val="00B23EB7"/>
    <w:rsid w:val="00B2525C"/>
    <w:rsid w:val="00B315D1"/>
    <w:rsid w:val="00B4058C"/>
    <w:rsid w:val="00B560C3"/>
    <w:rsid w:val="00B6028C"/>
    <w:rsid w:val="00B658E6"/>
    <w:rsid w:val="00B72388"/>
    <w:rsid w:val="00B7246D"/>
    <w:rsid w:val="00B86B50"/>
    <w:rsid w:val="00B875E8"/>
    <w:rsid w:val="00B906AA"/>
    <w:rsid w:val="00B93E19"/>
    <w:rsid w:val="00BA2E33"/>
    <w:rsid w:val="00BB64B1"/>
    <w:rsid w:val="00BB7080"/>
    <w:rsid w:val="00BE1BCE"/>
    <w:rsid w:val="00BE2B6D"/>
    <w:rsid w:val="00BF487F"/>
    <w:rsid w:val="00BF6DEF"/>
    <w:rsid w:val="00BF73D5"/>
    <w:rsid w:val="00C109BE"/>
    <w:rsid w:val="00C128FB"/>
    <w:rsid w:val="00C1792E"/>
    <w:rsid w:val="00C20B5B"/>
    <w:rsid w:val="00C2111A"/>
    <w:rsid w:val="00C26610"/>
    <w:rsid w:val="00C26FBE"/>
    <w:rsid w:val="00C36E32"/>
    <w:rsid w:val="00C56A6F"/>
    <w:rsid w:val="00C66A4A"/>
    <w:rsid w:val="00C671CF"/>
    <w:rsid w:val="00C70860"/>
    <w:rsid w:val="00C84FE2"/>
    <w:rsid w:val="00CA269F"/>
    <w:rsid w:val="00CB1134"/>
    <w:rsid w:val="00CB3368"/>
    <w:rsid w:val="00CB39B6"/>
    <w:rsid w:val="00CB452C"/>
    <w:rsid w:val="00CB5D21"/>
    <w:rsid w:val="00CC6158"/>
    <w:rsid w:val="00CC6381"/>
    <w:rsid w:val="00CE171E"/>
    <w:rsid w:val="00CE2EA5"/>
    <w:rsid w:val="00CE7503"/>
    <w:rsid w:val="00D1218B"/>
    <w:rsid w:val="00D177E7"/>
    <w:rsid w:val="00D22343"/>
    <w:rsid w:val="00D263F1"/>
    <w:rsid w:val="00D3117A"/>
    <w:rsid w:val="00D313A3"/>
    <w:rsid w:val="00D366CB"/>
    <w:rsid w:val="00D402CA"/>
    <w:rsid w:val="00D45E02"/>
    <w:rsid w:val="00D56326"/>
    <w:rsid w:val="00D61E47"/>
    <w:rsid w:val="00D623A6"/>
    <w:rsid w:val="00D71D08"/>
    <w:rsid w:val="00D86908"/>
    <w:rsid w:val="00D9083F"/>
    <w:rsid w:val="00D90EA7"/>
    <w:rsid w:val="00DB1A36"/>
    <w:rsid w:val="00DB481F"/>
    <w:rsid w:val="00DD6D06"/>
    <w:rsid w:val="00DE33B6"/>
    <w:rsid w:val="00DF0066"/>
    <w:rsid w:val="00DF18DF"/>
    <w:rsid w:val="00DF7F91"/>
    <w:rsid w:val="00E00694"/>
    <w:rsid w:val="00E10633"/>
    <w:rsid w:val="00E11B95"/>
    <w:rsid w:val="00E23636"/>
    <w:rsid w:val="00E43487"/>
    <w:rsid w:val="00E55EB5"/>
    <w:rsid w:val="00E56A0E"/>
    <w:rsid w:val="00E57AB5"/>
    <w:rsid w:val="00E60394"/>
    <w:rsid w:val="00E64B6C"/>
    <w:rsid w:val="00E80518"/>
    <w:rsid w:val="00E852C2"/>
    <w:rsid w:val="00EA73C1"/>
    <w:rsid w:val="00EB6E53"/>
    <w:rsid w:val="00EC0F55"/>
    <w:rsid w:val="00EC2A35"/>
    <w:rsid w:val="00EC31F3"/>
    <w:rsid w:val="00EC5156"/>
    <w:rsid w:val="00ED230C"/>
    <w:rsid w:val="00EE18CC"/>
    <w:rsid w:val="00EF7114"/>
    <w:rsid w:val="00EF7CD7"/>
    <w:rsid w:val="00F01BD8"/>
    <w:rsid w:val="00F041A8"/>
    <w:rsid w:val="00F05BCC"/>
    <w:rsid w:val="00F12DB9"/>
    <w:rsid w:val="00F16CB7"/>
    <w:rsid w:val="00F17D02"/>
    <w:rsid w:val="00F26D4E"/>
    <w:rsid w:val="00F37734"/>
    <w:rsid w:val="00F419A6"/>
    <w:rsid w:val="00F43CD1"/>
    <w:rsid w:val="00F52FC7"/>
    <w:rsid w:val="00F5374E"/>
    <w:rsid w:val="00F64850"/>
    <w:rsid w:val="00F66251"/>
    <w:rsid w:val="00F70F55"/>
    <w:rsid w:val="00F763E7"/>
    <w:rsid w:val="00F77648"/>
    <w:rsid w:val="00F87CB0"/>
    <w:rsid w:val="00F902AA"/>
    <w:rsid w:val="00F93A01"/>
    <w:rsid w:val="00FA0560"/>
    <w:rsid w:val="00FA48C3"/>
    <w:rsid w:val="00FB129F"/>
    <w:rsid w:val="00FC760C"/>
    <w:rsid w:val="00FE450A"/>
    <w:rsid w:val="00FE455C"/>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343883"/>
  <w15:docId w15:val="{CBB9C6EF-12F7-4519-9D04-7D1EEC8E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34A"/>
    <w:rPr>
      <w:rFonts w:ascii="Times New Roman" w:eastAsia="Times New Roman" w:hAnsi="Times New Roman" w:cs="Times New Roman"/>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aliases w:val="Head2A,2,H2,UNDERRUBRIK 1-2,DO NOT USE_h2,h2,h21,H2 Char,h2 Char"/>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B23EB7"/>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aliases w:val="Head2A Char,2 Char,H2 Char1,UNDERRUBRIK 1-2 Char,DO NOT USE_h2 Char,h2 Char1,h21 Char,H2 Char Char,h2 Char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uiPriority w:val="59"/>
    <w:qFormat/>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qFormat/>
    <w:rsid w:val="00B875E8"/>
  </w:style>
  <w:style w:type="paragraph" w:styleId="BalloonText">
    <w:name w:val="Balloon Text"/>
    <w:basedOn w:val="Normal"/>
    <w:link w:val="BalloonTextChar"/>
    <w:uiPriority w:val="99"/>
    <w:semiHidden/>
    <w:unhideWhenUsed/>
    <w:rsid w:val="003B620C"/>
    <w:rPr>
      <w:sz w:val="18"/>
      <w:szCs w:val="18"/>
    </w:rPr>
  </w:style>
  <w:style w:type="character" w:customStyle="1" w:styleId="BalloonTextChar">
    <w:name w:val="Balloon Text Char"/>
    <w:basedOn w:val="DefaultParagraphFont"/>
    <w:link w:val="BalloonText"/>
    <w:uiPriority w:val="99"/>
    <w:semiHidden/>
    <w:rsid w:val="003B620C"/>
    <w:rPr>
      <w:rFonts w:ascii="Times New Roman" w:eastAsia="Malgun Gothic" w:hAnsi="Times New Roman" w:cs="Times New Roman"/>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3B620C"/>
    <w:pPr>
      <w:tabs>
        <w:tab w:val="center" w:pos="4536"/>
        <w:tab w:val="right" w:pos="9072"/>
      </w:tabs>
    </w:pPr>
    <w:rPr>
      <w:rFonts w:ascii="Times" w:eastAsia="Batang" w:hAnsi="Times"/>
      <w:sz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B620C"/>
    <w:rPr>
      <w:rFonts w:ascii="Times" w:eastAsia="Batang" w:hAnsi="Times" w:cs="Times New Roman"/>
      <w:sz w:val="20"/>
      <w:lang w:val="en-GB" w:eastAsia="en-US"/>
    </w:rPr>
  </w:style>
  <w:style w:type="paragraph" w:customStyle="1" w:styleId="TAC">
    <w:name w:val="TAC"/>
    <w:basedOn w:val="Normal"/>
    <w:link w:val="TACChar"/>
    <w:rsid w:val="003B620C"/>
    <w:pPr>
      <w:keepLines/>
      <w:spacing w:before="40" w:after="40"/>
      <w:jc w:val="center"/>
    </w:pPr>
    <w:rPr>
      <w:rFonts w:eastAsia="SimSun"/>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SimSun" w:hAnsi="Times New Roman" w:cs="Times New Roman"/>
      <w:sz w:val="20"/>
      <w:szCs w:val="20"/>
      <w:lang w:val="en-GB" w:eastAsia="x-none"/>
    </w:rPr>
  </w:style>
  <w:style w:type="character" w:styleId="Emphasis">
    <w:name w:val="Emphasis"/>
    <w:basedOn w:val="DefaultParagraphFont"/>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NoList"/>
    <w:rsid w:val="00920227"/>
    <w:pPr>
      <w:numPr>
        <w:numId w:val="6"/>
      </w:numPr>
    </w:pPr>
  </w:style>
  <w:style w:type="paragraph" w:customStyle="1" w:styleId="TH">
    <w:name w:val="TH"/>
    <w:basedOn w:val="Normal"/>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Strong">
    <w:name w:val="Strong"/>
    <w:uiPriority w:val="22"/>
    <w:qFormat/>
    <w:rsid w:val="00C20B5B"/>
    <w:rPr>
      <w:b/>
      <w:bCs/>
    </w:rPr>
  </w:style>
  <w:style w:type="paragraph" w:styleId="NormalWeb">
    <w:name w:val="Normal (Web)"/>
    <w:basedOn w:val="Normal"/>
    <w:rsid w:val="00C20B5B"/>
    <w:pPr>
      <w:spacing w:before="100" w:beforeAutospacing="1" w:after="100" w:afterAutospacing="1"/>
    </w:pPr>
    <w:rPr>
      <w:rFonts w:ascii="Arial" w:eastAsia="SimSun" w:hAnsi="Arial" w:cs="Arial"/>
      <w:color w:val="493118"/>
      <w:sz w:val="18"/>
      <w:szCs w:val="18"/>
    </w:rPr>
  </w:style>
  <w:style w:type="paragraph" w:customStyle="1" w:styleId="B1">
    <w:name w:val="B1"/>
    <w:basedOn w:val="Normal"/>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Normal"/>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Normal"/>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Normal"/>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Normal"/>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character" w:customStyle="1" w:styleId="B10">
    <w:name w:val="B1 (文字)"/>
    <w:qFormat/>
    <w:locked/>
    <w:rsid w:val="00D86908"/>
    <w:rPr>
      <w:rFonts w:eastAsia="Times New Roman"/>
      <w:lang w:val="en-GB"/>
    </w:rPr>
  </w:style>
  <w:style w:type="paragraph" w:customStyle="1" w:styleId="EW">
    <w:name w:val="EW"/>
    <w:basedOn w:val="Normal"/>
    <w:rsid w:val="00A005B7"/>
    <w:pPr>
      <w:keepLines/>
      <w:ind w:left="1702" w:hanging="1418"/>
    </w:pPr>
    <w:rPr>
      <w:rFonts w:eastAsia="DengXian"/>
      <w:sz w:val="20"/>
      <w:szCs w:val="20"/>
      <w:lang w:val="en-GB" w:eastAsia="en-US"/>
    </w:rPr>
  </w:style>
  <w:style w:type="paragraph" w:customStyle="1" w:styleId="00Text">
    <w:name w:val="00_Text"/>
    <w:basedOn w:val="BodyText"/>
    <w:link w:val="00TextChar"/>
    <w:qFormat/>
    <w:rsid w:val="00791B84"/>
    <w:pPr>
      <w:spacing w:line="264" w:lineRule="auto"/>
      <w:jc w:val="both"/>
    </w:pPr>
    <w:rPr>
      <w:rFonts w:eastAsia="SimSun"/>
      <w:sz w:val="20"/>
      <w:lang w:eastAsia="en-US"/>
    </w:rPr>
  </w:style>
  <w:style w:type="character" w:customStyle="1" w:styleId="00TextChar">
    <w:name w:val="00_Text Char"/>
    <w:basedOn w:val="DefaultParagraphFont"/>
    <w:link w:val="00Text"/>
    <w:qFormat/>
    <w:rsid w:val="00791B84"/>
    <w:rPr>
      <w:rFonts w:ascii="Times New Roman" w:eastAsia="SimSun" w:hAnsi="Times New Roman" w:cs="Times New Roman"/>
      <w:sz w:val="20"/>
      <w:lang w:eastAsia="en-US"/>
    </w:rPr>
  </w:style>
  <w:style w:type="paragraph" w:customStyle="1" w:styleId="000proposals">
    <w:name w:val="000_proposals"/>
    <w:basedOn w:val="00Text"/>
    <w:link w:val="000proposalsChar"/>
    <w:qFormat/>
    <w:rsid w:val="00791B84"/>
    <w:rPr>
      <w:b/>
      <w:bCs/>
      <w:i/>
      <w:iCs/>
    </w:rPr>
  </w:style>
  <w:style w:type="character" w:customStyle="1" w:styleId="000proposalsChar">
    <w:name w:val="000_proposals Char"/>
    <w:basedOn w:val="00TextChar"/>
    <w:link w:val="000proposals"/>
    <w:rsid w:val="00791B84"/>
    <w:rPr>
      <w:rFonts w:ascii="Times New Roman" w:eastAsia="SimSun" w:hAnsi="Times New Roman" w:cs="Times New Roman"/>
      <w:b/>
      <w:bCs/>
      <w:i/>
      <w:iCs/>
      <w:sz w:val="20"/>
      <w:lang w:eastAsia="en-US"/>
    </w:rPr>
  </w:style>
  <w:style w:type="paragraph" w:styleId="BodyText">
    <w:name w:val="Body Text"/>
    <w:basedOn w:val="Normal"/>
    <w:link w:val="BodyTextChar"/>
    <w:uiPriority w:val="99"/>
    <w:semiHidden/>
    <w:unhideWhenUsed/>
    <w:rsid w:val="00791B84"/>
    <w:pPr>
      <w:spacing w:after="120"/>
    </w:pPr>
  </w:style>
  <w:style w:type="character" w:customStyle="1" w:styleId="BodyTextChar">
    <w:name w:val="Body Text Char"/>
    <w:basedOn w:val="DefaultParagraphFont"/>
    <w:link w:val="BodyText"/>
    <w:uiPriority w:val="99"/>
    <w:semiHidden/>
    <w:rsid w:val="00791B84"/>
    <w:rPr>
      <w:rFonts w:ascii="Times New Roman" w:eastAsia="Times New Roman" w:hAnsi="Times New Roman" w:cs="Times New Roman"/>
    </w:rPr>
  </w:style>
  <w:style w:type="character" w:customStyle="1" w:styleId="B1Char">
    <w:name w:val="B1 Char"/>
    <w:rsid w:val="00170F45"/>
    <w:rPr>
      <w:lang w:val="en-GB"/>
    </w:rPr>
  </w:style>
  <w:style w:type="paragraph" w:customStyle="1" w:styleId="Bulletedo1">
    <w:name w:val="Bulleted o 1"/>
    <w:basedOn w:val="Normal"/>
    <w:rsid w:val="005A2D41"/>
    <w:pPr>
      <w:numPr>
        <w:numId w:val="21"/>
      </w:numPr>
      <w:overflowPunct w:val="0"/>
      <w:autoSpaceDE w:val="0"/>
      <w:autoSpaceDN w:val="0"/>
      <w:adjustRightInd w:val="0"/>
      <w:spacing w:after="180"/>
      <w:textAlignment w:val="baseline"/>
    </w:pPr>
    <w:rPr>
      <w:rFonts w:eastAsia="SimSun"/>
      <w:sz w:val="20"/>
      <w:szCs w:val="20"/>
      <w:lang w:val="en-GB" w:eastAsia="en-US"/>
    </w:rPr>
  </w:style>
  <w:style w:type="character" w:customStyle="1" w:styleId="B1Char1">
    <w:name w:val="B1 Char1"/>
    <w:qFormat/>
    <w:rsid w:val="005A2D41"/>
    <w:rPr>
      <w:rFonts w:ascii="Times New Roman" w:hAnsi="Times New Roman"/>
      <w:lang w:val="en-GB"/>
    </w:rPr>
  </w:style>
  <w:style w:type="paragraph" w:customStyle="1" w:styleId="Default">
    <w:name w:val="Default"/>
    <w:rsid w:val="00F12DB9"/>
    <w:pPr>
      <w:autoSpaceDE w:val="0"/>
      <w:autoSpaceDN w:val="0"/>
      <w:adjustRightInd w:val="0"/>
    </w:pPr>
    <w:rPr>
      <w:rFonts w:ascii="Times New Roman" w:hAnsi="Times New Roman" w:cs="Times New Roman"/>
      <w:color w:val="000000"/>
    </w:rPr>
  </w:style>
  <w:style w:type="character" w:customStyle="1" w:styleId="UnresolvedMention1">
    <w:name w:val="Unresolved Mention1"/>
    <w:basedOn w:val="DefaultParagraphFont"/>
    <w:uiPriority w:val="99"/>
    <w:semiHidden/>
    <w:unhideWhenUsed/>
    <w:rsid w:val="00B2525C"/>
    <w:rPr>
      <w:color w:val="605E5C"/>
      <w:shd w:val="clear" w:color="auto" w:fill="E1DFDD"/>
    </w:rPr>
  </w:style>
  <w:style w:type="table" w:customStyle="1" w:styleId="GridTable4-Accent21">
    <w:name w:val="Grid Table 4 - Accent 21"/>
    <w:basedOn w:val="TableNormal"/>
    <w:uiPriority w:val="49"/>
    <w:rsid w:val="00387A3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Footer">
    <w:name w:val="footer"/>
    <w:basedOn w:val="Normal"/>
    <w:link w:val="FooterChar"/>
    <w:uiPriority w:val="99"/>
    <w:unhideWhenUsed/>
    <w:rsid w:val="0087036B"/>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87036B"/>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765351228">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666473513">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95ADE3-849E-4D57-9A33-FB9B8FD9A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0AB0B9-F78F-4E70-90B3-550731DEB0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989BF1-9640-456E-AD8B-725DA89E84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1757</Words>
  <Characters>10018</Characters>
  <Application>Microsoft Office Word</Application>
  <DocSecurity>0</DocSecurity>
  <Lines>83</Lines>
  <Paragraphs>23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Yushu Zhang</dc:creator>
  <cp:keywords>CTPClassification=CTP_NT</cp:keywords>
  <cp:lastModifiedBy>Huawei</cp:lastModifiedBy>
  <cp:revision>5</cp:revision>
  <dcterms:created xsi:type="dcterms:W3CDTF">2020-05-26T15:38:00Z</dcterms:created>
  <dcterms:modified xsi:type="dcterms:W3CDTF">2020-05-26T18:42:00Z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7c0794d7-e098-4238-907f-9b4f19447ffc</vt:lpwstr>
  </property>
  <property fmtid="{D5CDD505-2E9C-101B-9397-08002B2CF9AE}" pid="3" name="CTP_TimeStamp">
    <vt:lpwstr>2020-05-25 19:00:20Z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ies>
</file>