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iCs/>
                <w:sz w:val="20"/>
                <w:szCs w:val="20"/>
              </w:rPr>
            </w:pPr>
            <w:r>
              <w:rPr>
                <w:rFonts w:eastAsia="Malgun Gothic"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Malgun Gothic" w:hint="eastAsia"/>
                <w:iCs/>
                <w:sz w:val="20"/>
                <w:szCs w:val="20"/>
                <w:lang w:eastAsia="ko-KR"/>
              </w:rPr>
              <w:t>OK</w:t>
            </w:r>
          </w:p>
        </w:tc>
      </w:tr>
      <w:tr w:rsidR="00F52FC7" w:rsidRPr="00A10E86" w14:paraId="75B26FA9"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1368116A" w14:textId="075A9443" w:rsidR="00F52FC7" w:rsidRDefault="00F52FC7" w:rsidP="00C109BE">
            <w:pPr>
              <w:spacing w:beforeLines="50" w:before="120" w:after="120"/>
              <w:rPr>
                <w:rFonts w:eastAsia="Malgun Gothic"/>
                <w:iCs/>
                <w:sz w:val="20"/>
                <w:szCs w:val="20"/>
                <w:lang w:eastAsia="ko-KR"/>
              </w:rPr>
            </w:pPr>
            <w:r>
              <w:rPr>
                <w:rFonts w:asciiTheme="minorEastAsia" w:eastAsiaTheme="minorEastAsia" w:hAnsiTheme="minorEastAsia"/>
                <w:iCs/>
                <w:sz w:val="20"/>
                <w:szCs w:val="20"/>
              </w:rPr>
              <w:t>vivo</w:t>
            </w:r>
          </w:p>
        </w:tc>
        <w:tc>
          <w:tcPr>
            <w:tcW w:w="6038" w:type="dxa"/>
          </w:tcPr>
          <w:p w14:paraId="1A70D545" w14:textId="34098019" w:rsidR="00F52FC7" w:rsidRPr="00F52FC7" w:rsidRDefault="00F52FC7"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w:t>
            </w:r>
          </w:p>
        </w:tc>
      </w:tr>
      <w:tr w:rsidR="00F93A01" w:rsidRPr="00A10E86" w14:paraId="7CA1CAB3" w14:textId="77777777" w:rsidTr="00FC5086">
        <w:trPr>
          <w:cnfStyle w:val="000000100000" w:firstRow="0" w:lastRow="0" w:firstColumn="0" w:lastColumn="0" w:oddVBand="0" w:evenVBand="0" w:oddHBand="1" w:evenHBand="0" w:firstRowFirstColumn="0" w:firstRowLastColumn="0" w:lastRowFirstColumn="0" w:lastRowLastColumn="0"/>
          <w:ins w:id="0"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7C0A82DE" w14:textId="706DD264" w:rsidR="00F93A01" w:rsidRDefault="00F93A01" w:rsidP="00C109BE">
            <w:pPr>
              <w:spacing w:beforeLines="50" w:before="120" w:after="120"/>
              <w:rPr>
                <w:ins w:id="1" w:author="Eko Onggosanusi" w:date="2020-05-26T03:12:00Z"/>
                <w:rFonts w:asciiTheme="minorEastAsia" w:eastAsiaTheme="minorEastAsia" w:hAnsiTheme="minorEastAsia"/>
                <w:iCs/>
                <w:sz w:val="20"/>
                <w:szCs w:val="20"/>
              </w:rPr>
            </w:pPr>
            <w:ins w:id="2" w:author="Eko Onggosanusi" w:date="2020-05-26T03:12:00Z">
              <w:r>
                <w:rPr>
                  <w:rFonts w:asciiTheme="minorEastAsia" w:eastAsiaTheme="minorEastAsia" w:hAnsiTheme="minorEastAsia"/>
                  <w:iCs/>
                  <w:sz w:val="20"/>
                  <w:szCs w:val="20"/>
                </w:rPr>
                <w:t>Samsung</w:t>
              </w:r>
            </w:ins>
          </w:p>
        </w:tc>
        <w:tc>
          <w:tcPr>
            <w:tcW w:w="6038" w:type="dxa"/>
          </w:tcPr>
          <w:p w14:paraId="3A4B7A5B" w14:textId="20658A48" w:rsidR="00F93A01" w:rsidRDefault="00F93A01" w:rsidP="00C109BE">
            <w:pPr>
              <w:spacing w:beforeLines="50" w:before="120" w:after="120"/>
              <w:cnfStyle w:val="000000100000" w:firstRow="0" w:lastRow="0" w:firstColumn="0" w:lastColumn="0" w:oddVBand="0" w:evenVBand="0" w:oddHBand="1" w:evenHBand="0" w:firstRowFirstColumn="0" w:firstRowLastColumn="0" w:lastRowFirstColumn="0" w:lastRowLastColumn="0"/>
              <w:rPr>
                <w:ins w:id="3" w:author="Eko Onggosanusi" w:date="2020-05-26T03:12:00Z"/>
                <w:rFonts w:eastAsiaTheme="minorEastAsia" w:hint="eastAsia"/>
                <w:iCs/>
                <w:sz w:val="20"/>
                <w:szCs w:val="20"/>
              </w:rPr>
            </w:pPr>
            <w:ins w:id="4" w:author="Eko Onggosanusi" w:date="2020-05-26T03:12:00Z">
              <w:r>
                <w:rPr>
                  <w:rFonts w:eastAsiaTheme="minorEastAsia"/>
                  <w:iCs/>
                  <w:sz w:val="20"/>
                  <w:szCs w:val="20"/>
                </w:rPr>
                <w:t>OK</w:t>
              </w:r>
            </w:ins>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 xml:space="preserve">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w:t>
      </w:r>
      <w:r w:rsidRPr="008A18B0">
        <w:rPr>
          <w:sz w:val="20"/>
          <w:szCs w:val="20"/>
        </w:rPr>
        <w:lastRenderedPageBreak/>
        <w:t>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5"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07110408"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A620EB0" w14:textId="3FF78EAF"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lastRenderedPageBreak/>
              <w:t>v</w:t>
            </w:r>
            <w:r>
              <w:rPr>
                <w:rFonts w:eastAsiaTheme="minorEastAsia"/>
                <w:iCs/>
                <w:sz w:val="20"/>
                <w:szCs w:val="20"/>
                <w:lang w:val="sv-SE"/>
              </w:rPr>
              <w:t>ivo</w:t>
            </w:r>
          </w:p>
        </w:tc>
        <w:tc>
          <w:tcPr>
            <w:tcW w:w="6038" w:type="dxa"/>
          </w:tcPr>
          <w:p w14:paraId="2EDA4836" w14:textId="4A118799" w:rsidR="00F52FC7" w:rsidRPr="00F52FC7" w:rsidRDefault="00F52FC7"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5EC299D6" w14:textId="77777777" w:rsidTr="00C109BE">
        <w:trPr>
          <w:cnfStyle w:val="000000100000" w:firstRow="0" w:lastRow="0" w:firstColumn="0" w:lastColumn="0" w:oddVBand="0" w:evenVBand="0" w:oddHBand="1" w:evenHBand="0" w:firstRowFirstColumn="0" w:firstRowLastColumn="0" w:lastRowFirstColumn="0" w:lastRowLastColumn="0"/>
          <w:ins w:id="6"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5A0DCDE7" w14:textId="3DE05F54" w:rsidR="0022367A" w:rsidRDefault="0022367A" w:rsidP="000E7F21">
            <w:pPr>
              <w:spacing w:beforeLines="50" w:before="120" w:after="120"/>
              <w:rPr>
                <w:ins w:id="7" w:author="Eko Onggosanusi" w:date="2020-05-26T03:12:00Z"/>
                <w:rFonts w:eastAsiaTheme="minorEastAsia" w:hint="eastAsia"/>
                <w:iCs/>
                <w:sz w:val="20"/>
                <w:szCs w:val="20"/>
                <w:lang w:val="sv-SE"/>
              </w:rPr>
            </w:pPr>
            <w:ins w:id="8" w:author="Eko Onggosanusi" w:date="2020-05-26T03:12:00Z">
              <w:r>
                <w:rPr>
                  <w:rFonts w:eastAsiaTheme="minorEastAsia"/>
                  <w:iCs/>
                  <w:sz w:val="20"/>
                  <w:szCs w:val="20"/>
                  <w:lang w:val="sv-SE"/>
                </w:rPr>
                <w:t>Samsung</w:t>
              </w:r>
            </w:ins>
          </w:p>
        </w:tc>
        <w:tc>
          <w:tcPr>
            <w:tcW w:w="6038" w:type="dxa"/>
          </w:tcPr>
          <w:p w14:paraId="5EA0ED75" w14:textId="1F78A005" w:rsidR="0022367A" w:rsidRDefault="0022367A" w:rsidP="000E7F21">
            <w:pPr>
              <w:spacing w:beforeLines="50" w:before="120" w:after="120"/>
              <w:cnfStyle w:val="000000100000" w:firstRow="0" w:lastRow="0" w:firstColumn="0" w:lastColumn="0" w:oddVBand="0" w:evenVBand="0" w:oddHBand="1" w:evenHBand="0" w:firstRowFirstColumn="0" w:firstRowLastColumn="0" w:lastRowFirstColumn="0" w:lastRowLastColumn="0"/>
              <w:rPr>
                <w:ins w:id="9" w:author="Eko Onggosanusi" w:date="2020-05-26T03:12:00Z"/>
                <w:rFonts w:eastAsiaTheme="minorEastAsia" w:hint="eastAsia"/>
                <w:iCs/>
                <w:sz w:val="20"/>
                <w:szCs w:val="20"/>
                <w:lang w:val="sv-SE"/>
              </w:rPr>
            </w:pPr>
            <w:ins w:id="10" w:author="Eko Onggosanusi" w:date="2020-05-26T03:12:00Z">
              <w:r>
                <w:rPr>
                  <w:rFonts w:eastAsiaTheme="minorEastAsia"/>
                  <w:iCs/>
                  <w:sz w:val="20"/>
                  <w:szCs w:val="20"/>
                  <w:lang w:val="sv-SE"/>
                </w:rPr>
                <w:t>Support</w:t>
              </w:r>
            </w:ins>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77DDE1DF"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FC0DB" w14:textId="1622A71D"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104666AE" w14:textId="0E742195" w:rsidR="00F52FC7" w:rsidRPr="00F52FC7" w:rsidRDefault="00F52FC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214922D2" w14:textId="77777777" w:rsidTr="00C109BE">
        <w:trPr>
          <w:ins w:id="11" w:author="Eko Onggosanusi" w:date="2020-05-26T03:15:00Z"/>
        </w:trPr>
        <w:tc>
          <w:tcPr>
            <w:cnfStyle w:val="001000000000" w:firstRow="0" w:lastRow="0" w:firstColumn="1" w:lastColumn="0" w:oddVBand="0" w:evenVBand="0" w:oddHBand="0" w:evenHBand="0" w:firstRowFirstColumn="0" w:firstRowLastColumn="0" w:lastRowFirstColumn="0" w:lastRowLastColumn="0"/>
            <w:tcW w:w="2972" w:type="dxa"/>
          </w:tcPr>
          <w:p w14:paraId="745CAA34" w14:textId="08D39FA6" w:rsidR="0022367A" w:rsidRDefault="0022367A" w:rsidP="000E7F21">
            <w:pPr>
              <w:spacing w:beforeLines="50" w:before="120" w:after="120"/>
              <w:rPr>
                <w:ins w:id="12" w:author="Eko Onggosanusi" w:date="2020-05-26T03:15:00Z"/>
                <w:rFonts w:eastAsiaTheme="minorEastAsia" w:hint="eastAsia"/>
                <w:iCs/>
                <w:sz w:val="20"/>
                <w:szCs w:val="20"/>
                <w:lang w:val="sv-SE"/>
              </w:rPr>
            </w:pPr>
            <w:ins w:id="13" w:author="Eko Onggosanusi" w:date="2020-05-26T03:15:00Z">
              <w:r>
                <w:rPr>
                  <w:rFonts w:eastAsiaTheme="minorEastAsia"/>
                  <w:iCs/>
                  <w:sz w:val="20"/>
                  <w:szCs w:val="20"/>
                  <w:lang w:val="sv-SE"/>
                </w:rPr>
                <w:lastRenderedPageBreak/>
                <w:t>Samsung</w:t>
              </w:r>
            </w:ins>
          </w:p>
        </w:tc>
        <w:tc>
          <w:tcPr>
            <w:tcW w:w="6038" w:type="dxa"/>
          </w:tcPr>
          <w:p w14:paraId="21FA7AE3" w14:textId="243C84B6" w:rsidR="0022367A" w:rsidRDefault="0022367A" w:rsidP="000E7F21">
            <w:pPr>
              <w:spacing w:beforeLines="50" w:before="120" w:after="120"/>
              <w:cnfStyle w:val="000000000000" w:firstRow="0" w:lastRow="0" w:firstColumn="0" w:lastColumn="0" w:oddVBand="0" w:evenVBand="0" w:oddHBand="0" w:evenHBand="0" w:firstRowFirstColumn="0" w:firstRowLastColumn="0" w:lastRowFirstColumn="0" w:lastRowLastColumn="0"/>
              <w:rPr>
                <w:ins w:id="14" w:author="Eko Onggosanusi" w:date="2020-05-26T03:15:00Z"/>
                <w:rFonts w:eastAsiaTheme="minorEastAsia" w:hint="eastAsia"/>
                <w:iCs/>
                <w:sz w:val="20"/>
                <w:szCs w:val="20"/>
                <w:lang w:val="sv-SE"/>
              </w:rPr>
            </w:pPr>
            <w:ins w:id="15" w:author="Eko Onggosanusi" w:date="2020-05-26T03:15:00Z">
              <w:r>
                <w:rPr>
                  <w:rFonts w:eastAsiaTheme="minorEastAsia"/>
                  <w:iCs/>
                  <w:sz w:val="20"/>
                  <w:szCs w:val="20"/>
                  <w:lang w:val="sv-SE"/>
                </w:rPr>
                <w:t>Support</w:t>
              </w:r>
              <w:bookmarkStart w:id="16" w:name="_GoBack"/>
              <w:bookmarkEnd w:id="16"/>
            </w:ins>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7"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18" w:author="Huawei" w:date="2020-02-13T18:59:00Z">
              <w:r w:rsidRPr="00B834A2" w:rsidDel="00B834A2">
                <w:delText>]</w:delText>
              </w:r>
            </w:del>
          </w:p>
          <w:p w14:paraId="74C32ADF" w14:textId="77777777" w:rsidR="00D86908" w:rsidRPr="002F6FCF" w:rsidRDefault="00D86908" w:rsidP="00F041A8">
            <w:pPr>
              <w:pStyle w:val="B2"/>
              <w:ind w:left="594"/>
              <w:rPr>
                <w:ins w:id="19" w:author="Huawei" w:date="2020-04-08T14:40:00Z"/>
                <w:szCs w:val="22"/>
              </w:rPr>
            </w:pPr>
            <w:ins w:id="20"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Theme="minorEastAsia" w:hint="eastAsia"/>
                <w:iCs/>
                <w:sz w:val="20"/>
                <w:szCs w:val="20"/>
              </w:rPr>
              <w:t xml:space="preserve">The use case of </w:t>
            </w:r>
            <w:r>
              <w:rPr>
                <w:rFonts w:eastAsia="SimSun"/>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Same view with MediaTek</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27F3" w14:textId="77777777" w:rsidR="00315441" w:rsidRDefault="00315441" w:rsidP="00291348">
      <w:r>
        <w:separator/>
      </w:r>
    </w:p>
  </w:endnote>
  <w:endnote w:type="continuationSeparator" w:id="0">
    <w:p w14:paraId="2B0403F6" w14:textId="77777777" w:rsidR="00315441" w:rsidRDefault="00315441"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122C" w14:textId="77777777" w:rsidR="00315441" w:rsidRDefault="00315441" w:rsidP="00291348">
      <w:r>
        <w:separator/>
      </w:r>
    </w:p>
  </w:footnote>
  <w:footnote w:type="continuationSeparator" w:id="0">
    <w:p w14:paraId="526FCE2F" w14:textId="77777777" w:rsidR="00315441" w:rsidRDefault="00315441"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A"/>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15441"/>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76095"/>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1997"/>
    <w:rsid w:val="00AF13FC"/>
    <w:rsid w:val="00B0669A"/>
    <w:rsid w:val="00B132FF"/>
    <w:rsid w:val="00B23EB7"/>
    <w:rsid w:val="00B2525C"/>
    <w:rsid w:val="00B315D1"/>
    <w:rsid w:val="00B4058C"/>
    <w:rsid w:val="00B560C3"/>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09BE"/>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2FC7"/>
    <w:rsid w:val="00F5374E"/>
    <w:rsid w:val="00F64850"/>
    <w:rsid w:val="00F66251"/>
    <w:rsid w:val="00F70F55"/>
    <w:rsid w:val="00F763E7"/>
    <w:rsid w:val="00F77648"/>
    <w:rsid w:val="00F87CB0"/>
    <w:rsid w:val="00F902AA"/>
    <w:rsid w:val="00F93A01"/>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8703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9BF1-9640-456E-AD8B-725DA89E8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1583</Words>
  <Characters>9025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Eko Onggosanusi</cp:lastModifiedBy>
  <cp:revision>4</cp:revision>
  <dcterms:created xsi:type="dcterms:W3CDTF">2020-05-26T08:11:00Z</dcterms:created>
  <dcterms:modified xsi:type="dcterms:W3CDTF">2020-05-26T08:16:00Z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