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proofErr w:type="gramStart"/>
      <w:r w:rsidRPr="000A4FB1">
        <w:rPr>
          <w:rFonts w:eastAsia="MS Mincho" w:cs="Arial"/>
          <w:b/>
          <w:bCs/>
          <w:sz w:val="22"/>
          <w:szCs w:val="21"/>
          <w:lang w:val="en-US" w:eastAsia="ja-JP"/>
        </w:rPr>
        <w:t>e-Meeting</w:t>
      </w:r>
      <w:proofErr w:type="gramEnd"/>
      <w:r w:rsidRPr="000A4FB1">
        <w:rPr>
          <w:rFonts w:eastAsia="MS Mincho" w:cs="Arial"/>
          <w:b/>
          <w:bCs/>
          <w:sz w:val="22"/>
          <w:szCs w:val="21"/>
          <w:lang w:val="en-US" w:eastAsia="ja-JP"/>
        </w:rPr>
        <w:t>,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w:t>
            </w:r>
            <w:proofErr w:type="spellStart"/>
            <w:r w:rsidRPr="008A18B0">
              <w:rPr>
                <w:rFonts w:eastAsia="MS Mincho"/>
                <w:i/>
                <w:color w:val="000000"/>
                <w:sz w:val="20"/>
                <w:szCs w:val="20"/>
              </w:rPr>
              <w:t>ReportConfig</w:t>
            </w:r>
            <w:proofErr w:type="spellEnd"/>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set to 'cri-SINR' or '</w:t>
            </w:r>
            <w:proofErr w:type="spellStart"/>
            <w:r w:rsidRPr="008A18B0">
              <w:rPr>
                <w:iCs/>
                <w:color w:val="000000"/>
                <w:sz w:val="20"/>
                <w:szCs w:val="20"/>
              </w:rPr>
              <w:t>ssb</w:t>
            </w:r>
            <w:proofErr w:type="spellEnd"/>
            <w:r w:rsidRPr="008A18B0">
              <w:rPr>
                <w:iCs/>
                <w:color w:val="000000"/>
                <w:sz w:val="20"/>
                <w:szCs w:val="20"/>
              </w:rPr>
              <w:t xml:space="preserve">-Index-SINR',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proofErr w:type="spellStart"/>
            <w:r>
              <w:rPr>
                <w:rFonts w:eastAsia="Malgun Gothic"/>
                <w:iCs/>
                <w:sz w:val="20"/>
                <w:szCs w:val="20"/>
                <w:lang w:eastAsia="ko-KR"/>
              </w:rPr>
              <w:t>MediaTek</w:t>
            </w:r>
            <w:proofErr w:type="spellEnd"/>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236"/>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 xml:space="preserve">According to the agreement shown above, spec does not require UE to use SSB for interference measurement when dedicated IMR is not configured. Therefore, the UE is only required to measure channel and interference </w:t>
      </w:r>
      <w:proofErr w:type="gramStart"/>
      <w:r w:rsidRPr="008A18B0">
        <w:rPr>
          <w:sz w:val="20"/>
          <w:szCs w:val="20"/>
        </w:rPr>
        <w:t>on</w:t>
      </w:r>
      <w:proofErr w:type="gramEnd"/>
      <w:r w:rsidRPr="008A18B0">
        <w:rPr>
          <w:sz w:val="20"/>
          <w:szCs w:val="20"/>
        </w:rPr>
        <w:t xml:space="preserve">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241"/>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lastRenderedPageBreak/>
              <w:t>resourcesForChannelMeasurement</w:t>
            </w:r>
            <w:proofErr w:type="spellEnd"/>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w:t>
            </w:r>
            <w:proofErr w:type="spellStart"/>
            <w:r w:rsidRPr="00872A8E">
              <w:rPr>
                <w:rFonts w:eastAsia="+mn-ea"/>
                <w:color w:val="404040"/>
                <w:kern w:val="24"/>
                <w:sz w:val="20"/>
                <w:szCs w:val="20"/>
              </w:rPr>
              <w:t>ssb</w:t>
            </w:r>
            <w:proofErr w:type="spellEnd"/>
            <w:r w:rsidRPr="00872A8E">
              <w:rPr>
                <w:rFonts w:eastAsia="+mn-ea"/>
                <w:color w:val="404040"/>
                <w:kern w:val="24"/>
                <w:sz w:val="20"/>
                <w:szCs w:val="20"/>
              </w:rPr>
              <w:t xml:space="preserve">-Index-RSRP’, </w:t>
            </w:r>
            <w:r w:rsidRPr="00872A8E">
              <w:rPr>
                <w:rFonts w:eastAsia="+mn-ea"/>
                <w:color w:val="FF0000"/>
                <w:kern w:val="24"/>
                <w:sz w:val="20"/>
                <w:szCs w:val="20"/>
              </w:rPr>
              <w:t>‘cri-SINR’, or ‘</w:t>
            </w:r>
            <w:proofErr w:type="spellStart"/>
            <w:r w:rsidRPr="00872A8E">
              <w:rPr>
                <w:rFonts w:eastAsia="+mn-ea"/>
                <w:color w:val="FF0000"/>
                <w:kern w:val="24"/>
                <w:sz w:val="20"/>
                <w:szCs w:val="20"/>
              </w:rPr>
              <w:t>ssb</w:t>
            </w:r>
            <w:proofErr w:type="spellEnd"/>
            <w:r w:rsidRPr="00872A8E">
              <w:rPr>
                <w:rFonts w:eastAsia="+mn-ea"/>
                <w:color w:val="FF0000"/>
                <w:kern w:val="24"/>
                <w:sz w:val="20"/>
                <w:szCs w:val="20"/>
              </w:rPr>
              <w:t xml:space="preserve">-Index-SINR’,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w:t>
      </w:r>
      <w:proofErr w:type="spellStart"/>
      <w:r w:rsidRPr="00D86908">
        <w:rPr>
          <w:sz w:val="20"/>
          <w:szCs w:val="20"/>
          <w:lang w:eastAsia="ko-KR"/>
        </w:rPr>
        <w:t>TypeD</w:t>
      </w:r>
      <w:proofErr w:type="spellEnd"/>
      <w:r w:rsidRPr="00D86908">
        <w:rPr>
          <w:sz w:val="20"/>
          <w:szCs w:val="20"/>
          <w:lang w:eastAsia="ko-KR"/>
        </w:rPr>
        <w:t xml:space="preserve"> indications. To address this concern, we propose to add </w:t>
      </w:r>
      <w:proofErr w:type="gramStart"/>
      <w:r w:rsidRPr="00D86908">
        <w:rPr>
          <w:sz w:val="20"/>
          <w:szCs w:val="20"/>
          <w:lang w:eastAsia="ko-KR"/>
        </w:rPr>
        <w:t>a restrictions</w:t>
      </w:r>
      <w:proofErr w:type="gramEnd"/>
      <w:r w:rsidRPr="00D86908">
        <w:rPr>
          <w:sz w:val="20"/>
          <w:szCs w:val="20"/>
          <w:lang w:eastAsia="ko-KR"/>
        </w:rPr>
        <w:t xml:space="preserve"> that all CMR should be QCLed w.r.t ‘QCL-</w:t>
      </w:r>
      <w:proofErr w:type="spellStart"/>
      <w:r w:rsidRPr="00D86908">
        <w:rPr>
          <w:sz w:val="20"/>
          <w:szCs w:val="20"/>
          <w:lang w:eastAsia="ko-KR"/>
        </w:rPr>
        <w:t>TypeD</w:t>
      </w:r>
      <w:proofErr w:type="spellEnd"/>
      <w:r w:rsidRPr="00D86908">
        <w:rPr>
          <w:sz w:val="20"/>
          <w:szCs w:val="20"/>
          <w:lang w:eastAsia="ko-KR"/>
        </w:rPr>
        <w:t>’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w:t>
      </w:r>
      <w:proofErr w:type="spellStart"/>
      <w:r w:rsidRPr="00D86908">
        <w:rPr>
          <w:sz w:val="20"/>
          <w:szCs w:val="20"/>
          <w:lang w:eastAsia="ko-KR"/>
        </w:rPr>
        <w:t>TypeD</w:t>
      </w:r>
      <w:proofErr w:type="spellEnd"/>
      <w:r w:rsidRPr="00D86908">
        <w:rPr>
          <w:sz w:val="20"/>
          <w:szCs w:val="20"/>
          <w:lang w:eastAsia="ko-KR"/>
        </w:rPr>
        <w:t>’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xml:space="preserve">: If NZP + ZP IMRs are configured for L1-SINR report, </w:t>
      </w:r>
      <w:proofErr w:type="gramStart"/>
      <w:r w:rsidRPr="00D86908">
        <w:rPr>
          <w:b/>
          <w:i/>
          <w:kern w:val="2"/>
          <w:sz w:val="20"/>
          <w:szCs w:val="20"/>
          <w:lang w:val="en-GB"/>
        </w:rPr>
        <w:t>support CMRs are</w:t>
      </w:r>
      <w:proofErr w:type="gramEnd"/>
      <w:r w:rsidRPr="00D86908">
        <w:rPr>
          <w:b/>
          <w:i/>
          <w:kern w:val="2"/>
          <w:sz w:val="20"/>
          <w:szCs w:val="20"/>
          <w:lang w:val="en-GB"/>
        </w:rPr>
        <w:t xml:space="preserve"> QCLed with respect to ‘QCL-</w:t>
      </w:r>
      <w:proofErr w:type="spellStart"/>
      <w:r w:rsidRPr="00D86908">
        <w:rPr>
          <w:b/>
          <w:i/>
          <w:kern w:val="2"/>
          <w:sz w:val="20"/>
          <w:szCs w:val="20"/>
          <w:lang w:val="en-GB"/>
        </w:rPr>
        <w:t>TypeD</w:t>
      </w:r>
      <w:proofErr w:type="spellEnd"/>
      <w:r w:rsidRPr="00D86908">
        <w:rPr>
          <w:b/>
          <w:i/>
          <w:kern w:val="2"/>
          <w:sz w:val="20"/>
          <w:szCs w:val="20"/>
          <w:lang w:val="en-GB"/>
        </w:rPr>
        <w:t>’.</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236"/>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proofErr w:type="spellStart"/>
            <w:r w:rsidRPr="00B834A2">
              <w:rPr>
                <w:i/>
              </w:rPr>
              <w:t>ResourcesForInterference</w:t>
            </w:r>
            <w:proofErr w:type="spellEnd"/>
            <w:r w:rsidRPr="00B834A2">
              <w:t xml:space="preserve">) is for interference measurement performed on CSI-IM, where each NZP CSI-RS resource set for channel 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w:t>
              </w:r>
              <w:proofErr w:type="spellStart"/>
              <w:r w:rsidRPr="00EF253C">
                <w:rPr>
                  <w:szCs w:val="22"/>
                </w:rPr>
                <w:t>TypeD</w:t>
              </w:r>
              <w:proofErr w:type="spellEnd"/>
              <w:r w:rsidRPr="00EF253C">
                <w:rPr>
                  <w:szCs w:val="22"/>
                </w:rPr>
                <w:t>’.</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w:t>
            </w:r>
            <w:r w:rsidR="00A91FA6">
              <w:rPr>
                <w:rFonts w:eastAsia="SimSun"/>
                <w:iCs/>
                <w:sz w:val="20"/>
                <w:szCs w:val="20"/>
              </w:rPr>
              <w:lastRenderedPageBreak/>
              <w:t>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lastRenderedPageBreak/>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‘ZP-IMR+NZP-IMR’. Suggest </w:t>
            </w:r>
            <w:proofErr w:type="gramStart"/>
            <w:r>
              <w:rPr>
                <w:rFonts w:eastAsia="Malgun Gothic"/>
                <w:iCs/>
                <w:sz w:val="20"/>
                <w:szCs w:val="20"/>
                <w:lang w:eastAsia="ko-KR"/>
              </w:rPr>
              <w:t>to remove</w:t>
            </w:r>
            <w:proofErr w:type="gramEnd"/>
            <w:r>
              <w:rPr>
                <w:rFonts w:eastAsia="Malgun Gothic"/>
                <w:iCs/>
                <w:sz w:val="20"/>
                <w:szCs w:val="20"/>
                <w:lang w:eastAsia="ko-KR"/>
              </w:rPr>
              <w:t xml:space="preser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bl>
    <w:p w14:paraId="48D3502F" w14:textId="77777777" w:rsidR="002134C9" w:rsidRPr="00E55EB5" w:rsidRDefault="002134C9" w:rsidP="00254DD3">
      <w:bookmarkStart w:id="5" w:name="_GoBack"/>
      <w:bookmarkEnd w:id="5"/>
    </w:p>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39A2" w14:textId="77777777" w:rsidR="00EF7CD7" w:rsidRDefault="00EF7CD7" w:rsidP="00291348">
      <w:r>
        <w:separator/>
      </w:r>
    </w:p>
  </w:endnote>
  <w:endnote w:type="continuationSeparator" w:id="0">
    <w:p w14:paraId="4721E46D" w14:textId="77777777" w:rsidR="00EF7CD7" w:rsidRDefault="00EF7CD7"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n-ea">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179C3" w14:textId="77777777" w:rsidR="00EF7CD7" w:rsidRDefault="00EF7CD7" w:rsidP="00291348">
      <w:r>
        <w:separator/>
      </w:r>
    </w:p>
  </w:footnote>
  <w:footnote w:type="continuationSeparator" w:id="0">
    <w:p w14:paraId="6F4CFCB3" w14:textId="77777777" w:rsidR="00EF7CD7" w:rsidRDefault="00EF7CD7" w:rsidP="0029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B1D"/>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
    <w:name w:val="Grid Table 4 Accent 2"/>
    <w:basedOn w:val="TableNormal"/>
    <w:uiPriority w:val="49"/>
    <w:rsid w:val="0038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
    <w:name w:val="Grid Table 4 Accent 2"/>
    <w:basedOn w:val="TableNormal"/>
    <w:uiPriority w:val="49"/>
    <w:rsid w:val="0038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Runhua Chen</cp:lastModifiedBy>
  <cp:revision>2</cp:revision>
  <dcterms:created xsi:type="dcterms:W3CDTF">2020-05-25T18:39:00Z</dcterms:created>
  <dcterms:modified xsi:type="dcterms:W3CDTF">2020-05-25T18:39:00Z</dcterms:modified>
</cp:coreProperties>
</file>