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proofErr w:type="gramStart"/>
      <w:r w:rsidRPr="000A4FB1">
        <w:rPr>
          <w:rFonts w:eastAsia="MS Mincho" w:cs="Arial"/>
          <w:b/>
          <w:bCs/>
          <w:sz w:val="22"/>
          <w:szCs w:val="21"/>
          <w:lang w:val="en-US" w:eastAsia="ja-JP"/>
        </w:rPr>
        <w:t>e-Meeting</w:t>
      </w:r>
      <w:proofErr w:type="gramEnd"/>
      <w:r w:rsidRPr="000A4FB1">
        <w:rPr>
          <w:rFonts w:eastAsia="MS Mincho" w:cs="Arial"/>
          <w:b/>
          <w:bCs/>
          <w:sz w:val="22"/>
          <w:szCs w:val="21"/>
          <w:lang w:val="en-US" w:eastAsia="ja-JP"/>
        </w:rPr>
        <w:t>,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 xml:space="preserve">Feature Lead Summary on </w:t>
      </w:r>
      <w:proofErr w:type="spellStart"/>
      <w:r w:rsidR="00D86908">
        <w:rPr>
          <w:sz w:val="22"/>
          <w:szCs w:val="22"/>
        </w:rPr>
        <w:t>L1-SINR</w:t>
      </w:r>
      <w:proofErr w:type="spellEnd"/>
      <w:r w:rsidR="00D86908">
        <w:rPr>
          <w:sz w:val="22"/>
          <w:szCs w:val="22"/>
        </w:rPr>
        <w:t xml:space="preserve"> and </w:t>
      </w:r>
      <w:proofErr w:type="spellStart"/>
      <w:r w:rsidR="00D86908">
        <w:rPr>
          <w:sz w:val="22"/>
          <w:szCs w:val="22"/>
        </w:rPr>
        <w:t>SCell</w:t>
      </w:r>
      <w:proofErr w:type="spellEnd"/>
      <w:r w:rsidR="00D86908">
        <w:rPr>
          <w:sz w:val="22"/>
          <w:szCs w:val="22"/>
        </w:rPr>
        <w:t xml:space="preserve"> </w:t>
      </w:r>
      <w:proofErr w:type="spellStart"/>
      <w:r w:rsidR="00D86908">
        <w:rPr>
          <w:sz w:val="22"/>
          <w:szCs w:val="22"/>
        </w:rPr>
        <w:t>BFR</w:t>
      </w:r>
      <w:proofErr w:type="spellEnd"/>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宋体"/>
          <w:b/>
          <w:sz w:val="20"/>
          <w:szCs w:val="20"/>
          <w:u w:val="single"/>
        </w:rPr>
      </w:pPr>
    </w:p>
    <w:p w14:paraId="17478AB9" w14:textId="342B894F" w:rsidR="003F4FF0" w:rsidRPr="003F4FF0" w:rsidRDefault="005B1982" w:rsidP="003F4FF0">
      <w:pPr>
        <w:spacing w:beforeLines="50" w:before="120" w:after="120"/>
        <w:rPr>
          <w:rFonts w:eastAsia="宋体"/>
          <w:i/>
          <w:sz w:val="20"/>
          <w:szCs w:val="20"/>
        </w:rPr>
      </w:pPr>
      <w:r>
        <w:rPr>
          <w:rFonts w:eastAsia="宋体"/>
          <w:b/>
          <w:i/>
          <w:sz w:val="20"/>
          <w:szCs w:val="20"/>
        </w:rPr>
        <w:t>TP</w:t>
      </w:r>
      <w:r w:rsidR="00186AA2" w:rsidRPr="00810B2F">
        <w:rPr>
          <w:rFonts w:eastAsia="宋体"/>
          <w:b/>
          <w:i/>
          <w:sz w:val="20"/>
          <w:szCs w:val="20"/>
        </w:rPr>
        <w:t xml:space="preserve"> </w:t>
      </w:r>
      <w:r w:rsidR="00706D43">
        <w:rPr>
          <w:rFonts w:eastAsia="宋体"/>
          <w:b/>
          <w:i/>
          <w:sz w:val="20"/>
          <w:szCs w:val="20"/>
        </w:rPr>
        <w:t>2</w:t>
      </w:r>
      <w:r w:rsidR="00186AA2" w:rsidRPr="00810B2F">
        <w:rPr>
          <w:rFonts w:eastAsia="宋体"/>
          <w:b/>
          <w:i/>
          <w:sz w:val="20"/>
          <w:szCs w:val="20"/>
        </w:rPr>
        <w:t>.1</w:t>
      </w:r>
      <w:r w:rsidR="00186AA2">
        <w:rPr>
          <w:rFonts w:eastAsia="宋体"/>
          <w:b/>
          <w:i/>
          <w:sz w:val="20"/>
          <w:szCs w:val="20"/>
        </w:rPr>
        <w:t>.</w:t>
      </w:r>
      <w:r w:rsidR="003F4FF0">
        <w:rPr>
          <w:rFonts w:eastAsia="宋体"/>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宋体"/>
                <w:b/>
                <w:sz w:val="20"/>
                <w:szCs w:val="20"/>
              </w:rPr>
            </w:pPr>
            <w:r w:rsidRPr="008A18B0">
              <w:rPr>
                <w:rFonts w:eastAsia="宋体"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宋体"/>
                <w:sz w:val="20"/>
                <w:szCs w:val="20"/>
              </w:rPr>
            </w:pPr>
            <w:r w:rsidRPr="008A18B0">
              <w:rPr>
                <w:rFonts w:eastAsia="宋体"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宋体"/>
                <w:color w:val="FF0000"/>
                <w:sz w:val="20"/>
                <w:szCs w:val="20"/>
              </w:rPr>
            </w:pPr>
            <w:r w:rsidRPr="008A18B0">
              <w:rPr>
                <w:rFonts w:eastAsia="宋体"/>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proofErr w:type="spellStart"/>
            <w:r w:rsidRPr="008A18B0">
              <w:rPr>
                <w:i/>
                <w:iCs/>
                <w:color w:val="000000"/>
                <w:sz w:val="20"/>
                <w:szCs w:val="20"/>
              </w:rPr>
              <w:t>reportQuantity</w:t>
            </w:r>
            <w:proofErr w:type="spellEnd"/>
            <w:r w:rsidRPr="008A18B0">
              <w:rPr>
                <w:i/>
                <w:iCs/>
                <w:color w:val="000000"/>
                <w:sz w:val="20"/>
                <w:szCs w:val="20"/>
              </w:rPr>
              <w:t xml:space="preserve"> </w:t>
            </w:r>
            <w:r w:rsidRPr="008A18B0">
              <w:rPr>
                <w:iCs/>
                <w:color w:val="000000"/>
                <w:sz w:val="20"/>
                <w:szCs w:val="20"/>
              </w:rPr>
              <w:t>set to 'cri-</w:t>
            </w:r>
            <w:proofErr w:type="spellStart"/>
            <w:r w:rsidRPr="008A18B0">
              <w:rPr>
                <w:iCs/>
                <w:color w:val="000000"/>
                <w:sz w:val="20"/>
                <w:szCs w:val="20"/>
              </w:rPr>
              <w:t>SINR</w:t>
            </w:r>
            <w:proofErr w:type="spellEnd"/>
            <w:r w:rsidRPr="008A18B0">
              <w:rPr>
                <w:iCs/>
                <w:color w:val="000000"/>
                <w:sz w:val="20"/>
                <w:szCs w:val="20"/>
              </w:rPr>
              <w:t>' or '</w:t>
            </w:r>
            <w:proofErr w:type="spellStart"/>
            <w:r w:rsidRPr="008A18B0">
              <w:rPr>
                <w:iCs/>
                <w:color w:val="000000"/>
                <w:sz w:val="20"/>
                <w:szCs w:val="20"/>
              </w:rPr>
              <w:t>ssb</w:t>
            </w:r>
            <w:proofErr w:type="spellEnd"/>
            <w:r w:rsidRPr="008A18B0">
              <w:rPr>
                <w:iCs/>
                <w:color w:val="000000"/>
                <w:sz w:val="20"/>
                <w:szCs w:val="20"/>
              </w:rPr>
              <w:t>-Index-</w:t>
            </w:r>
            <w:proofErr w:type="spellStart"/>
            <w:r w:rsidRPr="008A18B0">
              <w:rPr>
                <w:iCs/>
                <w:color w:val="000000"/>
                <w:sz w:val="20"/>
                <w:szCs w:val="20"/>
              </w:rPr>
              <w:t>SINR</w:t>
            </w:r>
            <w:proofErr w:type="spellEnd"/>
            <w:r w:rsidRPr="008A18B0">
              <w:rPr>
                <w:iCs/>
                <w:color w:val="000000"/>
                <w:sz w:val="20"/>
                <w:szCs w:val="20"/>
              </w:rPr>
              <w:t xml:space="preserve">',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宋体"/>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宋体"/>
              </w:rPr>
            </w:pPr>
            <w:r w:rsidRPr="008A18B0">
              <w:rPr>
                <w:rFonts w:eastAsia="宋体"/>
                <w:color w:val="FF0000"/>
                <w:sz w:val="20"/>
                <w:szCs w:val="20"/>
              </w:rPr>
              <w:t>&lt; Unchanged parts are omitted &gt;</w:t>
            </w:r>
          </w:p>
        </w:tc>
      </w:tr>
    </w:tbl>
    <w:p w14:paraId="7E425AA8" w14:textId="753F0F5F" w:rsidR="007A2A0A" w:rsidRDefault="007A2A0A" w:rsidP="00186AA2">
      <w:pPr>
        <w:spacing w:beforeLines="50" w:before="120" w:after="120"/>
        <w:rPr>
          <w:rFonts w:eastAsia="宋体"/>
          <w:i/>
          <w:sz w:val="20"/>
          <w:szCs w:val="20"/>
        </w:rPr>
      </w:pPr>
    </w:p>
    <w:p w14:paraId="0F3D9FD5" w14:textId="0D5EE5C4" w:rsidR="00254DD3" w:rsidRPr="00254DD3" w:rsidRDefault="00254DD3" w:rsidP="00186AA2">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宋体"/>
                <w:iCs/>
                <w:sz w:val="20"/>
                <w:szCs w:val="20"/>
              </w:rPr>
            </w:pPr>
            <w:r>
              <w:rPr>
                <w:rFonts w:eastAsia="宋体"/>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宋体"/>
                <w:iCs/>
                <w:sz w:val="20"/>
                <w:szCs w:val="20"/>
              </w:rPr>
            </w:pPr>
            <w:r>
              <w:rPr>
                <w:rFonts w:eastAsia="宋体"/>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Support</w:t>
            </w:r>
          </w:p>
        </w:tc>
      </w:tr>
    </w:tbl>
    <w:p w14:paraId="0CA147BA" w14:textId="77777777" w:rsidR="00254DD3" w:rsidRDefault="00254DD3" w:rsidP="00186AA2">
      <w:pPr>
        <w:spacing w:beforeLines="50" w:before="120" w:after="120"/>
        <w:rPr>
          <w:rFonts w:eastAsia="宋体"/>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宋体"/>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宋体"/>
          <w:i/>
          <w:sz w:val="20"/>
          <w:szCs w:val="20"/>
        </w:rPr>
      </w:pPr>
    </w:p>
    <w:p w14:paraId="242E504A"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lastRenderedPageBreak/>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bl>
    <w:p w14:paraId="535CA4E2" w14:textId="77777777" w:rsidR="00254DD3" w:rsidRPr="008A18B0" w:rsidRDefault="00254DD3" w:rsidP="00186AA2">
      <w:pPr>
        <w:spacing w:beforeLines="50" w:before="120" w:after="120"/>
        <w:rPr>
          <w:rFonts w:eastAsia="宋体"/>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宋体"/>
          <w:i/>
          <w:sz w:val="20"/>
          <w:szCs w:val="20"/>
        </w:rPr>
      </w:pPr>
    </w:p>
    <w:p w14:paraId="5F5503E5" w14:textId="5F87F344" w:rsidR="00872A8E" w:rsidRPr="00872A8E" w:rsidRDefault="00872A8E" w:rsidP="00872A8E">
      <w:pPr>
        <w:spacing w:beforeLines="50" w:before="120" w:after="120"/>
        <w:rPr>
          <w:rFonts w:eastAsia="宋体"/>
          <w:b/>
          <w:i/>
          <w:sz w:val="20"/>
          <w:szCs w:val="20"/>
        </w:rPr>
      </w:pPr>
      <w:r w:rsidRPr="005B1982">
        <w:rPr>
          <w:rFonts w:eastAsia="宋体"/>
          <w:b/>
          <w:i/>
          <w:sz w:val="20"/>
          <w:szCs w:val="20"/>
        </w:rPr>
        <w:t xml:space="preserve">TP </w:t>
      </w:r>
      <w:r w:rsidR="00706D43">
        <w:rPr>
          <w:rFonts w:eastAsia="宋体"/>
          <w:b/>
          <w:i/>
          <w:sz w:val="20"/>
          <w:szCs w:val="20"/>
        </w:rPr>
        <w:t>2</w:t>
      </w:r>
      <w:r w:rsidRPr="005B1982">
        <w:rPr>
          <w:rFonts w:eastAsia="宋体"/>
          <w:b/>
          <w:i/>
          <w:sz w:val="20"/>
          <w:szCs w:val="20"/>
        </w:rPr>
        <w:t>.1.</w:t>
      </w:r>
      <w:r w:rsidR="00706D43">
        <w:rPr>
          <w:rFonts w:eastAsia="宋体"/>
          <w:b/>
          <w:i/>
          <w:sz w:val="20"/>
          <w:szCs w:val="20"/>
        </w:rPr>
        <w:t>3</w:t>
      </w:r>
      <w:r w:rsidRPr="005B1982">
        <w:rPr>
          <w:rFonts w:eastAsia="宋体"/>
          <w:b/>
          <w:i/>
          <w:sz w:val="20"/>
          <w:szCs w:val="20"/>
        </w:rPr>
        <w:t xml:space="preserve"> for 38.21</w:t>
      </w:r>
      <w:r>
        <w:rPr>
          <w:rFonts w:eastAsia="宋体"/>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 xml:space="preserve">When the higher layer parameter </w:t>
            </w:r>
            <w:proofErr w:type="spellStart"/>
            <w:r w:rsidRPr="00872A8E">
              <w:rPr>
                <w:rFonts w:eastAsia="+mn-ea"/>
                <w:color w:val="404040"/>
                <w:kern w:val="24"/>
                <w:sz w:val="20"/>
                <w:szCs w:val="20"/>
              </w:rPr>
              <w:t>reportQuantity</w:t>
            </w:r>
            <w:proofErr w:type="spellEnd"/>
            <w:r w:rsidRPr="00872A8E">
              <w:rPr>
                <w:rFonts w:eastAsia="+mn-ea"/>
                <w:color w:val="404040"/>
                <w:kern w:val="24"/>
                <w:sz w:val="20"/>
                <w:szCs w:val="20"/>
              </w:rPr>
              <w:t xml:space="preserve"> is configured with one of the values 'cri-</w:t>
            </w:r>
            <w:proofErr w:type="spellStart"/>
            <w:r w:rsidRPr="00872A8E">
              <w:rPr>
                <w:rFonts w:eastAsia="+mn-ea"/>
                <w:color w:val="404040"/>
                <w:kern w:val="24"/>
                <w:sz w:val="20"/>
                <w:szCs w:val="20"/>
              </w:rPr>
              <w:t>RSRP</w:t>
            </w:r>
            <w:proofErr w:type="spellEnd"/>
            <w:r w:rsidRPr="00872A8E">
              <w:rPr>
                <w:rFonts w:eastAsia="+mn-ea"/>
                <w:color w:val="404040"/>
                <w:kern w:val="24"/>
                <w:sz w:val="20"/>
                <w:szCs w:val="20"/>
              </w:rPr>
              <w:t>’</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-Index-</w:t>
            </w:r>
            <w:proofErr w:type="spellStart"/>
            <w:r w:rsidRPr="00872A8E">
              <w:rPr>
                <w:rFonts w:eastAsia="+mn-ea"/>
                <w:color w:val="404040"/>
                <w:kern w:val="24"/>
                <w:sz w:val="20"/>
                <w:szCs w:val="20"/>
              </w:rPr>
              <w:t>RSRP</w:t>
            </w:r>
            <w:proofErr w:type="spellEnd"/>
            <w:r w:rsidRPr="00872A8E">
              <w:rPr>
                <w:rFonts w:eastAsia="+mn-ea"/>
                <w:color w:val="404040"/>
                <w:kern w:val="24"/>
                <w:sz w:val="20"/>
                <w:szCs w:val="20"/>
              </w:rPr>
              <w:t xml:space="preserve">’, </w:t>
            </w:r>
            <w:r w:rsidRPr="00872A8E">
              <w:rPr>
                <w:rFonts w:eastAsia="+mn-ea"/>
                <w:color w:val="FF0000"/>
                <w:kern w:val="24"/>
                <w:sz w:val="20"/>
                <w:szCs w:val="20"/>
              </w:rPr>
              <w:t>‘cri-</w:t>
            </w:r>
            <w:proofErr w:type="spellStart"/>
            <w:r w:rsidRPr="00872A8E">
              <w:rPr>
                <w:rFonts w:eastAsia="+mn-ea"/>
                <w:color w:val="FF0000"/>
                <w:kern w:val="24"/>
                <w:sz w:val="20"/>
                <w:szCs w:val="20"/>
              </w:rPr>
              <w:t>SINR</w:t>
            </w:r>
            <w:proofErr w:type="spellEnd"/>
            <w:r w:rsidRPr="00872A8E">
              <w:rPr>
                <w:rFonts w:eastAsia="+mn-ea"/>
                <w:color w:val="FF0000"/>
                <w:kern w:val="24"/>
                <w:sz w:val="20"/>
                <w:szCs w:val="20"/>
              </w:rPr>
              <w:t>’,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-Index-</w:t>
            </w:r>
            <w:proofErr w:type="spellStart"/>
            <w:r w:rsidRPr="00872A8E">
              <w:rPr>
                <w:rFonts w:eastAsia="+mn-ea"/>
                <w:color w:val="FF0000"/>
                <w:kern w:val="24"/>
                <w:sz w:val="20"/>
                <w:szCs w:val="20"/>
              </w:rPr>
              <w:t>SINR</w:t>
            </w:r>
            <w:proofErr w:type="spellEnd"/>
            <w:r w:rsidRPr="00872A8E">
              <w:rPr>
                <w:rFonts w:eastAsia="+mn-ea"/>
                <w:color w:val="FF0000"/>
                <w:kern w:val="24"/>
                <w:sz w:val="20"/>
                <w:szCs w:val="20"/>
              </w:rPr>
              <w:t xml:space="preserve">’,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宋体"/>
          <w:i/>
          <w:sz w:val="20"/>
          <w:szCs w:val="20"/>
        </w:rPr>
      </w:pPr>
    </w:p>
    <w:p w14:paraId="2E38F4B7"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宋体"/>
                <w:iCs/>
                <w:sz w:val="20"/>
                <w:szCs w:val="20"/>
                <w:lang w:val="sv-SE"/>
              </w:rPr>
            </w:pPr>
            <w:r>
              <w:rPr>
                <w:rFonts w:eastAsia="宋体"/>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lang w:val="sv-SE"/>
              </w:rPr>
            </w:pPr>
            <w:r>
              <w:rPr>
                <w:rFonts w:eastAsia="宋体"/>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宋体"/>
                <w:iCs/>
                <w:sz w:val="20"/>
                <w:szCs w:val="20"/>
                <w:lang w:val="sv-SE"/>
              </w:rPr>
            </w:pPr>
            <w:r>
              <w:rPr>
                <w:rFonts w:eastAsia="宋体"/>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lang w:val="sv-SE"/>
              </w:rPr>
            </w:pPr>
            <w:r>
              <w:rPr>
                <w:rFonts w:eastAsia="宋体" w:hint="eastAsia"/>
                <w:iCs/>
                <w:sz w:val="20"/>
                <w:szCs w:val="20"/>
                <w:lang w:val="sv-SE"/>
              </w:rPr>
              <w:t>S</w:t>
            </w:r>
            <w:r>
              <w:rPr>
                <w:rFonts w:eastAsia="宋体"/>
                <w:iCs/>
                <w:sz w:val="20"/>
                <w:szCs w:val="20"/>
                <w:lang w:val="sv-SE"/>
              </w:rPr>
              <w:t>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 xml:space="preserve">NZP+ZP based interference measurement for L1-SINR is captured in the spec with a bracket. In previous meetings, companies had concerns on how to measure the single ZP IMR if CMRs are configured with different </w:t>
      </w:r>
      <w:proofErr w:type="spellStart"/>
      <w:r w:rsidRPr="00D86908">
        <w:rPr>
          <w:sz w:val="20"/>
          <w:szCs w:val="20"/>
          <w:lang w:eastAsia="ko-KR"/>
        </w:rPr>
        <w:t>QCL-TypeD</w:t>
      </w:r>
      <w:proofErr w:type="spellEnd"/>
      <w:r w:rsidRPr="00D86908">
        <w:rPr>
          <w:sz w:val="20"/>
          <w:szCs w:val="20"/>
          <w:lang w:eastAsia="ko-KR"/>
        </w:rPr>
        <w:t xml:space="preserve"> indications. To address this concern, we propose to add a restrictions that all </w:t>
      </w:r>
      <w:proofErr w:type="spellStart"/>
      <w:r w:rsidRPr="00D86908">
        <w:rPr>
          <w:sz w:val="20"/>
          <w:szCs w:val="20"/>
          <w:lang w:eastAsia="ko-KR"/>
        </w:rPr>
        <w:t>CMR</w:t>
      </w:r>
      <w:proofErr w:type="spellEnd"/>
      <w:r w:rsidRPr="00D86908">
        <w:rPr>
          <w:sz w:val="20"/>
          <w:szCs w:val="20"/>
          <w:lang w:eastAsia="ko-KR"/>
        </w:rPr>
        <w:t xml:space="preserve"> should be </w:t>
      </w:r>
      <w:proofErr w:type="spellStart"/>
      <w:r w:rsidRPr="00D86908">
        <w:rPr>
          <w:sz w:val="20"/>
          <w:szCs w:val="20"/>
          <w:lang w:eastAsia="ko-KR"/>
        </w:rPr>
        <w:t>QCLed</w:t>
      </w:r>
      <w:proofErr w:type="spellEnd"/>
      <w:r w:rsidRPr="00D86908">
        <w:rPr>
          <w:sz w:val="20"/>
          <w:szCs w:val="20"/>
          <w:lang w:eastAsia="ko-KR"/>
        </w:rPr>
        <w:t xml:space="preserve"> </w:t>
      </w:r>
      <w:proofErr w:type="spellStart"/>
      <w:r w:rsidRPr="00D86908">
        <w:rPr>
          <w:sz w:val="20"/>
          <w:szCs w:val="20"/>
          <w:lang w:eastAsia="ko-KR"/>
        </w:rPr>
        <w:t>w.r.t</w:t>
      </w:r>
      <w:proofErr w:type="spellEnd"/>
      <w:r w:rsidRPr="00D86908">
        <w:rPr>
          <w:sz w:val="20"/>
          <w:szCs w:val="20"/>
          <w:lang w:eastAsia="ko-KR"/>
        </w:rPr>
        <w:t xml:space="preserve"> ‘</w:t>
      </w:r>
      <w:proofErr w:type="spellStart"/>
      <w:r w:rsidRPr="00D86908">
        <w:rPr>
          <w:sz w:val="20"/>
          <w:szCs w:val="20"/>
          <w:lang w:eastAsia="ko-KR"/>
        </w:rPr>
        <w:t>QCL-TypeD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 xml:space="preserve">Add the restriction that all </w:t>
      </w:r>
      <w:proofErr w:type="spellStart"/>
      <w:r w:rsidRPr="00D86908">
        <w:rPr>
          <w:sz w:val="20"/>
          <w:szCs w:val="20"/>
          <w:lang w:eastAsia="ko-KR"/>
        </w:rPr>
        <w:t>CMR</w:t>
      </w:r>
      <w:proofErr w:type="spellEnd"/>
      <w:r w:rsidRPr="00D86908">
        <w:rPr>
          <w:sz w:val="20"/>
          <w:szCs w:val="20"/>
          <w:lang w:eastAsia="ko-KR"/>
        </w:rPr>
        <w:t xml:space="preserve"> should be </w:t>
      </w:r>
      <w:proofErr w:type="spellStart"/>
      <w:r w:rsidRPr="00D86908">
        <w:rPr>
          <w:sz w:val="20"/>
          <w:szCs w:val="20"/>
          <w:lang w:eastAsia="ko-KR"/>
        </w:rPr>
        <w:t>QCLed</w:t>
      </w:r>
      <w:proofErr w:type="spellEnd"/>
      <w:r w:rsidRPr="00D86908">
        <w:rPr>
          <w:sz w:val="20"/>
          <w:szCs w:val="20"/>
          <w:lang w:eastAsia="ko-KR"/>
        </w:rPr>
        <w:t xml:space="preserve"> </w:t>
      </w:r>
      <w:proofErr w:type="spellStart"/>
      <w:r w:rsidRPr="00D86908">
        <w:rPr>
          <w:sz w:val="20"/>
          <w:szCs w:val="20"/>
          <w:lang w:eastAsia="ko-KR"/>
        </w:rPr>
        <w:t>w.r.t</w:t>
      </w:r>
      <w:proofErr w:type="spellEnd"/>
      <w:r w:rsidRPr="00D86908">
        <w:rPr>
          <w:sz w:val="20"/>
          <w:szCs w:val="20"/>
          <w:lang w:eastAsia="ko-KR"/>
        </w:rPr>
        <w:t xml:space="preserve"> ‘</w:t>
      </w:r>
      <w:proofErr w:type="spellStart"/>
      <w:r w:rsidRPr="00D86908">
        <w:rPr>
          <w:sz w:val="20"/>
          <w:szCs w:val="20"/>
          <w:lang w:eastAsia="ko-KR"/>
        </w:rPr>
        <w:t>QCL-TypeD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w:t>
      </w:r>
      <w:proofErr w:type="spellStart"/>
      <w:r w:rsidRPr="00D86908">
        <w:rPr>
          <w:b/>
          <w:i/>
          <w:kern w:val="2"/>
          <w:sz w:val="20"/>
          <w:szCs w:val="20"/>
          <w:lang w:val="en-GB"/>
        </w:rPr>
        <w:t>L1-SINR</w:t>
      </w:r>
      <w:proofErr w:type="spellEnd"/>
      <w:r w:rsidRPr="00D86908">
        <w:rPr>
          <w:b/>
          <w:i/>
          <w:kern w:val="2"/>
          <w:sz w:val="20"/>
          <w:szCs w:val="20"/>
          <w:lang w:val="en-GB"/>
        </w:rPr>
        <w:t xml:space="preserve"> report, support </w:t>
      </w:r>
      <w:proofErr w:type="spellStart"/>
      <w:r w:rsidRPr="00D86908">
        <w:rPr>
          <w:b/>
          <w:i/>
          <w:kern w:val="2"/>
          <w:sz w:val="20"/>
          <w:szCs w:val="20"/>
          <w:lang w:val="en-GB"/>
        </w:rPr>
        <w:t>CMRs</w:t>
      </w:r>
      <w:proofErr w:type="spellEnd"/>
      <w:r w:rsidRPr="00D86908">
        <w:rPr>
          <w:b/>
          <w:i/>
          <w:kern w:val="2"/>
          <w:sz w:val="20"/>
          <w:szCs w:val="20"/>
          <w:lang w:val="en-GB"/>
        </w:rPr>
        <w:t xml:space="preserve"> are </w:t>
      </w:r>
      <w:proofErr w:type="spellStart"/>
      <w:r w:rsidRPr="00D86908">
        <w:rPr>
          <w:b/>
          <w:i/>
          <w:kern w:val="2"/>
          <w:sz w:val="20"/>
          <w:szCs w:val="20"/>
          <w:lang w:val="en-GB"/>
        </w:rPr>
        <w:t>QCLed</w:t>
      </w:r>
      <w:proofErr w:type="spellEnd"/>
      <w:r w:rsidRPr="00D86908">
        <w:rPr>
          <w:b/>
          <w:i/>
          <w:kern w:val="2"/>
          <w:sz w:val="20"/>
          <w:szCs w:val="20"/>
          <w:lang w:val="en-GB"/>
        </w:rPr>
        <w:t xml:space="preserve"> with respect to ‘</w:t>
      </w:r>
      <w:proofErr w:type="spellStart"/>
      <w:r w:rsidRPr="00D86908">
        <w:rPr>
          <w:b/>
          <w:i/>
          <w:kern w:val="2"/>
          <w:sz w:val="20"/>
          <w:szCs w:val="20"/>
          <w:lang w:val="en-GB"/>
        </w:rPr>
        <w:t>QCL-TypeD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lastRenderedPageBreak/>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w:t>
              </w:r>
              <w:proofErr w:type="spellStart"/>
              <w:r w:rsidRPr="00EF253C">
                <w:rPr>
                  <w:szCs w:val="22"/>
                </w:rPr>
                <w:t>QCLed</w:t>
              </w:r>
              <w:proofErr w:type="spellEnd"/>
              <w:r w:rsidRPr="00EF253C">
                <w:rPr>
                  <w:szCs w:val="22"/>
                </w:rPr>
                <w:t xml:space="preserve"> with respect to ‘</w:t>
              </w:r>
              <w:proofErr w:type="spellStart"/>
              <w:r w:rsidRPr="00EF253C">
                <w:rPr>
                  <w:szCs w:val="22"/>
                </w:rPr>
                <w:t>QCL-TypeD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宋体"/>
          <w:b/>
          <w:bCs/>
          <w:iCs/>
          <w:sz w:val="20"/>
          <w:szCs w:val="20"/>
        </w:rPr>
      </w:pPr>
      <w:r w:rsidRPr="00254DD3">
        <w:rPr>
          <w:rFonts w:eastAsia="宋体"/>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宋体"/>
                <w:iCs/>
                <w:sz w:val="20"/>
                <w:szCs w:val="20"/>
              </w:rPr>
            </w:pPr>
            <w:r w:rsidRPr="00254DD3">
              <w:rPr>
                <w:rFonts w:eastAsia="宋体"/>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宋体"/>
                <w:iCs/>
                <w:sz w:val="20"/>
                <w:szCs w:val="20"/>
              </w:rPr>
            </w:pPr>
            <w:r w:rsidRPr="00254DD3">
              <w:rPr>
                <w:rFonts w:eastAsia="宋体"/>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宋体"/>
                <w:iCs/>
                <w:sz w:val="20"/>
                <w:szCs w:val="20"/>
                <w:lang w:val="sv-SE"/>
              </w:rPr>
            </w:pPr>
            <w:r>
              <w:rPr>
                <w:rFonts w:eastAsia="宋体"/>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宋体"/>
                <w:iCs/>
                <w:sz w:val="20"/>
                <w:szCs w:val="20"/>
              </w:rPr>
            </w:pPr>
            <w:r>
              <w:rPr>
                <w:rFonts w:eastAsia="宋体"/>
                <w:iCs/>
                <w:sz w:val="20"/>
                <w:szCs w:val="20"/>
              </w:rPr>
              <w:t>Seems like a large restriction. The issue would exist also for ZP-only interference measurement.</w:t>
            </w:r>
            <w:r w:rsidR="00A91FA6">
              <w:rPr>
                <w:rFonts w:eastAsia="宋体"/>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宋体"/>
                <w:iCs/>
                <w:sz w:val="20"/>
                <w:szCs w:val="20"/>
                <w:lang w:val="sv-SE"/>
              </w:rPr>
            </w:pPr>
            <w:r>
              <w:rPr>
                <w:rFonts w:eastAsia="宋体" w:hint="eastAsia"/>
                <w:iCs/>
                <w:sz w:val="20"/>
                <w:szCs w:val="20"/>
                <w:lang w:val="sv-SE"/>
              </w:rPr>
              <w:t>Z</w:t>
            </w:r>
            <w:r>
              <w:rPr>
                <w:rFonts w:eastAsia="宋体"/>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hint="eastAsia"/>
                <w:iCs/>
                <w:sz w:val="20"/>
                <w:szCs w:val="20"/>
              </w:rPr>
              <w:t>S</w:t>
            </w:r>
            <w:r>
              <w:rPr>
                <w:rFonts w:eastAsia="宋体"/>
                <w:iCs/>
                <w:sz w:val="20"/>
                <w:szCs w:val="20"/>
              </w:rPr>
              <w:t>upport.</w:t>
            </w:r>
            <w:r>
              <w:rPr>
                <w:rFonts w:eastAsia="宋体"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宋体"/>
                <w:iCs/>
                <w:sz w:val="20"/>
                <w:szCs w:val="20"/>
              </w:rPr>
            </w:pPr>
            <w:r>
              <w:rPr>
                <w:rFonts w:eastAsia="宋体"/>
                <w:iCs/>
                <w:sz w:val="20"/>
                <w:szCs w:val="20"/>
              </w:rPr>
              <w:t xml:space="preserve">In the case of </w:t>
            </w:r>
            <w:proofErr w:type="spellStart"/>
            <w:r>
              <w:rPr>
                <w:rFonts w:eastAsia="宋体"/>
                <w:iCs/>
                <w:sz w:val="20"/>
                <w:szCs w:val="20"/>
              </w:rPr>
              <w:t>CMR+ZP-IMR+NZP-IMR</w:t>
            </w:r>
            <w:proofErr w:type="spellEnd"/>
            <w:r w:rsidR="00ED230C">
              <w:rPr>
                <w:rFonts w:eastAsia="宋体"/>
                <w:iCs/>
                <w:sz w:val="20"/>
                <w:szCs w:val="20"/>
              </w:rPr>
              <w:t xml:space="preserve">, </w:t>
            </w:r>
            <w:r>
              <w:rPr>
                <w:rFonts w:eastAsia="宋体"/>
                <w:iCs/>
                <w:sz w:val="20"/>
                <w:szCs w:val="20"/>
              </w:rPr>
              <w:t xml:space="preserve">only </w:t>
            </w:r>
            <w:r w:rsidR="00ED230C">
              <w:rPr>
                <w:rFonts w:eastAsia="宋体" w:hint="eastAsia"/>
                <w:iCs/>
                <w:sz w:val="20"/>
                <w:szCs w:val="20"/>
              </w:rPr>
              <w:t>up</w:t>
            </w:r>
            <w:r w:rsidR="00ED230C">
              <w:rPr>
                <w:rFonts w:eastAsia="宋体"/>
                <w:iCs/>
                <w:sz w:val="20"/>
                <w:szCs w:val="20"/>
              </w:rPr>
              <w:t xml:space="preserve"> to one </w:t>
            </w:r>
            <w:proofErr w:type="spellStart"/>
            <w:r>
              <w:rPr>
                <w:rFonts w:eastAsia="宋体"/>
                <w:iCs/>
                <w:sz w:val="20"/>
                <w:szCs w:val="20"/>
              </w:rPr>
              <w:t>ZP-IMR</w:t>
            </w:r>
            <w:proofErr w:type="spellEnd"/>
            <w:r>
              <w:rPr>
                <w:rFonts w:eastAsia="宋体"/>
                <w:iCs/>
                <w:sz w:val="20"/>
                <w:szCs w:val="20"/>
              </w:rPr>
              <w:t xml:space="preserve"> resource </w:t>
            </w:r>
            <w:r w:rsidR="00ED230C">
              <w:rPr>
                <w:rFonts w:eastAsia="宋体"/>
                <w:iCs/>
                <w:sz w:val="20"/>
                <w:szCs w:val="20"/>
              </w:rPr>
              <w:t>was</w:t>
            </w:r>
            <w:r>
              <w:rPr>
                <w:rFonts w:eastAsia="宋体"/>
                <w:iCs/>
                <w:sz w:val="20"/>
                <w:szCs w:val="20"/>
              </w:rPr>
              <w:t xml:space="preserve"> agreed</w:t>
            </w:r>
            <w:r w:rsidR="00ED230C">
              <w:rPr>
                <w:rFonts w:eastAsia="宋体"/>
                <w:iCs/>
                <w:sz w:val="20"/>
                <w:szCs w:val="20"/>
              </w:rPr>
              <w:t xml:space="preserve"> to be configured in WA</w:t>
            </w:r>
            <w:r>
              <w:rPr>
                <w:rFonts w:eastAsia="宋体"/>
                <w:iCs/>
                <w:sz w:val="20"/>
                <w:szCs w:val="20"/>
              </w:rPr>
              <w:t xml:space="preserve">. That means that the one </w:t>
            </w:r>
            <w:proofErr w:type="spellStart"/>
            <w:r>
              <w:rPr>
                <w:rFonts w:eastAsia="宋体"/>
                <w:iCs/>
                <w:sz w:val="20"/>
                <w:szCs w:val="20"/>
              </w:rPr>
              <w:t>ZP-IMR</w:t>
            </w:r>
            <w:proofErr w:type="spellEnd"/>
            <w:r>
              <w:rPr>
                <w:rFonts w:eastAsia="宋体"/>
                <w:iCs/>
                <w:sz w:val="20"/>
                <w:szCs w:val="20"/>
              </w:rPr>
              <w:t xml:space="preserve"> should be associated with multiple </w:t>
            </w:r>
            <w:proofErr w:type="spellStart"/>
            <w:r>
              <w:rPr>
                <w:rFonts w:eastAsia="宋体"/>
                <w:iCs/>
                <w:sz w:val="20"/>
                <w:szCs w:val="20"/>
              </w:rPr>
              <w:t>NZP-IMR</w:t>
            </w:r>
            <w:proofErr w:type="spellEnd"/>
            <w:r>
              <w:rPr>
                <w:rFonts w:eastAsia="宋体"/>
                <w:iCs/>
                <w:sz w:val="20"/>
                <w:szCs w:val="20"/>
              </w:rPr>
              <w:t xml:space="preserve">(s) and </w:t>
            </w:r>
            <w:proofErr w:type="spellStart"/>
            <w:r>
              <w:rPr>
                <w:rFonts w:eastAsia="宋体"/>
                <w:iCs/>
                <w:sz w:val="20"/>
                <w:szCs w:val="20"/>
              </w:rPr>
              <w:t>CMR</w:t>
            </w:r>
            <w:proofErr w:type="spellEnd"/>
            <w:r>
              <w:rPr>
                <w:rFonts w:eastAsia="宋体"/>
                <w:iCs/>
                <w:sz w:val="20"/>
                <w:szCs w:val="20"/>
              </w:rPr>
              <w:t xml:space="preserve">(s), and, in order to guarantee that the multiple </w:t>
            </w:r>
            <w:proofErr w:type="spellStart"/>
            <w:r>
              <w:rPr>
                <w:rFonts w:eastAsia="宋体"/>
                <w:iCs/>
                <w:sz w:val="20"/>
                <w:szCs w:val="20"/>
              </w:rPr>
              <w:t>NZP-IMR</w:t>
            </w:r>
            <w:proofErr w:type="spellEnd"/>
            <w:r>
              <w:rPr>
                <w:rFonts w:eastAsia="宋体"/>
                <w:iCs/>
                <w:sz w:val="20"/>
                <w:szCs w:val="20"/>
              </w:rPr>
              <w:t xml:space="preserve">(s) </w:t>
            </w:r>
            <w:r w:rsidR="00ED230C">
              <w:rPr>
                <w:rFonts w:eastAsia="宋体"/>
                <w:iCs/>
                <w:sz w:val="20"/>
                <w:szCs w:val="20"/>
              </w:rPr>
              <w:t xml:space="preserve">and </w:t>
            </w:r>
            <w:proofErr w:type="spellStart"/>
            <w:r w:rsidR="00ED230C">
              <w:rPr>
                <w:rFonts w:eastAsia="宋体"/>
                <w:iCs/>
                <w:sz w:val="20"/>
                <w:szCs w:val="20"/>
              </w:rPr>
              <w:t>CMR</w:t>
            </w:r>
            <w:proofErr w:type="spellEnd"/>
            <w:r w:rsidR="00ED230C">
              <w:rPr>
                <w:rFonts w:eastAsia="宋体"/>
                <w:iCs/>
                <w:sz w:val="20"/>
                <w:szCs w:val="20"/>
              </w:rPr>
              <w:t>(s) can be received by a</w:t>
            </w:r>
            <w:r>
              <w:rPr>
                <w:rFonts w:eastAsia="宋体"/>
                <w:iCs/>
                <w:sz w:val="20"/>
                <w:szCs w:val="20"/>
              </w:rPr>
              <w:t xml:space="preserve"> unified UE Rx beam</w:t>
            </w:r>
            <w:r w:rsidR="000F2B1D">
              <w:rPr>
                <w:rFonts w:eastAsia="宋体"/>
                <w:iCs/>
                <w:sz w:val="20"/>
                <w:szCs w:val="20"/>
              </w:rPr>
              <w:t xml:space="preserve"> corresponding to the one </w:t>
            </w:r>
            <w:proofErr w:type="spellStart"/>
            <w:r w:rsidR="000F2B1D">
              <w:rPr>
                <w:rFonts w:eastAsia="宋体"/>
                <w:iCs/>
                <w:sz w:val="20"/>
                <w:szCs w:val="20"/>
              </w:rPr>
              <w:t>ZP-IMR</w:t>
            </w:r>
            <w:proofErr w:type="spellEnd"/>
            <w:r>
              <w:rPr>
                <w:rFonts w:eastAsia="宋体"/>
                <w:iCs/>
                <w:sz w:val="20"/>
                <w:szCs w:val="20"/>
              </w:rPr>
              <w:t xml:space="preserve">, e.g., </w:t>
            </w:r>
            <w:r w:rsidR="00ED230C">
              <w:rPr>
                <w:rFonts w:eastAsia="宋体"/>
                <w:iCs/>
                <w:sz w:val="20"/>
                <w:szCs w:val="20"/>
              </w:rPr>
              <w:t xml:space="preserve">all of the </w:t>
            </w:r>
            <w:proofErr w:type="spellStart"/>
            <w:r w:rsidR="00ED230C">
              <w:rPr>
                <w:rFonts w:eastAsia="宋体"/>
                <w:iCs/>
                <w:sz w:val="20"/>
                <w:szCs w:val="20"/>
              </w:rPr>
              <w:t>CMR</w:t>
            </w:r>
            <w:proofErr w:type="spellEnd"/>
            <w:r w:rsidR="00ED230C">
              <w:rPr>
                <w:rFonts w:eastAsia="宋体"/>
                <w:iCs/>
                <w:sz w:val="20"/>
                <w:szCs w:val="20"/>
              </w:rPr>
              <w:t>(s</w:t>
            </w:r>
            <w:bookmarkStart w:id="5" w:name="_GoBack"/>
            <w:bookmarkEnd w:id="5"/>
            <w:r w:rsidR="00ED230C">
              <w:rPr>
                <w:rFonts w:eastAsia="宋体"/>
                <w:iCs/>
                <w:sz w:val="20"/>
                <w:szCs w:val="20"/>
              </w:rPr>
              <w:t xml:space="preserve">) should be </w:t>
            </w:r>
            <w:proofErr w:type="spellStart"/>
            <w:r>
              <w:rPr>
                <w:rFonts w:eastAsia="宋体"/>
                <w:iCs/>
                <w:sz w:val="20"/>
                <w:szCs w:val="20"/>
              </w:rPr>
              <w:t>QCLed</w:t>
            </w:r>
            <w:proofErr w:type="spellEnd"/>
            <w:r>
              <w:rPr>
                <w:rFonts w:eastAsia="宋体"/>
                <w:iCs/>
                <w:sz w:val="20"/>
                <w:szCs w:val="20"/>
              </w:rPr>
              <w:t xml:space="preserve">. </w:t>
            </w:r>
            <w:r w:rsidR="00E64B6C">
              <w:rPr>
                <w:rFonts w:eastAsia="宋体"/>
                <w:iCs/>
                <w:sz w:val="20"/>
                <w:szCs w:val="20"/>
              </w:rPr>
              <w:t>In our views, t</w:t>
            </w:r>
            <w:r>
              <w:rPr>
                <w:rFonts w:eastAsia="宋体"/>
                <w:iCs/>
                <w:sz w:val="20"/>
                <w:szCs w:val="20"/>
              </w:rPr>
              <w:t xml:space="preserve">his </w:t>
            </w:r>
            <w:proofErr w:type="spellStart"/>
            <w:r>
              <w:rPr>
                <w:rFonts w:eastAsia="宋体"/>
                <w:iCs/>
                <w:sz w:val="20"/>
                <w:szCs w:val="20"/>
              </w:rPr>
              <w:t>TP</w:t>
            </w:r>
            <w:proofErr w:type="spellEnd"/>
            <w:r>
              <w:rPr>
                <w:rFonts w:eastAsia="宋体"/>
                <w:iCs/>
                <w:sz w:val="20"/>
                <w:szCs w:val="20"/>
              </w:rPr>
              <w:t xml:space="preserve"> is </w:t>
            </w:r>
            <w:r w:rsidR="000F2B1D">
              <w:rPr>
                <w:rFonts w:eastAsia="宋体"/>
                <w:iCs/>
                <w:sz w:val="20"/>
                <w:szCs w:val="20"/>
              </w:rPr>
              <w:t xml:space="preserve">well </w:t>
            </w:r>
            <w:r>
              <w:rPr>
                <w:rFonts w:eastAsia="宋体"/>
                <w:iCs/>
                <w:sz w:val="20"/>
                <w:szCs w:val="20"/>
              </w:rPr>
              <w:t xml:space="preserve">aligned with the previous offline agreement. </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宋体"/>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宋体"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宋体"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等线"/>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宋体"/>
      <w:sz w:val="20"/>
      <w:lang w:eastAsia="en-US"/>
    </w:rPr>
  </w:style>
  <w:style w:type="character" w:customStyle="1" w:styleId="00TextChar">
    <w:name w:val="00_Text Char"/>
    <w:basedOn w:val="DefaultParagraphFont"/>
    <w:link w:val="00Text"/>
    <w:qFormat/>
    <w:rsid w:val="00791B84"/>
    <w:rPr>
      <w:rFonts w:ascii="Times New Roman" w:eastAsia="宋体"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宋体"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宋体"/>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ZTE</cp:lastModifiedBy>
  <cp:revision>5</cp:revision>
  <dcterms:created xsi:type="dcterms:W3CDTF">2020-05-25T14:30:00Z</dcterms:created>
  <dcterms:modified xsi:type="dcterms:W3CDTF">2020-05-25T14:34:00Z</dcterms:modified>
</cp:coreProperties>
</file>