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3884AF97" w:rsidR="006C4E0D" w:rsidRDefault="006C4E0D" w:rsidP="006C4E0D">
      <w:pPr>
        <w:pStyle w:val="CRCoverPage"/>
        <w:tabs>
          <w:tab w:val="right" w:pos="9639"/>
        </w:tabs>
        <w:rPr>
          <w:b/>
          <w:noProof/>
          <w:sz w:val="24"/>
          <w:szCs w:val="24"/>
          <w:lang/>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w:t>
      </w:r>
      <w:r w:rsidRPr="00DD2795">
        <w:rPr>
          <w:b/>
          <w:noProof/>
          <w:sz w:val="24"/>
          <w:szCs w:val="24"/>
          <w:lang/>
        </w:rPr>
        <w:t>2</w:t>
      </w:r>
      <w:r w:rsidR="00D71D08">
        <w:rPr>
          <w:b/>
          <w:noProof/>
          <w:sz w:val="24"/>
          <w:szCs w:val="24"/>
          <w:lang/>
        </w:rPr>
        <w:t>00</w:t>
      </w:r>
      <w:r w:rsidR="004004C7">
        <w:rPr>
          <w:b/>
          <w:noProof/>
          <w:sz w:val="24"/>
          <w:szCs w:val="24"/>
          <w:lang/>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lang w:val="en-US"/>
        </w:rPr>
      </w:pPr>
      <w:r>
        <w:rPr>
          <w:sz w:val="20"/>
          <w:szCs w:val="20"/>
          <w:lang w:val="en-US"/>
        </w:rPr>
        <w:t>T</w:t>
      </w:r>
      <w:r w:rsidRPr="003F4FF0">
        <w:rPr>
          <w:rFonts w:hint="eastAsia"/>
          <w:sz w:val="20"/>
          <w:szCs w:val="20"/>
          <w:lang w:val="en-US"/>
        </w:rPr>
        <w:t xml:space="preserve">he bracket for group based L1-SINR report is retained, i.e. </w:t>
      </w:r>
      <w:r w:rsidRPr="003F4FF0">
        <w:rPr>
          <w:sz w:val="20"/>
          <w:szCs w:val="20"/>
          <w:lang w:val="en-US"/>
        </w:rPr>
        <w:t>“where CSI-RS and/or SSB resources can be received simultaneously by the UE”</w:t>
      </w:r>
      <w:r>
        <w:rPr>
          <w:sz w:val="20"/>
          <w:szCs w:val="20"/>
          <w:lang w:val="en-US"/>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lang w:val="en-US"/>
        </w:rPr>
        <w:t>“where CSI-RS and/or SSB resources can be received simultaneously by the UE”</w:t>
      </w:r>
      <w:r>
        <w:rPr>
          <w:sz w:val="20"/>
          <w:szCs w:val="20"/>
          <w:lang w:val="en-US"/>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77777777" w:rsidR="00254DD3" w:rsidRPr="00254DD3" w:rsidRDefault="00254DD3" w:rsidP="00186AA2">
            <w:pPr>
              <w:spacing w:beforeLines="50" w:before="120" w:after="120"/>
              <w:rPr>
                <w:rFonts w:eastAsia="SimSun"/>
                <w:iCs/>
                <w:sz w:val="20"/>
                <w:szCs w:val="20"/>
              </w:rPr>
            </w:pPr>
          </w:p>
        </w:tc>
        <w:tc>
          <w:tcPr>
            <w:tcW w:w="6038" w:type="dxa"/>
          </w:tcPr>
          <w:p w14:paraId="37F48702" w14:textId="77777777" w:rsidR="00254DD3" w:rsidRPr="00254DD3" w:rsidRDefault="00254DD3"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lang w:val="en-US"/>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lastRenderedPageBreak/>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535CA4E2" w14:textId="77777777" w:rsidR="00254DD3" w:rsidRPr="008A18B0" w:rsidRDefault="00254DD3" w:rsidP="00186AA2">
      <w:pPr>
        <w:spacing w:beforeLines="50" w:before="120" w:after="120"/>
        <w:rPr>
          <w:rFonts w:eastAsia="SimSun"/>
          <w:i/>
          <w:sz w:val="20"/>
          <w:szCs w:val="20"/>
          <w:lang w:val="en-US"/>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lang w:val="en-US"/>
        </w:rPr>
      </w:pPr>
      <w:r>
        <w:rPr>
          <w:sz w:val="20"/>
          <w:szCs w:val="20"/>
          <w:lang w:val="en-US"/>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lang w:val="en-US"/>
              </w:rPr>
              <w:t>When the higher layer parameter reportQuantity is configured with one of the values 'cri-RSRP’</w:t>
            </w:r>
            <w:r w:rsidRPr="00872A8E">
              <w:rPr>
                <w:rFonts w:eastAsia="+mn-ea"/>
                <w:color w:val="FF0000"/>
                <w:kern w:val="24"/>
                <w:sz w:val="20"/>
                <w:szCs w:val="20"/>
                <w:lang w:val="en-US"/>
              </w:rPr>
              <w:t xml:space="preserve">, </w:t>
            </w:r>
            <w:r w:rsidRPr="00872A8E">
              <w:rPr>
                <w:rFonts w:eastAsia="+mn-ea"/>
                <w:strike/>
                <w:color w:val="FF0000"/>
                <w:kern w:val="24"/>
                <w:sz w:val="20"/>
                <w:szCs w:val="20"/>
                <w:lang w:val="en-US"/>
              </w:rPr>
              <w:t xml:space="preserve">or </w:t>
            </w:r>
            <w:r w:rsidRPr="00872A8E">
              <w:rPr>
                <w:rFonts w:eastAsia="+mn-ea"/>
                <w:color w:val="404040"/>
                <w:kern w:val="24"/>
                <w:sz w:val="20"/>
                <w:szCs w:val="20"/>
                <w:lang w:val="en-US"/>
              </w:rPr>
              <w:t xml:space="preserve">'ssb-Index-RSRP’, </w:t>
            </w:r>
            <w:r w:rsidRPr="00872A8E">
              <w:rPr>
                <w:rFonts w:eastAsia="+mn-ea"/>
                <w:color w:val="FF0000"/>
                <w:kern w:val="24"/>
                <w:sz w:val="20"/>
                <w:szCs w:val="20"/>
                <w:lang w:val="en-US"/>
              </w:rPr>
              <w:t xml:space="preserve">‘cri-SINR’, or ‘ssb-Index-SINR’, </w:t>
            </w:r>
            <w:r w:rsidRPr="00872A8E">
              <w:rPr>
                <w:rFonts w:eastAsia="+mn-ea"/>
                <w:color w:val="404040"/>
                <w:kern w:val="24"/>
                <w:sz w:val="20"/>
                <w:szCs w:val="20"/>
                <w:lang w:val="en-US"/>
              </w:rPr>
              <w:t>the CSI feedback consists of a single part.</w:t>
            </w:r>
          </w:p>
          <w:p w14:paraId="611D258E" w14:textId="77777777" w:rsidR="00872A8E" w:rsidRPr="00872A8E" w:rsidRDefault="00872A8E" w:rsidP="003250BA">
            <w:pPr>
              <w:tabs>
                <w:tab w:val="left" w:pos="338"/>
              </w:tabs>
              <w:spacing w:before="30" w:line="288" w:lineRule="auto"/>
              <w:rPr>
                <w:sz w:val="20"/>
                <w:szCs w:val="20"/>
                <w:lang w:val="en-US"/>
              </w:rPr>
            </w:pPr>
            <w:r w:rsidRPr="00872A8E">
              <w:rPr>
                <w:rFonts w:eastAsia="+mn-ea"/>
                <w:color w:val="404040"/>
                <w:kern w:val="24"/>
                <w:sz w:val="20"/>
                <w:szCs w:val="20"/>
                <w:lang w:val="en-US"/>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bl>
    <w:p w14:paraId="34C1CBA2" w14:textId="77777777" w:rsidR="00186AA2" w:rsidRPr="00186AA2" w:rsidRDefault="00186AA2" w:rsidP="00186AA2">
      <w:pPr>
        <w:rPr>
          <w:lang w:val="en-US"/>
        </w:rPr>
      </w:pPr>
    </w:p>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lastRenderedPageBreak/>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en-US"/>
              </w:rPr>
            </w:pPr>
            <w:r>
              <w:rPr>
                <w:rFonts w:eastAsia="SimSun"/>
                <w:iCs/>
                <w:sz w:val="20"/>
                <w:szCs w:val="20"/>
                <w:lang w:val="en-US"/>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en-US"/>
              </w:rPr>
            </w:pPr>
            <w:r>
              <w:rPr>
                <w:rFonts w:eastAsia="SimSun"/>
                <w:iCs/>
                <w:sz w:val="20"/>
                <w:szCs w:val="20"/>
                <w:lang w:val="en-US"/>
              </w:rPr>
              <w:t>Seems like a large restriction. The issue would exist also for ZP-only interference measurement.</w:t>
            </w:r>
            <w:r w:rsidR="00A91FA6">
              <w:rPr>
                <w:rFonts w:eastAsia="SimSun"/>
                <w:iCs/>
                <w:sz w:val="20"/>
                <w:szCs w:val="20"/>
                <w:lang w:val="en-US"/>
              </w:rPr>
              <w:t xml:space="preserve"> In the end, the RAN4 tests will determine the accuracy of the measurements.</w:t>
            </w:r>
            <w:bookmarkStart w:id="5" w:name="_GoBack"/>
            <w:bookmarkEnd w:id="5"/>
          </w:p>
        </w:tc>
      </w:tr>
    </w:tbl>
    <w:p w14:paraId="48D3502F" w14:textId="77777777" w:rsidR="002134C9" w:rsidRPr="00E55EB5" w:rsidRDefault="002134C9" w:rsidP="00254DD3">
      <w:pPr>
        <w:rPr>
          <w:lang w:val="en-US"/>
        </w:rPr>
      </w:pPr>
    </w:p>
    <w:sectPr w:rsidR="002134C9"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58CE"/>
    <w:rsid w:val="009F77F1"/>
    <w:rsid w:val="009F7D20"/>
    <w:rsid w:val="00A005B7"/>
    <w:rsid w:val="00A24247"/>
    <w:rsid w:val="00A34A24"/>
    <w:rsid w:val="00A352F0"/>
    <w:rsid w:val="00A36E3D"/>
    <w:rsid w:val="00A41EE3"/>
    <w:rsid w:val="00A65FE8"/>
    <w:rsid w:val="00A805B9"/>
    <w:rsid w:val="00A80DF8"/>
    <w:rsid w:val="00A85170"/>
    <w:rsid w:val="00A86777"/>
    <w:rsid w:val="00A912B4"/>
    <w:rsid w:val="00A91FA6"/>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lang/>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lang w:val="en-US"/>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lang w:val="en-US"/>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lang w:val="en-US"/>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rPr>
      <w:lang w:val="en-US"/>
    </w:r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lang w:val="en-US"/>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lang w:val="en-US"/>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val="en-US"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val="en-US"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lang/>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Claes Tidestav</cp:lastModifiedBy>
  <cp:revision>3</cp:revision>
  <dcterms:created xsi:type="dcterms:W3CDTF">2020-05-25T07:16:00Z</dcterms:created>
  <dcterms:modified xsi:type="dcterms:W3CDTF">2020-05-25T07:21:00Z</dcterms:modified>
</cp:coreProperties>
</file>