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w:t>
      </w:r>
      <w:proofErr w:type="spellStart"/>
      <w:r w:rsidRPr="00A643EE">
        <w:rPr>
          <w:rFonts w:ascii="Times New Roman" w:eastAsia="SimSun" w:hAnsi="Times New Roman" w:cs="Times New Roman"/>
          <w:i/>
          <w:kern w:val="0"/>
          <w:szCs w:val="20"/>
          <w:lang w:eastAsia="zh-CN"/>
        </w:rPr>
        <w:t>enableDefaultBeamPlForSRS</w:t>
      </w:r>
      <w:proofErr w:type="spellEnd"/>
      <w:r w:rsidRPr="00A643EE">
        <w:rPr>
          <w:rFonts w:ascii="Times New Roman" w:eastAsia="SimSun" w:hAnsi="Times New Roman" w:cs="Times New Roman"/>
          <w:i/>
          <w:kern w:val="0"/>
          <w:szCs w:val="20"/>
          <w:lang w:eastAsia="zh-CN"/>
        </w:rPr>
        <w:t xml:space="preserve">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 xml:space="preserve">UE </w:t>
      </w:r>
      <w:proofErr w:type="spellStart"/>
      <w:r w:rsidRPr="00A643EE">
        <w:rPr>
          <w:rFonts w:ascii="Times New Roman" w:eastAsia="Microsoft YaHei" w:hAnsi="Times New Roman" w:cs="Times New Roman"/>
          <w:i/>
          <w:iCs/>
          <w:kern w:val="0"/>
          <w:szCs w:val="20"/>
          <w:lang w:eastAsia="zh-CN"/>
        </w:rPr>
        <w:t>behaviour</w:t>
      </w:r>
      <w:proofErr w:type="spellEnd"/>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proofErr w:type="spellStart"/>
            <w:r w:rsidRPr="00A643EE">
              <w:rPr>
                <w:rFonts w:ascii="Times New Roman" w:eastAsia="Malgun Gothic" w:hAnsi="Times New Roman" w:cs="Times New Roman"/>
                <w:i/>
                <w:kern w:val="0"/>
                <w:szCs w:val="20"/>
                <w:lang w:val="en-GB" w:eastAsia="en-US"/>
              </w:rPr>
              <w:t>sri</w:t>
            </w:r>
            <w:proofErr w:type="spellEnd"/>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PowerControlId</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proofErr w:type="spellStart"/>
            <w:r w:rsidRPr="00A643EE">
              <w:rPr>
                <w:rFonts w:ascii="Times New Roman" w:eastAsia="MS Mincho" w:hAnsi="Times New Roman" w:cs="Times New Roman"/>
                <w:i/>
                <w:kern w:val="0"/>
                <w:szCs w:val="20"/>
                <w:lang w:val="en-GB" w:eastAsia="en-US"/>
              </w:rPr>
              <w:t>athloss</w:t>
            </w:r>
            <w:proofErr w:type="spellEnd"/>
            <w:r w:rsidRPr="00A643EE">
              <w:rPr>
                <w:rFonts w:ascii="Times New Roman" w:eastAsia="MS Mincho" w:hAnsi="Times New Roman" w:cs="Times New Roman"/>
                <w:i/>
                <w:kern w:val="0"/>
                <w:szCs w:val="20"/>
                <w:lang w:eastAsia="en-US"/>
              </w:rPr>
              <w:t>R</w:t>
            </w:r>
            <w:proofErr w:type="spellStart"/>
            <w:r w:rsidRPr="00A643EE">
              <w:rPr>
                <w:rFonts w:ascii="Times New Roman" w:eastAsia="MS Mincho" w:hAnsi="Times New Roman" w:cs="Times New Roman"/>
                <w:i/>
                <w:kern w:val="0"/>
                <w:szCs w:val="20"/>
                <w:lang w:val="en-GB" w:eastAsia="en-US"/>
              </w:rPr>
              <w:t>eference</w:t>
            </w:r>
            <w:proofErr w:type="spellEnd"/>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proofErr w:type="spellStart"/>
            <w:r w:rsidRPr="00A643EE">
              <w:rPr>
                <w:rFonts w:ascii="Times New Roman" w:eastAsia="Malgun Gothic" w:hAnsi="Times New Roman" w:cs="Times New Roman"/>
                <w:i/>
                <w:iCs/>
                <w:kern w:val="0"/>
                <w:szCs w:val="20"/>
                <w:lang w:val="en-GB" w:eastAsia="en-US"/>
              </w:rPr>
              <w:t>pathlossReferenceLinking</w:t>
            </w:r>
            <w:proofErr w:type="spellEnd"/>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proofErr w:type="spellStart"/>
              <w:r w:rsidRPr="00A643EE">
                <w:rPr>
                  <w:rFonts w:ascii="Times New Roman" w:eastAsia="Malgun Gothic" w:hAnsi="Times New Roman" w:cs="Times New Roman"/>
                  <w:i/>
                  <w:kern w:val="0"/>
                  <w:szCs w:val="20"/>
                  <w:lang w:eastAsia="en-US"/>
                </w:rPr>
                <w:t>enableDefaultBeamPlForSRS</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proofErr w:type="spellStart"/>
      <w:r w:rsidRPr="00935EEE">
        <w:rPr>
          <w:rFonts w:ascii="Times New Roman" w:eastAsia="MS Mincho" w:hAnsi="Times New Roman" w:cs="Times New Roman"/>
          <w:b/>
          <w:i/>
          <w:kern w:val="0"/>
          <w:sz w:val="22"/>
          <w:lang w:eastAsia="ja-JP"/>
        </w:rPr>
        <w:t>enableDefaultBeamPlForSRS</w:t>
      </w:r>
      <w:proofErr w:type="spellEnd"/>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w:t>
      </w:r>
      <w:proofErr w:type="spellStart"/>
      <w:r w:rsidRPr="00935EEE">
        <w:rPr>
          <w:rFonts w:ascii="Times New Roman" w:eastAsia="MS Mincho" w:hAnsi="Times New Roman" w:cs="Times New Roman"/>
          <w:b/>
          <w:i/>
          <w:kern w:val="0"/>
          <w:sz w:val="22"/>
          <w:lang w:eastAsia="ja-JP"/>
        </w:rPr>
        <w:t>PathlossReferenceRS</w:t>
      </w:r>
      <w:proofErr w:type="spellEnd"/>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proofErr w:type="spellStart"/>
            <w:r w:rsidRPr="00935EEE">
              <w:rPr>
                <w:rFonts w:ascii="Times New Roman" w:eastAsia="MS Gothic" w:hAnsi="Times New Roman" w:cs="Times New Roman"/>
                <w:i/>
                <w:kern w:val="0"/>
                <w:sz w:val="22"/>
                <w:szCs w:val="20"/>
                <w:lang w:val="en-GB" w:eastAsia="ja-JP"/>
              </w:rPr>
              <w:t>sri</w:t>
            </w:r>
            <w:proofErr w:type="spellEnd"/>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PowerControlId</w:t>
            </w:r>
            <w:proofErr w:type="spellEnd"/>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proofErr w:type="spellStart"/>
            <w:r w:rsidRPr="00935EEE">
              <w:rPr>
                <w:rFonts w:ascii="Times New Roman" w:eastAsia="MS Mincho" w:hAnsi="Times New Roman" w:cs="Times New Roman"/>
                <w:i/>
                <w:kern w:val="0"/>
                <w:sz w:val="22"/>
                <w:szCs w:val="20"/>
                <w:lang w:val="en-GB" w:eastAsia="ja-JP"/>
              </w:rPr>
              <w:t>athloss</w:t>
            </w:r>
            <w:proofErr w:type="spellEnd"/>
            <w:r w:rsidRPr="00935EEE">
              <w:rPr>
                <w:rFonts w:ascii="Times New Roman" w:eastAsia="MS Mincho" w:hAnsi="Times New Roman" w:cs="Times New Roman"/>
                <w:i/>
                <w:kern w:val="0"/>
                <w:sz w:val="22"/>
                <w:szCs w:val="20"/>
                <w:lang w:eastAsia="ja-JP"/>
              </w:rPr>
              <w:t>R</w:t>
            </w:r>
            <w:proofErr w:type="spellStart"/>
            <w:r w:rsidRPr="00935EEE">
              <w:rPr>
                <w:rFonts w:ascii="Times New Roman" w:eastAsia="MS Mincho" w:hAnsi="Times New Roman" w:cs="Times New Roman"/>
                <w:i/>
                <w:kern w:val="0"/>
                <w:sz w:val="22"/>
                <w:szCs w:val="20"/>
                <w:lang w:val="en-GB" w:eastAsia="ja-JP"/>
              </w:rPr>
              <w:t>eference</w:t>
            </w:r>
            <w:proofErr w:type="spellEnd"/>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proofErr w:type="spellStart"/>
            <w:r w:rsidRPr="00935EEE">
              <w:rPr>
                <w:rFonts w:ascii="Times New Roman" w:eastAsia="MS Gothic" w:hAnsi="Times New Roman" w:cs="Times New Roman"/>
                <w:i/>
                <w:iCs/>
                <w:kern w:val="0"/>
                <w:sz w:val="22"/>
                <w:szCs w:val="20"/>
                <w:lang w:val="en-GB" w:eastAsia="ja-JP"/>
              </w:rPr>
              <w:t>pathlossReferenceLinking</w:t>
            </w:r>
            <w:proofErr w:type="spellEnd"/>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proofErr w:type="spellStart"/>
            <w:r w:rsidRPr="00935EEE">
              <w:rPr>
                <w:rFonts w:ascii="Times New Roman" w:eastAsia="MS Gothic" w:hAnsi="Times New Roman" w:cs="Times New Roman"/>
                <w:i/>
                <w:color w:val="FF0000"/>
                <w:kern w:val="0"/>
                <w:sz w:val="22"/>
                <w:szCs w:val="20"/>
                <w:lang w:eastAsia="ja-JP"/>
              </w:rPr>
              <w:t>enableDefaultBeamPlForSRS</w:t>
            </w:r>
            <w:proofErr w:type="spellEnd"/>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w:t>
            </w:r>
            <w:proofErr w:type="spellStart"/>
            <w:r w:rsidRPr="00935EEE">
              <w:rPr>
                <w:rFonts w:ascii="Times New Roman" w:eastAsia="MS Gothic" w:hAnsi="Times New Roman" w:cs="Times New Roman"/>
                <w:i/>
                <w:color w:val="FF0000"/>
                <w:kern w:val="0"/>
                <w:sz w:val="22"/>
                <w:szCs w:val="20"/>
                <w:lang w:val="en-GB" w:eastAsia="ja-JP"/>
              </w:rPr>
              <w:t>PathlossReferenceRS</w:t>
            </w:r>
            <w:proofErr w:type="spellEnd"/>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w:t>
            </w:r>
            <w:r>
              <w:tab/>
              <w:t xml:space="preserve">If the UE is not provided </w:t>
            </w:r>
            <w:r w:rsidRPr="005B3110">
              <w:rPr>
                <w:i/>
              </w:rPr>
              <w:t>PUSCH-</w:t>
            </w:r>
            <w:proofErr w:type="spellStart"/>
            <w:r w:rsidRPr="005B3110">
              <w:rPr>
                <w:i/>
              </w:rPr>
              <w:t>PathlossReferenceRS</w:t>
            </w:r>
            <w:proofErr w:type="spellEnd"/>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r>
              <w:rPr>
                <w:i/>
                <w:lang w:val="en-US"/>
              </w:rPr>
              <w:t>”</w:t>
            </w:r>
          </w:p>
        </w:tc>
      </w:tr>
      <w:tr w:rsidR="00266DE9" w14:paraId="6ABA1EB3" w14:textId="77777777" w:rsidTr="000E7F21">
        <w:tc>
          <w:tcPr>
            <w:tcW w:w="1980" w:type="dxa"/>
          </w:tcPr>
          <w:p w14:paraId="7796E5AE" w14:textId="77777777" w:rsidR="00266DE9" w:rsidRDefault="00266DE9" w:rsidP="000E7F21">
            <w:pPr>
              <w:spacing w:line="300" w:lineRule="atLeast"/>
            </w:pPr>
          </w:p>
        </w:tc>
        <w:tc>
          <w:tcPr>
            <w:tcW w:w="7036" w:type="dxa"/>
          </w:tcPr>
          <w:p w14:paraId="72F63773" w14:textId="77777777" w:rsidR="00266DE9" w:rsidRDefault="00266DE9" w:rsidP="000E7F21">
            <w:pPr>
              <w:spacing w:line="300" w:lineRule="atLeast"/>
            </w:pPr>
          </w:p>
        </w:tc>
      </w:tr>
      <w:tr w:rsidR="00266DE9" w14:paraId="3D564EB3" w14:textId="77777777" w:rsidTr="000E7F21">
        <w:tc>
          <w:tcPr>
            <w:tcW w:w="1980" w:type="dxa"/>
          </w:tcPr>
          <w:p w14:paraId="0138B6D6" w14:textId="77777777" w:rsidR="00266DE9" w:rsidRDefault="00266DE9" w:rsidP="000E7F21">
            <w:pPr>
              <w:spacing w:line="300" w:lineRule="atLeast"/>
            </w:pPr>
          </w:p>
        </w:tc>
        <w:tc>
          <w:tcPr>
            <w:tcW w:w="7036" w:type="dxa"/>
          </w:tcPr>
          <w:p w14:paraId="77CAE23E" w14:textId="77777777" w:rsidR="00266DE9" w:rsidRDefault="00266DE9" w:rsidP="000E7F21">
            <w:pPr>
              <w:spacing w:line="300" w:lineRule="atLeast"/>
            </w:pP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 xml:space="preserve">UE </w:t>
      </w:r>
      <w:proofErr w:type="spellStart"/>
      <w:r w:rsidRPr="005E6CA9">
        <w:rPr>
          <w:rFonts w:ascii="Times New Roman" w:eastAsia="Microsoft YaHei" w:hAnsi="Times New Roman" w:cs="Times New Roman"/>
          <w:i/>
          <w:iCs/>
          <w:kern w:val="0"/>
          <w:szCs w:val="20"/>
          <w:lang w:eastAsia="zh-CN"/>
        </w:rPr>
        <w:t>behaviour</w:t>
      </w:r>
      <w:proofErr w:type="spellEnd"/>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Malgun Gothic" w:hAnsi="Times New Roman" w:cs="Times New Roman"/>
                <w:i/>
                <w:kern w:val="0"/>
                <w:szCs w:val="20"/>
                <w:lang w:val="en-GB" w:eastAsia="en-US"/>
              </w:rPr>
              <w:t>pathlossReferenceRSs</w:t>
            </w:r>
            <w:proofErr w:type="spellEnd"/>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PUCCH-</w:t>
            </w:r>
            <w:proofErr w:type="spellStart"/>
            <w:r w:rsidRPr="005E6CA9">
              <w:rPr>
                <w:rFonts w:ascii="Times New Roman" w:eastAsia="Malgun Gothic" w:hAnsi="Times New Roman" w:cs="Times New Roman"/>
                <w:i/>
                <w:iCs/>
                <w:kern w:val="0"/>
                <w:szCs w:val="20"/>
                <w:lang w:val="en-GB" w:eastAsia="en-US"/>
              </w:rPr>
              <w:t>SpatialRelationInfo</w:t>
            </w:r>
            <w:proofErr w:type="spellEnd"/>
            <w:r w:rsidRPr="005E6CA9">
              <w:rPr>
                <w:rFonts w:ascii="Times New Roman" w:eastAsia="Malgun Gothic" w:hAnsi="Times New Roman" w:cs="Times New Roman"/>
                <w:i/>
                <w:iCs/>
                <w:kern w:val="0"/>
                <w:szCs w:val="20"/>
                <w:lang w:val="en-GB" w:eastAsia="en-US"/>
              </w:rPr>
              <w:t xml:space="preserve">,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proofErr w:type="spellStart"/>
            <w:r w:rsidRPr="005E6CA9">
              <w:rPr>
                <w:rFonts w:ascii="Times New Roman" w:eastAsia="Malgun Gothic" w:hAnsi="Times New Roman" w:cs="Times New Roman"/>
                <w:i/>
                <w:kern w:val="0"/>
                <w:szCs w:val="20"/>
                <w:lang w:eastAsia="en-US"/>
              </w:rPr>
              <w:t>enableDefaultBeamPlForPUCCH</w:t>
            </w:r>
            <w:proofErr w:type="spellEnd"/>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Malgun Gothic" w:hAnsi="Times New Roman" w:cs="Times New Roman"/>
                <w:kern w:val="0"/>
                <w:szCs w:val="20"/>
                <w:lang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6" type="#_x0000_t75" alt="" style="width:14.5pt;height:15.65pt;mso-width-percent:0;mso-height-percent:0;mso-position-horizontal-relative:page;mso-position-vertical-relative:page;mso-width-percent:0;mso-height-percent:0" o:ole="">
                  <v:imagedata r:id="rId11" o:title=""/>
                </v:shape>
                <o:OLEObject Type="Embed" ProgID="Equation.3" ShapeID="对象 24" DrawAspect="Content" ObjectID="_1651921504" r:id="rId12"/>
              </w:object>
            </w:r>
            <w:ins w:id="4" w:author="ZTE" w:date="2020-04-09T11:02:00Z">
              <w:r w:rsidRPr="005E6CA9">
                <w:rPr>
                  <w:rFonts w:ascii="Times New Roman" w:eastAsia="SimSun" w:hAnsi="Times New Roman" w:cs="Times New Roman" w:hint="eastAsia"/>
                  <w:kern w:val="0"/>
                  <w:position w:val="-10"/>
                  <w:szCs w:val="20"/>
                  <w:lang w:eastAsia="zh-CN"/>
                </w:rPr>
                <w:t xml:space="preserve"> </w:t>
              </w:r>
            </w:ins>
            <w:ins w:id="5"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6" w:author="ZTE" w:date="2020-04-09T17:00:00Z">
              <w:r w:rsidRPr="005E6CA9">
                <w:rPr>
                  <w:rFonts w:ascii="Times New Roman" w:eastAsia="Malgun Gothic" w:hAnsi="Times New Roman" w:cs="Times New Roman"/>
                  <w:kern w:val="0"/>
                  <w:szCs w:val="20"/>
                  <w:lang w:val="en-GB" w:eastAsia="en-US"/>
                </w:rPr>
                <w:t>active</w:t>
              </w:r>
            </w:ins>
            <w:ins w:id="7"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8" w:author="ZTE" w:date="2020-04-09T10:56:00Z">
              <w:r w:rsidRPr="005E6CA9">
                <w:rPr>
                  <w:rFonts w:ascii="Times New Roman" w:eastAsia="SimSun" w:hAnsi="Times New Roman" w:cs="Times New Roman" w:hint="eastAsia"/>
                  <w:kern w:val="0"/>
                  <w:szCs w:val="20"/>
                  <w:lang w:eastAsia="zh-CN"/>
                </w:rPr>
                <w:t xml:space="preserve"> </w:t>
              </w:r>
            </w:ins>
            <w:ins w:id="9" w:author="ZTE" w:date="2020-04-09T16:59:00Z">
              <w:r w:rsidRPr="005E6CA9">
                <w:rPr>
                  <w:rFonts w:ascii="Times New Roman" w:eastAsia="Malgun Gothic" w:hAnsi="Times New Roman" w:cs="Times New Roman"/>
                  <w:kern w:val="0"/>
                  <w:szCs w:val="20"/>
                  <w:lang w:val="en-GB" w:eastAsia="en-US"/>
                </w:rPr>
                <w:t xml:space="preserve">in </w:t>
              </w:r>
            </w:ins>
            <w:ins w:id="10" w:author="ZTE" w:date="2020-04-09T17:04:00Z">
              <w:r w:rsidRPr="005E6CA9">
                <w:rPr>
                  <w:rFonts w:ascii="Times New Roman" w:eastAsia="Malgun Gothic" w:hAnsi="Times New Roman" w:cs="Times New Roman"/>
                  <w:kern w:val="0"/>
                  <w:szCs w:val="20"/>
                  <w:lang w:val="en-GB" w:eastAsia="en-US"/>
                </w:rPr>
                <w:t>the respective</w:t>
              </w:r>
            </w:ins>
            <w:ins w:id="11"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2" w:author="ZTE" w:date="2020-04-09T11:06:00Z">
              <w:r w:rsidRPr="005E6CA9">
                <w:rPr>
                  <w:rFonts w:ascii="Times New Roman" w:eastAsia="SimSun" w:hAnsi="Times New Roman" w:cs="Times New Roman" w:hint="eastAsia"/>
                  <w:kern w:val="0"/>
                  <w:szCs w:val="20"/>
                  <w:lang w:eastAsia="zh-CN"/>
                </w:rPr>
                <w:t xml:space="preserve">. </w:t>
              </w:r>
            </w:ins>
            <w:del w:id="13"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4" w:name="_Toc26719414"/>
            <w:bookmarkStart w:id="15" w:name="_Toc20311589"/>
            <w:bookmarkStart w:id="16" w:name="_Toc12021477"/>
            <w:r w:rsidRPr="005E6CA9">
              <w:rPr>
                <w:rFonts w:ascii="Times New Roman" w:eastAsia="Malgun Gothic" w:hAnsi="Times New Roman" w:cs="Times New Roman"/>
                <w:color w:val="FF0000"/>
                <w:kern w:val="0"/>
                <w:szCs w:val="20"/>
                <w:lang w:val="en-GB" w:eastAsia="en-US"/>
              </w:rPr>
              <w:t>&lt;Unchanged parts are omitted&gt;</w:t>
            </w:r>
            <w:bookmarkEnd w:id="14"/>
            <w:bookmarkEnd w:id="15"/>
            <w:bookmarkEnd w:id="16"/>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proofErr w:type="spellStart"/>
            <w:r w:rsidRPr="005E6CA9">
              <w:rPr>
                <w:rFonts w:ascii="Times New Roman" w:eastAsia="SimSun" w:hAnsi="Times New Roman" w:cs="Times New Roman"/>
                <w:i/>
                <w:iCs/>
                <w:kern w:val="0"/>
                <w:szCs w:val="20"/>
                <w:lang w:val="en-GB" w:eastAsia="en-US"/>
              </w:rPr>
              <w:t>beamCorrespondenceWithoutUL-BeamSweeping</w:t>
            </w:r>
            <w:proofErr w:type="spellEnd"/>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proofErr w:type="spellStart"/>
            <w:r w:rsidRPr="005E6CA9">
              <w:rPr>
                <w:rFonts w:ascii="Times New Roman" w:eastAsia="SimSun" w:hAnsi="Times New Roman" w:cs="Times New Roman"/>
                <w:i/>
                <w:kern w:val="0"/>
                <w:szCs w:val="20"/>
                <w:lang w:val="en-GB" w:eastAsia="en-US"/>
              </w:rPr>
              <w:t>pathlossReferenceRSs</w:t>
            </w:r>
            <w:proofErr w:type="spellEnd"/>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w:t>
            </w:r>
            <w:proofErr w:type="spellStart"/>
            <w:r w:rsidRPr="005E6CA9">
              <w:rPr>
                <w:rFonts w:ascii="Times New Roman" w:eastAsia="SimSun" w:hAnsi="Times New Roman" w:cs="Times New Roman"/>
                <w:i/>
                <w:iCs/>
                <w:kern w:val="0"/>
                <w:szCs w:val="20"/>
                <w:lang w:val="en-GB" w:eastAsia="zh-CN"/>
              </w:rPr>
              <w:t>PowerControl</w:t>
            </w:r>
            <w:proofErr w:type="spellEnd"/>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proofErr w:type="spellStart"/>
            <w:r w:rsidRPr="005E6CA9">
              <w:rPr>
                <w:rFonts w:ascii="Times New Roman" w:eastAsia="SimSun" w:hAnsi="Times New Roman" w:cs="Times New Roman"/>
                <w:i/>
                <w:color w:val="000000"/>
                <w:kern w:val="0"/>
                <w:szCs w:val="20"/>
                <w:lang w:val="en-GB" w:eastAsia="en-US"/>
              </w:rPr>
              <w:t>enableDefaultBeamPlForPUCCH</w:t>
            </w:r>
            <w:proofErr w:type="spellEnd"/>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w:t>
            </w:r>
            <w:proofErr w:type="spellStart"/>
            <w:r w:rsidRPr="005E6CA9">
              <w:rPr>
                <w:rFonts w:ascii="Times New Roman" w:eastAsia="SimSun" w:hAnsi="Times New Roman" w:cs="Times New Roman"/>
                <w:i/>
                <w:kern w:val="0"/>
                <w:szCs w:val="20"/>
                <w:lang w:val="en-GB" w:eastAsia="en-US"/>
              </w:rPr>
              <w:t>SpatialRelationInfo</w:t>
            </w:r>
            <w:proofErr w:type="spellEnd"/>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Batang" w:hAnsi="Times New Roman" w:cs="Times New Roman"/>
                <w:i/>
                <w:kern w:val="0"/>
                <w:szCs w:val="20"/>
                <w:lang w:val="en-GB"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7"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8" w:author="ZTE" w:date="2020-05-14T12:30:00Z">
              <w:r w:rsidRPr="005E6CA9">
                <w:rPr>
                  <w:rFonts w:ascii="Times New Roman" w:eastAsia="Malgun Gothic" w:hAnsi="Times New Roman" w:cs="Times New Roman"/>
                  <w:iCs/>
                  <w:kern w:val="0"/>
                  <w:szCs w:val="20"/>
                  <w:lang w:val="en-GB" w:eastAsia="en-US"/>
                </w:rPr>
                <w:t>domain filter</w:t>
              </w:r>
            </w:ins>
            <w:del w:id="19"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0"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1" w:author="ZTE" w:date="2020-05-14T12:30:00Z">
              <w:r w:rsidRPr="005E6CA9">
                <w:rPr>
                  <w:rFonts w:ascii="Times New Roman" w:eastAsia="Malgun Gothic" w:hAnsi="Times New Roman" w:cs="Times New Roman"/>
                  <w:kern w:val="0"/>
                  <w:szCs w:val="20"/>
                  <w:lang w:val="en-GB" w:eastAsia="en-US"/>
                </w:rPr>
                <w:t xml:space="preserve">domain filter </w:t>
              </w:r>
            </w:ins>
            <w:ins w:id="22"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3" w:author="ZTE" w:date="2020-05-14T12:30:00Z">
              <w:r w:rsidRPr="005E6CA9" w:rsidDel="008B4F24">
                <w:rPr>
                  <w:rFonts w:ascii="Times New Roman" w:eastAsia="Malgun Gothic" w:hAnsi="Times New Roman" w:cs="Times New Roman"/>
                  <w:kern w:val="0"/>
                  <w:szCs w:val="20"/>
                  <w:lang w:val="en-GB" w:eastAsia="en-US"/>
                </w:rPr>
                <w:delText>setting</w:delText>
              </w:r>
            </w:del>
            <w:del w:id="24"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5"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 xml:space="preserve">on the active DL BWP of the </w:t>
            </w:r>
            <w:proofErr w:type="spellStart"/>
            <w:r w:rsidRPr="005E6CA9">
              <w:rPr>
                <w:rFonts w:ascii="Times New Roman" w:eastAsia="Malgun Gothic" w:hAnsi="Times New Roman" w:cs="Times New Roman"/>
                <w:kern w:val="0"/>
                <w:szCs w:val="20"/>
                <w:lang w:val="en-GB" w:eastAsia="zh-CN"/>
              </w:rPr>
              <w:t>PCell</w:t>
            </w:r>
            <w:proofErr w:type="spellEnd"/>
            <w:r w:rsidRPr="005E6CA9">
              <w:rPr>
                <w:rFonts w:ascii="Times New Roman" w:eastAsia="Malgun Gothic" w:hAnsi="Times New Roman" w:cs="Times New Roman"/>
                <w:kern w:val="0"/>
                <w:szCs w:val="20"/>
                <w:lang w:val="en-GB" w:eastAsia="zh-CN"/>
              </w:rPr>
              <w:t>.</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PUCCH-</w:t>
            </w:r>
            <w:proofErr w:type="spellStart"/>
            <w:r w:rsidRPr="009C560C">
              <w:rPr>
                <w:rFonts w:eastAsia="SimSun"/>
                <w:i/>
                <w:iCs/>
              </w:rPr>
              <w:t>SpatialRelationInfo</w:t>
            </w:r>
            <w:proofErr w:type="spellEnd"/>
            <w:r w:rsidRPr="009C560C">
              <w:rPr>
                <w:rFonts w:eastAsia="SimSun"/>
                <w:i/>
                <w:iCs/>
              </w:rPr>
              <w:t xml:space="preserve">,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proofErr w:type="spellStart"/>
            <w:r w:rsidRPr="009C560C">
              <w:rPr>
                <w:rFonts w:eastAsia="SimSun"/>
                <w:i/>
              </w:rPr>
              <w:t>enableDefaultBeamPlForPUCCH</w:t>
            </w:r>
            <w:proofErr w:type="spellEnd"/>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6"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5" type="#_x0000_t75" alt="" style="width:13.3pt;height:15.65pt;mso-width-percent:0;mso-height-percent:0;mso-width-percent:0;mso-height-percent:0" o:ole="">
                  <v:imagedata r:id="rId11" o:title=""/>
                </v:shape>
                <o:OLEObject Type="Embed" ProgID="Equation.3" ShapeID="_x0000_i1025" DrawAspect="Content" ObjectID="_1651921505" r:id="rId13"/>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7"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w:t>
              </w:r>
              <w:proofErr w:type="spellStart"/>
              <w:r w:rsidRPr="009C560C">
                <w:rPr>
                  <w:rFonts w:eastAsia="SimSun"/>
                  <w:i/>
                  <w:color w:val="000000"/>
                  <w:sz w:val="22"/>
                  <w:szCs w:val="22"/>
                </w:rPr>
                <w:t>q</w:t>
              </w:r>
              <w:r w:rsidRPr="009C560C">
                <w:rPr>
                  <w:rFonts w:eastAsia="SimSun"/>
                  <w:i/>
                  <w:color w:val="000000"/>
                  <w:sz w:val="22"/>
                  <w:szCs w:val="22"/>
                  <w:vertAlign w:val="subscript"/>
                </w:rPr>
                <w:t>d</w:t>
              </w:r>
              <w:proofErr w:type="spellEnd"/>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proofErr w:type="spellStart"/>
            <w:r w:rsidRPr="009C560C">
              <w:rPr>
                <w:rFonts w:eastAsia="SimSun"/>
                <w:i/>
                <w:iCs/>
              </w:rPr>
              <w:t>beamCorrespondenceWithoutUL-BeamSweeping</w:t>
            </w:r>
            <w:proofErr w:type="spellEnd"/>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proofErr w:type="spellStart"/>
            <w:r w:rsidRPr="009C560C">
              <w:rPr>
                <w:rFonts w:eastAsia="SimSun"/>
                <w:i/>
              </w:rPr>
              <w:t>pathlossReferenceRSs</w:t>
            </w:r>
            <w:proofErr w:type="spellEnd"/>
            <w:r w:rsidRPr="009C560C">
              <w:rPr>
                <w:rFonts w:eastAsia="SimSun"/>
              </w:rPr>
              <w:t xml:space="preserve"> in </w:t>
            </w:r>
            <w:r w:rsidRPr="009C560C">
              <w:rPr>
                <w:rFonts w:eastAsia="SimSun"/>
                <w:i/>
                <w:iCs/>
              </w:rPr>
              <w:t>PUCCH-</w:t>
            </w:r>
            <w:proofErr w:type="spellStart"/>
            <w:r w:rsidRPr="009C560C">
              <w:rPr>
                <w:rFonts w:eastAsia="SimSun"/>
                <w:i/>
                <w:iCs/>
              </w:rPr>
              <w:t>PowerControl</w:t>
            </w:r>
            <w:proofErr w:type="spellEnd"/>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proofErr w:type="spellStart"/>
            <w:r w:rsidRPr="009C560C">
              <w:rPr>
                <w:rFonts w:eastAsia="SimSun"/>
                <w:i/>
                <w:color w:val="000000"/>
              </w:rPr>
              <w:t>enableDefaultBeamPlForPUCCH</w:t>
            </w:r>
            <w:proofErr w:type="spellEnd"/>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w:t>
            </w:r>
            <w:proofErr w:type="spellStart"/>
            <w:r w:rsidRPr="009C560C">
              <w:rPr>
                <w:rFonts w:eastAsia="SimSun"/>
                <w:i/>
              </w:rPr>
              <w:t>SpatialRelationInfo</w:t>
            </w:r>
            <w:proofErr w:type="spellEnd"/>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8"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w:t>
            </w:r>
            <w:proofErr w:type="spellStart"/>
            <w:r w:rsidRPr="009C560C">
              <w:rPr>
                <w:rFonts w:eastAsia="SimSun"/>
                <w:sz w:val="22"/>
                <w:szCs w:val="22"/>
              </w:rPr>
              <w:t>PCell</w:t>
            </w:r>
            <w:proofErr w:type="spellEnd"/>
            <w:r w:rsidRPr="009C560C">
              <w:rPr>
                <w:rFonts w:eastAsia="SimSun"/>
                <w:sz w:val="22"/>
                <w:szCs w:val="22"/>
              </w:rPr>
              <w:t xml:space="preserve">. </w:t>
            </w:r>
            <w:ins w:id="29"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77777777" w:rsidR="00266DE9" w:rsidRDefault="00266DE9" w:rsidP="000E7F21">
            <w:pPr>
              <w:spacing w:line="300" w:lineRule="atLeast"/>
            </w:pPr>
          </w:p>
        </w:tc>
        <w:tc>
          <w:tcPr>
            <w:tcW w:w="7036" w:type="dxa"/>
          </w:tcPr>
          <w:p w14:paraId="075D213C" w14:textId="77777777" w:rsidR="00266DE9" w:rsidRDefault="00266DE9" w:rsidP="000E7F21">
            <w:pPr>
              <w:spacing w:line="300" w:lineRule="atLeast"/>
            </w:pPr>
          </w:p>
        </w:tc>
      </w:tr>
      <w:tr w:rsidR="00266DE9" w14:paraId="52F0A3ED" w14:textId="77777777" w:rsidTr="000E7F21">
        <w:tc>
          <w:tcPr>
            <w:tcW w:w="1980" w:type="dxa"/>
          </w:tcPr>
          <w:p w14:paraId="501FA31B" w14:textId="77777777" w:rsidR="00266DE9" w:rsidRDefault="00266DE9" w:rsidP="000E7F21">
            <w:pPr>
              <w:spacing w:line="300" w:lineRule="atLeast"/>
            </w:pPr>
          </w:p>
        </w:tc>
        <w:tc>
          <w:tcPr>
            <w:tcW w:w="7036" w:type="dxa"/>
          </w:tcPr>
          <w:p w14:paraId="68C11933" w14:textId="77777777" w:rsidR="00266DE9" w:rsidRDefault="00266DE9" w:rsidP="000E7F21">
            <w:pPr>
              <w:spacing w:line="300" w:lineRule="atLeast"/>
            </w:pP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 xml:space="preserve">the higher layer parameter </w:t>
      </w:r>
      <w:proofErr w:type="spellStart"/>
      <w:r w:rsidRPr="00855A6A">
        <w:rPr>
          <w:rFonts w:ascii="Times New Roman" w:eastAsia="SimSun" w:hAnsi="Times New Roman" w:cs="Times New Roman"/>
          <w:i/>
          <w:kern w:val="0"/>
          <w:sz w:val="22"/>
          <w:szCs w:val="24"/>
          <w:lang w:eastAsia="zh-CN"/>
        </w:rPr>
        <w:t>enableDefaultBeamPlForSRS</w:t>
      </w:r>
      <w:proofErr w:type="spellEnd"/>
      <w:r w:rsidRPr="00855A6A">
        <w:rPr>
          <w:rFonts w:ascii="Times New Roman" w:eastAsia="SimSun" w:hAnsi="Times New Roman" w:cs="Times New Roman"/>
          <w:i/>
          <w:kern w:val="0"/>
          <w:sz w:val="22"/>
          <w:szCs w:val="24"/>
          <w:lang w:eastAsia="zh-CN"/>
        </w:rPr>
        <w:t xml:space="preserve">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0" w:name="_Toc11352157"/>
            <w:bookmarkStart w:id="31" w:name="_Toc20318047"/>
            <w:bookmarkStart w:id="32" w:name="_Toc27299945"/>
            <w:bookmarkStart w:id="33" w:name="_Toc29673219"/>
            <w:bookmarkStart w:id="34" w:name="_Toc29673360"/>
            <w:bookmarkStart w:id="35"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0"/>
            <w:bookmarkEnd w:id="31"/>
            <w:bookmarkEnd w:id="32"/>
            <w:bookmarkEnd w:id="33"/>
            <w:bookmarkEnd w:id="34"/>
            <w:bookmarkEnd w:id="35"/>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proofErr w:type="spellStart"/>
      <w:r w:rsidRPr="00855A6A">
        <w:rPr>
          <w:rFonts w:ascii="Times New Roman" w:eastAsia="SimSun" w:hAnsi="Times New Roman" w:cs="Times New Roman"/>
          <w:b/>
          <w:i/>
          <w:kern w:val="0"/>
          <w:sz w:val="22"/>
          <w:lang w:eastAsia="zh-CN"/>
        </w:rPr>
        <w:t>enableDefaultBeamPlForSRS</w:t>
      </w:r>
      <w:proofErr w:type="spellEnd"/>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proofErr w:type="spellStart"/>
            <w:r w:rsidRPr="00187DBF">
              <w:rPr>
                <w:rFonts w:eastAsia="SimSun"/>
                <w:i/>
              </w:rPr>
              <w:t>spatialRelationInfo</w:t>
            </w:r>
            <w:proofErr w:type="spellEnd"/>
            <w:r w:rsidRPr="00187DBF">
              <w:rPr>
                <w:rFonts w:eastAsia="SimSun"/>
                <w:i/>
              </w:rPr>
              <w:t xml:space="preserve">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proofErr w:type="spellStart"/>
            <w:r w:rsidRPr="00187DBF">
              <w:rPr>
                <w:rFonts w:eastAsia="SimSun"/>
                <w:i/>
              </w:rPr>
              <w:t>enableDefaultBeamPlForSRS</w:t>
            </w:r>
            <w:proofErr w:type="spellEnd"/>
            <w:r w:rsidRPr="00187DBF">
              <w:rPr>
                <w:rFonts w:eastAsia="SimSun"/>
              </w:rPr>
              <w:t xml:space="preserve"> is set ‘enabled’, and if the higher layer parameter </w:t>
            </w:r>
            <w:proofErr w:type="spellStart"/>
            <w:r w:rsidRPr="00187DBF">
              <w:rPr>
                <w:rFonts w:eastAsia="SimSun"/>
                <w:i/>
              </w:rPr>
              <w:t>spatialRelationInfo</w:t>
            </w:r>
            <w:proofErr w:type="spellEnd"/>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beamManagement</w:t>
            </w:r>
            <w:proofErr w:type="spellEnd"/>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w:t>
            </w:r>
            <w:proofErr w:type="spellStart"/>
            <w:r w:rsidRPr="00187DBF">
              <w:rPr>
                <w:rFonts w:eastAsia="SimSun"/>
              </w:rPr>
              <w:t>ResourceSet</w:t>
            </w:r>
            <w:proofErr w:type="spellEnd"/>
            <w:r w:rsidRPr="00187DBF">
              <w:rPr>
                <w:rFonts w:eastAsia="SimSun"/>
              </w:rPr>
              <w:t xml:space="preserve"> set to ‘</w:t>
            </w:r>
            <w:proofErr w:type="spellStart"/>
            <w:r w:rsidRPr="00187DBF">
              <w:rPr>
                <w:rFonts w:eastAsia="SimSun"/>
              </w:rPr>
              <w:t>nonCodebook</w:t>
            </w:r>
            <w:proofErr w:type="spellEnd"/>
            <w:r w:rsidRPr="00187DBF">
              <w:rPr>
                <w:rFonts w:eastAsia="SimSun"/>
              </w:rPr>
              <w:t xml:space="preserve">’ with configuration of </w:t>
            </w:r>
            <w:proofErr w:type="spellStart"/>
            <w:r w:rsidRPr="00187DBF">
              <w:rPr>
                <w:rFonts w:eastAsia="SimSun"/>
                <w:i/>
              </w:rPr>
              <w:t>associatedCSI</w:t>
            </w:r>
            <w:proofErr w:type="spellEnd"/>
            <w:r w:rsidRPr="00187DBF">
              <w:rPr>
                <w:rFonts w:eastAsia="SimSun"/>
                <w:i/>
              </w:rPr>
              <w:t>-RS</w:t>
            </w:r>
            <w:r w:rsidRPr="00187DBF">
              <w:rPr>
                <w:rFonts w:eastAsia="SimSun"/>
              </w:rPr>
              <w:t xml:space="preserve"> or for the SRS resource configured by the higher layer parameter [SRS-for-positioning], is not configured in FR2 and if the UE is not configured with higher layer parameter(s) </w:t>
            </w:r>
            <w:proofErr w:type="spellStart"/>
            <w:r w:rsidRPr="00187DBF">
              <w:rPr>
                <w:rFonts w:eastAsia="SimSun"/>
                <w:i/>
              </w:rPr>
              <w:t>pathlossReferenceRS</w:t>
            </w:r>
            <w:proofErr w:type="spellEnd"/>
            <w:r w:rsidRPr="00187DBF">
              <w:rPr>
                <w:rFonts w:eastAsia="SimSun"/>
              </w:rPr>
              <w:t xml:space="preserve">, and if the UE is not configured with different values of </w:t>
            </w:r>
            <w:proofErr w:type="spellStart"/>
            <w:r w:rsidRPr="00187DBF">
              <w:rPr>
                <w:rFonts w:eastAsia="Batang"/>
                <w:i/>
                <w:iCs/>
              </w:rPr>
              <w:t>CORESETPoolIndex</w:t>
            </w:r>
            <w:proofErr w:type="spellEnd"/>
            <w:r w:rsidRPr="00187DBF">
              <w:rPr>
                <w:rFonts w:eastAsia="SimSun"/>
              </w:rPr>
              <w:t> in </w:t>
            </w:r>
            <w:proofErr w:type="spellStart"/>
            <w:r w:rsidRPr="00187DBF">
              <w:rPr>
                <w:rFonts w:eastAsia="Batang"/>
                <w:i/>
                <w:iCs/>
              </w:rPr>
              <w:t>ControlResourceSets</w:t>
            </w:r>
            <w:proofErr w:type="spellEnd"/>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proofErr w:type="spellStart"/>
            <w:r w:rsidRPr="00187DBF">
              <w:rPr>
                <w:rFonts w:eastAsia="MS Mincho"/>
                <w:i/>
              </w:rPr>
              <w:t>controlResourceSetId</w:t>
            </w:r>
            <w:proofErr w:type="spellEnd"/>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6" w:author="Cao, Jeffrey" w:date="2020-05-14T18:06:00Z"/>
                <w:rFonts w:eastAsia="MS Mincho"/>
              </w:rPr>
            </w:pPr>
            <w:del w:id="37" w:author="Cao, Jeffrey" w:date="2020-05-14T18:06:00Z">
              <w:r w:rsidRPr="00187DBF">
                <w:rPr>
                  <w:rFonts w:eastAsia="MS Mincho"/>
                </w:rPr>
                <w:delText>a</w:delText>
              </w:r>
            </w:del>
            <w:proofErr w:type="spellStart"/>
            <w:ins w:id="38" w:author="Cao, Jeffrey" w:date="2020-05-14T18:06:00Z">
              <w:r w:rsidRPr="00187DBF">
                <w:rPr>
                  <w:rFonts w:eastAsia="MS Mincho"/>
                </w:rPr>
                <w:t>nd</w:t>
              </w:r>
              <w:proofErr w:type="spellEnd"/>
              <w:r w:rsidRPr="00187DBF">
                <w:rPr>
                  <w:rFonts w:eastAsia="MS Mincho"/>
                </w:rPr>
                <w:t xml:space="preserve">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proofErr w:type="spellStart"/>
      <w:r w:rsidR="00B11CBB" w:rsidRPr="00B11CBB">
        <w:rPr>
          <w:rFonts w:ascii="Times New Roman" w:eastAsia="Times New Roman" w:hAnsi="Times New Roman" w:cs="Times New Roman"/>
          <w:i/>
          <w:kern w:val="0"/>
          <w:szCs w:val="24"/>
          <w:lang w:eastAsia="en-US"/>
        </w:rPr>
        <w:t>spatialRelationInfo</w:t>
      </w:r>
      <w:proofErr w:type="spellEnd"/>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rFonts w:hint="eastAsia"/>
                <w:lang w:eastAsia="zh-CN"/>
              </w:rPr>
            </w:pPr>
            <w:r>
              <w:rPr>
                <w:lang w:eastAsia="zh-CN"/>
              </w:rPr>
              <w:t>Apple</w:t>
            </w:r>
          </w:p>
        </w:tc>
        <w:tc>
          <w:tcPr>
            <w:tcW w:w="7036" w:type="dxa"/>
          </w:tcPr>
          <w:p w14:paraId="54035A67" w14:textId="41C285A2" w:rsidR="00266DE9" w:rsidRDefault="00FB39A7" w:rsidP="000E7F21">
            <w:pPr>
              <w:spacing w:line="300" w:lineRule="atLeast"/>
              <w:rPr>
                <w:rFonts w:hint="eastAsia"/>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77777777" w:rsidR="00266DE9" w:rsidRDefault="00266DE9" w:rsidP="000E7F21">
            <w:pPr>
              <w:spacing w:line="300" w:lineRule="atLeast"/>
            </w:pPr>
          </w:p>
        </w:tc>
        <w:tc>
          <w:tcPr>
            <w:tcW w:w="7036" w:type="dxa"/>
          </w:tcPr>
          <w:p w14:paraId="4844490D" w14:textId="77777777" w:rsidR="00266DE9" w:rsidRDefault="00266DE9" w:rsidP="000E7F21">
            <w:pPr>
              <w:spacing w:line="300" w:lineRule="atLeast"/>
            </w:pPr>
          </w:p>
        </w:tc>
      </w:tr>
      <w:tr w:rsidR="00266DE9" w14:paraId="527F29DD" w14:textId="77777777" w:rsidTr="000E7F21">
        <w:tc>
          <w:tcPr>
            <w:tcW w:w="1980" w:type="dxa"/>
          </w:tcPr>
          <w:p w14:paraId="418EC480" w14:textId="77777777" w:rsidR="00266DE9" w:rsidRDefault="00266DE9" w:rsidP="000E7F21">
            <w:pPr>
              <w:spacing w:line="300" w:lineRule="atLeast"/>
            </w:pPr>
          </w:p>
        </w:tc>
        <w:tc>
          <w:tcPr>
            <w:tcW w:w="7036" w:type="dxa"/>
          </w:tcPr>
          <w:p w14:paraId="1D153AD8" w14:textId="77777777" w:rsidR="00266DE9" w:rsidRDefault="00266DE9" w:rsidP="000E7F21">
            <w:pPr>
              <w:spacing w:line="300" w:lineRule="atLeast"/>
            </w:pP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5B1951">
      <w:pPr>
        <w:pStyle w:val="LGTdoc1"/>
        <w:snapToGrid/>
        <w:spacing w:beforeLines="0" w:before="100" w:beforeAutospacing="1" w:line="360" w:lineRule="auto"/>
        <w:ind w:firstLineChars="150" w:firstLine="420"/>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B11CBB">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B11CBB">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39" w:name="_Toc11352096"/>
            <w:bookmarkStart w:id="40" w:name="_Toc20317986"/>
            <w:bookmarkStart w:id="41" w:name="_Toc27299884"/>
            <w:r w:rsidRPr="00A30F3E">
              <w:rPr>
                <w:b/>
                <w:bCs/>
                <w:color w:val="000000"/>
              </w:rPr>
              <w:t>5.1.5</w:t>
            </w:r>
            <w:r w:rsidRPr="00A30F3E">
              <w:rPr>
                <w:b/>
                <w:bCs/>
                <w:color w:val="000000"/>
              </w:rPr>
              <w:tab/>
              <w:t>Antenna ports quasi co-location</w:t>
            </w:r>
            <w:bookmarkEnd w:id="39"/>
            <w:bookmarkEnd w:id="40"/>
            <w:bookmarkEnd w:id="41"/>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proofErr w:type="spellStart"/>
            <w:r w:rsidRPr="002E7BF0">
              <w:rPr>
                <w:i/>
                <w:color w:val="000000"/>
                <w:lang w:val="en-GB"/>
              </w:rPr>
              <w:t>tci-PresentInDCI</w:t>
            </w:r>
            <w:proofErr w:type="spellEnd"/>
            <w:r w:rsidRPr="002E7BF0">
              <w:rPr>
                <w:i/>
                <w:color w:val="000000"/>
                <w:lang w:val="en-GB"/>
              </w:rPr>
              <w:t xml:space="preserve">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proofErr w:type="spellStart"/>
            <w:r w:rsidRPr="002E7BF0">
              <w:rPr>
                <w:i/>
                <w:color w:val="000000"/>
                <w:lang w:val="en-GB"/>
              </w:rPr>
              <w:t>timeDurationForQCL</w:t>
            </w:r>
            <w:proofErr w:type="spellEnd"/>
            <w:r w:rsidRPr="002E7BF0">
              <w:rPr>
                <w:i/>
                <w:color w:val="000000"/>
                <w:lang w:val="en-GB"/>
              </w:rPr>
              <w:t xml:space="preserve">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2"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proofErr w:type="spellStart"/>
      <w:r w:rsidRPr="00905BB6">
        <w:rPr>
          <w:rFonts w:ascii="Times New Roman" w:eastAsia="Times New Roman" w:hAnsi="Times New Roman" w:cs="Times New Roman"/>
          <w:b/>
          <w:bCs/>
          <w:i/>
          <w:iCs/>
          <w:kern w:val="0"/>
          <w:szCs w:val="20"/>
          <w:lang w:eastAsia="zh-CN"/>
        </w:rPr>
        <w:t>realtion</w:t>
      </w:r>
      <w:proofErr w:type="spellEnd"/>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3" w:name="_Toc11352138"/>
            <w:bookmarkStart w:id="44" w:name="_Toc20318028"/>
            <w:bookmarkStart w:id="45"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3"/>
            <w:bookmarkEnd w:id="44"/>
            <w:bookmarkEnd w:id="45"/>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6"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7"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8"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6"/>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rFonts w:hint="eastAsia"/>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77777777" w:rsidR="00266DE9" w:rsidRDefault="00266DE9" w:rsidP="000E7F21">
            <w:pPr>
              <w:spacing w:line="300" w:lineRule="atLeast"/>
            </w:pPr>
          </w:p>
        </w:tc>
        <w:tc>
          <w:tcPr>
            <w:tcW w:w="7036" w:type="dxa"/>
          </w:tcPr>
          <w:p w14:paraId="4277949D" w14:textId="77777777" w:rsidR="00266DE9" w:rsidRDefault="00266DE9" w:rsidP="000E7F21">
            <w:pPr>
              <w:spacing w:line="300" w:lineRule="atLeast"/>
            </w:pPr>
          </w:p>
        </w:tc>
      </w:tr>
      <w:tr w:rsidR="00266DE9" w14:paraId="72ABDEFE" w14:textId="77777777" w:rsidTr="000E7F21">
        <w:tc>
          <w:tcPr>
            <w:tcW w:w="1980" w:type="dxa"/>
          </w:tcPr>
          <w:p w14:paraId="40008BBD" w14:textId="77777777" w:rsidR="00266DE9" w:rsidRDefault="00266DE9" w:rsidP="000E7F21">
            <w:pPr>
              <w:spacing w:line="300" w:lineRule="atLeast"/>
            </w:pPr>
          </w:p>
        </w:tc>
        <w:tc>
          <w:tcPr>
            <w:tcW w:w="7036" w:type="dxa"/>
          </w:tcPr>
          <w:p w14:paraId="6FFDB23E" w14:textId="77777777" w:rsidR="00266DE9" w:rsidRDefault="00266DE9" w:rsidP="000E7F21">
            <w:pPr>
              <w:spacing w:line="300" w:lineRule="atLeast"/>
            </w:pP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9F6541" w:rsidP="000E7F21">
            <w:pPr>
              <w:spacing w:after="0" w:line="240" w:lineRule="auto"/>
              <w:jc w:val="left"/>
              <w:rPr>
                <w:rFonts w:ascii="Arial" w:eastAsia="Malgun Gothic" w:hAnsi="Arial" w:cs="Arial"/>
                <w:b/>
                <w:bCs/>
                <w:color w:val="0000FF"/>
                <w:kern w:val="0"/>
                <w:sz w:val="16"/>
                <w:szCs w:val="16"/>
                <w:u w:val="single"/>
              </w:rPr>
            </w:pPr>
            <w:hyperlink r:id="rId15"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9F6541" w:rsidP="000E7F21">
            <w:pPr>
              <w:spacing w:after="0" w:line="240" w:lineRule="auto"/>
              <w:jc w:val="left"/>
              <w:rPr>
                <w:rFonts w:ascii="Arial" w:eastAsia="Malgun Gothic" w:hAnsi="Arial" w:cs="Arial"/>
                <w:b/>
                <w:bCs/>
                <w:color w:val="0000FF"/>
                <w:kern w:val="0"/>
                <w:sz w:val="16"/>
                <w:szCs w:val="16"/>
                <w:u w:val="single"/>
              </w:rPr>
            </w:pPr>
            <w:hyperlink r:id="rId16"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9F6541" w:rsidP="000E7F21">
            <w:pPr>
              <w:spacing w:after="0" w:line="240" w:lineRule="auto"/>
              <w:jc w:val="left"/>
              <w:rPr>
                <w:rFonts w:ascii="Arial" w:eastAsia="Malgun Gothic" w:hAnsi="Arial" w:cs="Arial"/>
                <w:b/>
                <w:bCs/>
                <w:color w:val="0000FF"/>
                <w:kern w:val="0"/>
                <w:sz w:val="16"/>
                <w:szCs w:val="16"/>
                <w:u w:val="single"/>
              </w:rPr>
            </w:pPr>
            <w:hyperlink r:id="rId17"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9F6541"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9F6541"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9F6541"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A31D" w14:textId="77777777" w:rsidR="009F6541" w:rsidRDefault="009F6541" w:rsidP="00D30654">
      <w:pPr>
        <w:spacing w:after="0" w:line="240" w:lineRule="auto"/>
      </w:pPr>
      <w:r>
        <w:separator/>
      </w:r>
    </w:p>
  </w:endnote>
  <w:endnote w:type="continuationSeparator" w:id="0">
    <w:p w14:paraId="49269485" w14:textId="77777777" w:rsidR="009F6541" w:rsidRDefault="009F654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DEF28" w14:textId="77777777" w:rsidR="009F6541" w:rsidRDefault="009F6541" w:rsidP="00D30654">
      <w:pPr>
        <w:spacing w:after="0" w:line="240" w:lineRule="auto"/>
      </w:pPr>
      <w:r>
        <w:separator/>
      </w:r>
    </w:p>
  </w:footnote>
  <w:footnote w:type="continuationSeparator" w:id="0">
    <w:p w14:paraId="5D3FDD59" w14:textId="77777777" w:rsidR="009F6541" w:rsidRDefault="009F6541"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3gpp.org/ftp/TSG_RAN/WG1_RL1/TSGR1_101-e/Docs/R1-2004186.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3gpp.org/ftp/TSG_RAN/WG1_RL1/TSGR1_101-e/Docs/R1-2003985.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3470.zip" TargetMode="External"/><Relationship Id="rId20" Type="http://schemas.openxmlformats.org/officeDocument/2006/relationships/hyperlink" Target="http://www.3gpp.org/ftp/TSG_RAN/WG1_RL1/TSGR1_101-e/Docs/R1-20043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3gpp.org/ftp/TSG_RAN/WG1_RL1/TSGR1_101-e/Docs/R1-2003398.zip"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3gpp.org/ftp/TSG_RAN/WG1_RL1/TSGR1_101-e/Docs/R1-2004230.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E80D-18FF-4FF8-8324-3AF97E1F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2588</Words>
  <Characters>14752</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Yushu Zhang</cp:lastModifiedBy>
  <cp:revision>3</cp:revision>
  <dcterms:created xsi:type="dcterms:W3CDTF">2020-05-25T05:57:00Z</dcterms:created>
  <dcterms:modified xsi:type="dcterms:W3CDTF">2020-05-25T06:17:00Z</dcterms:modified>
</cp:coreProperties>
</file>