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val="de-DE" w:eastAsia="de-DE"/>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val="de-DE" w:eastAsia="de-DE"/>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val="de-DE" w:eastAsia="de-DE"/>
                  <w:rPrChange w:id="4">
                    <w:rPr>
                      <w:noProof/>
                      <w:lang w:val="de-DE" w:eastAsia="de-DE"/>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val="de-DE" w:eastAsia="de-DE"/>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val="de-DE" w:eastAsia="de-DE"/>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val="de-DE" w:eastAsia="de-DE"/>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de-DE" w:eastAsia="de-DE"/>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SimSun"/>
                <w:lang w:eastAsia="zh-CN"/>
              </w:rPr>
            </w:pPr>
            <w:r>
              <w:rPr>
                <w:rFonts w:eastAsia="SimSun" w:hint="eastAsia"/>
                <w:lang w:eastAsia="zh-CN"/>
              </w:rPr>
              <w:t>CMCC</w:t>
            </w:r>
          </w:p>
        </w:tc>
        <w:tc>
          <w:tcPr>
            <w:tcW w:w="7036" w:type="dxa"/>
          </w:tcPr>
          <w:p w14:paraId="1DF47A59" w14:textId="77777777" w:rsidR="00CC0840" w:rsidRPr="00605A1C" w:rsidRDefault="00CC0840" w:rsidP="00FC5086">
            <w:pPr>
              <w:spacing w:line="300" w:lineRule="atLeast"/>
              <w:rPr>
                <w:rFonts w:eastAsia="SimSun"/>
                <w:lang w:eastAsia="zh-CN"/>
              </w:rPr>
            </w:pPr>
            <w:r>
              <w:rPr>
                <w:rFonts w:eastAsia="SimSun" w:hint="eastAsia"/>
                <w:lang w:eastAsia="zh-CN"/>
              </w:rPr>
              <w:t>Support DOCOMO</w:t>
            </w:r>
            <w:r>
              <w:rPr>
                <w:rFonts w:eastAsia="SimSun"/>
                <w:lang w:eastAsia="zh-CN"/>
              </w:rPr>
              <w:t>’s TP.</w:t>
            </w:r>
          </w:p>
        </w:tc>
      </w:tr>
      <w:tr w:rsidR="00D5686D" w14:paraId="711026E5" w14:textId="77777777" w:rsidTr="00CC0840">
        <w:tc>
          <w:tcPr>
            <w:tcW w:w="1980" w:type="dxa"/>
          </w:tcPr>
          <w:p w14:paraId="581A1CBD" w14:textId="6617CF2A" w:rsidR="00D5686D" w:rsidRDefault="00D5686D" w:rsidP="00D5686D">
            <w:pPr>
              <w:spacing w:line="300" w:lineRule="atLeast"/>
              <w:rPr>
                <w:rFonts w:eastAsia="SimSun"/>
                <w:lang w:eastAsia="zh-CN"/>
              </w:rPr>
            </w:pPr>
            <w:r>
              <w:rPr>
                <w:rFonts w:eastAsia="MS Mincho" w:hint="eastAsia"/>
                <w:lang w:eastAsia="ja-JP"/>
              </w:rPr>
              <w:lastRenderedPageBreak/>
              <w:t>DOCOMO</w:t>
            </w:r>
          </w:p>
        </w:tc>
        <w:tc>
          <w:tcPr>
            <w:tcW w:w="7036" w:type="dxa"/>
          </w:tcPr>
          <w:p w14:paraId="3A7365E2" w14:textId="77777777" w:rsidR="00D5686D" w:rsidRDefault="00D5686D" w:rsidP="00D5686D">
            <w:pPr>
              <w:spacing w:line="300" w:lineRule="atLeast"/>
              <w:rPr>
                <w:rFonts w:eastAsia="MS Mincho"/>
                <w:lang w:eastAsia="ja-JP"/>
              </w:rPr>
            </w:pPr>
            <w:r>
              <w:rPr>
                <w:rFonts w:eastAsia="MS Mincho" w:hint="eastAsia"/>
                <w:lang w:eastAsia="ja-JP"/>
              </w:rPr>
              <w:t>Support DOCOMO</w:t>
            </w:r>
            <w:r>
              <w:rPr>
                <w:rFonts w:eastAsia="MS Mincho"/>
                <w:lang w:eastAsia="ja-JP"/>
              </w:rPr>
              <w:t xml:space="preserve">’s TP. We think this issue is essential for default spatial relation/PL-RS of PUSCH scheduled by DCI format 0_1 to align the same PL-RS and spatial relation. </w:t>
            </w:r>
          </w:p>
          <w:p w14:paraId="781870F4" w14:textId="7374C6D4" w:rsidR="00D5686D" w:rsidRDefault="00D5686D" w:rsidP="00D5686D">
            <w:pPr>
              <w:spacing w:line="300" w:lineRule="atLeast"/>
            </w:pPr>
            <w:r>
              <w:rPr>
                <w:rFonts w:eastAsia="MS Mincho"/>
                <w:lang w:eastAsia="ja-JP"/>
              </w:rPr>
              <w:t xml:space="preserve">Agree with Apple/ZTE to add “if </w:t>
            </w:r>
            <w:r w:rsidRPr="00A774C4">
              <w:t>UE is</w:t>
            </w:r>
            <w:r>
              <w:t xml:space="preserve"> NOT</w:t>
            </w:r>
            <w:r w:rsidRPr="00A774C4">
              <w:t xml:space="preserve"> provided enableDefaultBeamPlForSRS</w:t>
            </w:r>
            <w:r>
              <w:t>” on the paragraph of Rel.15 behavior. Following is additional TP of TS38.213 to avoid collision, based on Apple/ZTE’s comments:</w:t>
            </w:r>
          </w:p>
          <w:p w14:paraId="5CB24962" w14:textId="77777777" w:rsidR="00D5686D" w:rsidRDefault="00D5686D" w:rsidP="00D5686D">
            <w:pPr>
              <w:pStyle w:val="Heading3"/>
              <w:ind w:leftChars="56" w:left="412" w:hangingChars="150" w:hanging="300"/>
              <w:outlineLvl w:val="2"/>
            </w:pPr>
            <w:bookmarkStart w:id="5" w:name="_Ref500774487"/>
            <w:bookmarkStart w:id="6" w:name="_Toc12021446"/>
            <w:bookmarkStart w:id="7" w:name="_Toc20311558"/>
            <w:bookmarkStart w:id="8" w:name="_Toc26719383"/>
            <w:bookmarkStart w:id="9" w:name="_Toc29894814"/>
            <w:bookmarkStart w:id="10" w:name="_Toc29899113"/>
            <w:bookmarkStart w:id="11" w:name="_Toc29899531"/>
            <w:bookmarkStart w:id="12" w:name="_Toc29917268"/>
            <w:bookmarkStart w:id="13" w:name="_Toc36498142"/>
            <w:bookmarkStart w:id="14" w:name="_Ref497117847"/>
            <w:r w:rsidRPr="00B916EC">
              <w:t>7.1.1</w:t>
            </w:r>
            <w:r w:rsidRPr="00B916EC">
              <w:tab/>
              <w:t>UE behaviour</w:t>
            </w:r>
            <w:bookmarkEnd w:id="5"/>
            <w:bookmarkEnd w:id="6"/>
            <w:bookmarkEnd w:id="7"/>
            <w:bookmarkEnd w:id="8"/>
            <w:bookmarkEnd w:id="9"/>
            <w:bookmarkEnd w:id="10"/>
            <w:bookmarkEnd w:id="11"/>
            <w:bookmarkEnd w:id="12"/>
            <w:bookmarkEnd w:id="13"/>
            <w:bookmarkEnd w:id="14"/>
          </w:p>
          <w:p w14:paraId="3EB62179" w14:textId="77777777" w:rsidR="00D5686D" w:rsidRPr="00BA7296" w:rsidRDefault="00D5686D" w:rsidP="00D5686D">
            <w:pPr>
              <w:spacing w:line="300" w:lineRule="atLeast"/>
              <w:rPr>
                <w:rFonts w:eastAsia="MS Mincho"/>
                <w:lang w:eastAsia="ja-JP"/>
              </w:rPr>
            </w:pPr>
            <w:r>
              <w:rPr>
                <w:rFonts w:eastAsia="MS Mincho" w:hint="eastAsia"/>
                <w:lang w:eastAsia="ja-JP"/>
              </w:rPr>
              <w:t>[</w:t>
            </w:r>
            <w:r>
              <w:rPr>
                <w:rFonts w:eastAsia="MS Mincho"/>
                <w:lang w:eastAsia="ja-JP"/>
              </w:rPr>
              <w:t>…]</w:t>
            </w:r>
          </w:p>
          <w:p w14:paraId="7CCD750B" w14:textId="6C2EF5DF" w:rsidR="00D5686D" w:rsidRDefault="00D5686D" w:rsidP="00D5686D">
            <w:pPr>
              <w:spacing w:line="300" w:lineRule="atLeast"/>
              <w:rPr>
                <w:rFonts w:eastAsia="SimSun"/>
                <w:lang w:eastAsia="zh-CN"/>
              </w:rPr>
            </w:pPr>
            <w:r>
              <w:t>-</w:t>
            </w:r>
            <w:r>
              <w:tab/>
            </w:r>
            <w:r w:rsidRPr="00BA7296">
              <w:rPr>
                <w:color w:val="FF0000"/>
              </w:rPr>
              <w:t xml:space="preserve">If UE is </w:t>
            </w:r>
            <w:r>
              <w:rPr>
                <w:color w:val="FF0000"/>
              </w:rPr>
              <w:t>not</w:t>
            </w:r>
            <w:r w:rsidRPr="00BA7296">
              <w:rPr>
                <w:color w:val="FF0000"/>
              </w:rPr>
              <w:t xml:space="preserve"> provided </w:t>
            </w:r>
            <w:r w:rsidRPr="00BA7296">
              <w:rPr>
                <w:i/>
                <w:color w:val="FF0000"/>
              </w:rPr>
              <w:t>enableDefaultBeamPlForSRS</w:t>
            </w:r>
            <w:r w:rsidRPr="00BA7296">
              <w:rPr>
                <w:color w:val="FF0000"/>
              </w:rPr>
              <w:t>, and i</w:t>
            </w:r>
            <w:r>
              <w:t xml:space="preserve">f the UE is not provided </w:t>
            </w:r>
            <w:r w:rsidRPr="005B3110">
              <w:rPr>
                <w:i/>
              </w:rPr>
              <w:t>PUSCH-PathlossReferenceRS</w:t>
            </w:r>
            <w:r>
              <w:rPr>
                <w:rFonts w:eastAsia="MS Mincho"/>
              </w:rPr>
              <w:t xml:space="preserve"> or before the UE is provided dedicated higher layer parameters</w:t>
            </w:r>
            <w:r w:rsidRPr="00B916EC">
              <w:rPr>
                <w:iCs/>
              </w:rPr>
              <w:t xml:space="preserve">, </w:t>
            </w:r>
            <w:r>
              <w:rPr>
                <w:iCs/>
              </w:rPr>
              <w:t xml:space="preserve">the UE calculates </w:t>
            </w:r>
            <w:r>
              <w:rPr>
                <w:noProof/>
                <w:position w:val="-12"/>
                <w:lang w:val="de-DE" w:eastAsia="de-DE"/>
              </w:rPr>
              <w:drawing>
                <wp:inline distT="0" distB="0" distL="0" distR="0" wp14:anchorId="609B60D3" wp14:editId="43DE5F63">
                  <wp:extent cx="640080" cy="21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10820"/>
                          </a:xfrm>
                          <a:prstGeom prst="rect">
                            <a:avLst/>
                          </a:prstGeom>
                          <a:noFill/>
                          <a:ln>
                            <a:noFill/>
                          </a:ln>
                        </pic:spPr>
                      </pic:pic>
                    </a:graphicData>
                  </a:graphic>
                </wp:inline>
              </w:drawing>
            </w:r>
            <w:r>
              <w:rPr>
                <w:iCs/>
              </w:rPr>
              <w:t xml:space="preserve"> using a RS resource from the SS/PBCH block that the UE uses to obtain </w:t>
            </w:r>
            <w:r>
              <w:rPr>
                <w:i/>
              </w:rPr>
              <w:t>MIB</w:t>
            </w:r>
          </w:p>
        </w:tc>
      </w:tr>
      <w:tr w:rsidR="00F32848" w14:paraId="23D1D2D4" w14:textId="77777777" w:rsidTr="00CC0840">
        <w:tc>
          <w:tcPr>
            <w:tcW w:w="1980" w:type="dxa"/>
          </w:tcPr>
          <w:p w14:paraId="480A3360" w14:textId="1420A6B1" w:rsidR="00F32848" w:rsidRPr="00F32848" w:rsidRDefault="00F32848"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4A61C510" w14:textId="67A1C977" w:rsidR="00F32848" w:rsidRPr="00F32848" w:rsidRDefault="00F32848" w:rsidP="00D5686D">
            <w:pPr>
              <w:spacing w:line="300" w:lineRule="atLeast"/>
              <w:rPr>
                <w:rFonts w:eastAsia="SimSun"/>
                <w:lang w:eastAsia="zh-CN"/>
              </w:rPr>
            </w:pPr>
            <w:r>
              <w:rPr>
                <w:rFonts w:eastAsia="SimSun"/>
                <w:lang w:eastAsia="zh-CN"/>
              </w:rPr>
              <w:t xml:space="preserve">Support this concept in principle. But an agreement is needed before we make the correction. </w:t>
            </w:r>
          </w:p>
        </w:tc>
      </w:tr>
      <w:tr w:rsidR="00F13BE8" w14:paraId="177A0319" w14:textId="77777777" w:rsidTr="00CC0840">
        <w:tc>
          <w:tcPr>
            <w:tcW w:w="1980" w:type="dxa"/>
          </w:tcPr>
          <w:p w14:paraId="73D1CE20" w14:textId="3ED59C37"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52DD8667" w14:textId="53D6F124" w:rsidR="00F13BE8" w:rsidRPr="007E3DE5" w:rsidRDefault="007E3DE5" w:rsidP="00EC538C">
            <w:pPr>
              <w:spacing w:line="300" w:lineRule="atLeast"/>
              <w:rPr>
                <w:rFonts w:eastAsiaTheme="minorEastAsia"/>
              </w:rPr>
            </w:pPr>
            <w:r>
              <w:rPr>
                <w:rFonts w:eastAsiaTheme="minorEastAsia" w:hint="eastAsia"/>
              </w:rPr>
              <w:t xml:space="preserve">Do not support this TP </w:t>
            </w:r>
            <w:r>
              <w:rPr>
                <w:rFonts w:eastAsiaTheme="minorEastAsia"/>
              </w:rPr>
              <w:t xml:space="preserve">since it </w:t>
            </w:r>
            <w:r w:rsidR="00EC538C">
              <w:rPr>
                <w:rFonts w:eastAsiaTheme="minorEastAsia"/>
              </w:rPr>
              <w:t>is not a correction but considered as</w:t>
            </w:r>
            <w:r>
              <w:rPr>
                <w:rFonts w:eastAsiaTheme="minorEastAsia" w:hint="eastAsia"/>
              </w:rPr>
              <w:t xml:space="preserve"> the extended feature</w:t>
            </w:r>
            <w:r w:rsidR="00EC538C">
              <w:rPr>
                <w:rFonts w:eastAsiaTheme="minorEastAsia"/>
              </w:rPr>
              <w:t>. Hence, it seems not suitable to address this in late stage of maintenance.</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05pt;mso-width-percent:0;mso-height-percent:0;mso-position-horizontal-relative:page;mso-position-vertical-relative:page;mso-width-percent:0;mso-height-percent:0" o:ole="">
                  <v:imagedata r:id="rId14" o:title=""/>
                </v:shape>
                <o:OLEObject Type="Embed" ProgID="Equation.3" ShapeID="对象 24" DrawAspect="Content" ObjectID="_1652022581" r:id="rId15"/>
              </w:object>
            </w:r>
            <w:ins w:id="15" w:author="ZTE" w:date="2020-04-09T11:02:00Z">
              <w:r w:rsidRPr="005E6CA9">
                <w:rPr>
                  <w:rFonts w:ascii="Times New Roman" w:eastAsia="SimSun" w:hAnsi="Times New Roman" w:cs="Times New Roman" w:hint="eastAsia"/>
                  <w:kern w:val="0"/>
                  <w:position w:val="-10"/>
                  <w:szCs w:val="20"/>
                  <w:lang w:eastAsia="zh-CN"/>
                </w:rPr>
                <w:t xml:space="preserve"> </w:t>
              </w:r>
            </w:ins>
            <w:ins w:id="1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17" w:author="ZTE" w:date="2020-04-09T17:00:00Z">
              <w:r w:rsidRPr="005E6CA9">
                <w:rPr>
                  <w:rFonts w:ascii="Times New Roman" w:eastAsia="Malgun Gothic" w:hAnsi="Times New Roman" w:cs="Times New Roman"/>
                  <w:kern w:val="0"/>
                  <w:szCs w:val="20"/>
                  <w:lang w:val="en-GB" w:eastAsia="en-US"/>
                </w:rPr>
                <w:t>active</w:t>
              </w:r>
            </w:ins>
            <w:ins w:id="1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9" w:author="ZTE" w:date="2020-04-09T10:56:00Z">
              <w:r w:rsidRPr="005E6CA9">
                <w:rPr>
                  <w:rFonts w:ascii="Times New Roman" w:eastAsia="SimSun" w:hAnsi="Times New Roman" w:cs="Times New Roman" w:hint="eastAsia"/>
                  <w:kern w:val="0"/>
                  <w:szCs w:val="20"/>
                  <w:lang w:eastAsia="zh-CN"/>
                </w:rPr>
                <w:t xml:space="preserve"> </w:t>
              </w:r>
            </w:ins>
            <w:ins w:id="20" w:author="ZTE" w:date="2020-04-09T16:59:00Z">
              <w:r w:rsidRPr="005E6CA9">
                <w:rPr>
                  <w:rFonts w:ascii="Times New Roman" w:eastAsia="Malgun Gothic" w:hAnsi="Times New Roman" w:cs="Times New Roman"/>
                  <w:kern w:val="0"/>
                  <w:szCs w:val="20"/>
                  <w:lang w:val="en-GB" w:eastAsia="en-US"/>
                </w:rPr>
                <w:t xml:space="preserve">in </w:t>
              </w:r>
            </w:ins>
            <w:ins w:id="21" w:author="ZTE" w:date="2020-04-09T17:04:00Z">
              <w:r w:rsidRPr="005E6CA9">
                <w:rPr>
                  <w:rFonts w:ascii="Times New Roman" w:eastAsia="Malgun Gothic" w:hAnsi="Times New Roman" w:cs="Times New Roman"/>
                  <w:kern w:val="0"/>
                  <w:szCs w:val="20"/>
                  <w:lang w:val="en-GB" w:eastAsia="en-US"/>
                </w:rPr>
                <w:t>the respective</w:t>
              </w:r>
            </w:ins>
            <w:ins w:id="2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23" w:author="ZTE" w:date="2020-04-09T11:06:00Z">
              <w:r w:rsidRPr="005E6CA9">
                <w:rPr>
                  <w:rFonts w:ascii="Times New Roman" w:eastAsia="SimSun" w:hAnsi="Times New Roman" w:cs="Times New Roman" w:hint="eastAsia"/>
                  <w:kern w:val="0"/>
                  <w:szCs w:val="20"/>
                  <w:lang w:eastAsia="zh-CN"/>
                </w:rPr>
                <w:t xml:space="preserve">. </w:t>
              </w:r>
            </w:ins>
            <w:del w:id="2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25" w:name="_Toc26719414"/>
            <w:bookmarkStart w:id="26" w:name="_Toc20311589"/>
            <w:bookmarkStart w:id="27" w:name="_Toc12021477"/>
            <w:r w:rsidRPr="005E6CA9">
              <w:rPr>
                <w:rFonts w:ascii="Times New Roman" w:eastAsia="Malgun Gothic" w:hAnsi="Times New Roman" w:cs="Times New Roman"/>
                <w:color w:val="FF0000"/>
                <w:kern w:val="0"/>
                <w:szCs w:val="20"/>
                <w:lang w:val="en-GB" w:eastAsia="en-US"/>
              </w:rPr>
              <w:t>&lt;Unchanged parts are omitted&gt;</w:t>
            </w:r>
            <w:bookmarkEnd w:id="25"/>
            <w:bookmarkEnd w:id="26"/>
            <w:bookmarkEnd w:id="2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2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9" w:author="ZTE" w:date="2020-05-14T12:30:00Z">
              <w:r w:rsidRPr="005E6CA9">
                <w:rPr>
                  <w:rFonts w:ascii="Times New Roman" w:eastAsia="Malgun Gothic" w:hAnsi="Times New Roman" w:cs="Times New Roman"/>
                  <w:iCs/>
                  <w:kern w:val="0"/>
                  <w:szCs w:val="20"/>
                  <w:lang w:val="en-GB" w:eastAsia="en-US"/>
                </w:rPr>
                <w:t>domain filter</w:t>
              </w:r>
            </w:ins>
            <w:del w:id="3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3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32" w:author="ZTE" w:date="2020-05-14T12:30:00Z">
              <w:r w:rsidRPr="005E6CA9">
                <w:rPr>
                  <w:rFonts w:ascii="Times New Roman" w:eastAsia="Malgun Gothic" w:hAnsi="Times New Roman" w:cs="Times New Roman"/>
                  <w:kern w:val="0"/>
                  <w:szCs w:val="20"/>
                  <w:lang w:val="en-GB" w:eastAsia="en-US"/>
                </w:rPr>
                <w:t xml:space="preserve">domain filter </w:t>
              </w:r>
            </w:ins>
            <w:ins w:id="3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34" w:author="ZTE" w:date="2020-05-14T12:30:00Z">
              <w:r w:rsidRPr="005E6CA9" w:rsidDel="008B4F24">
                <w:rPr>
                  <w:rFonts w:ascii="Times New Roman" w:eastAsia="Malgun Gothic" w:hAnsi="Times New Roman" w:cs="Times New Roman"/>
                  <w:kern w:val="0"/>
                  <w:szCs w:val="20"/>
                  <w:lang w:val="en-GB" w:eastAsia="en-US"/>
                </w:rPr>
                <w:delText>setting</w:delText>
              </w:r>
            </w:del>
            <w:del w:id="3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3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3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05pt;mso-width-percent:0;mso-height-percent:0;mso-width-percent:0;mso-height-percent:0" o:ole="">
                  <v:imagedata r:id="rId14" o:title=""/>
                </v:shape>
                <o:OLEObject Type="Embed" ProgID="Equation.3" ShapeID="_x0000_i1026" DrawAspect="Content" ObjectID="_1652022582"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3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3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4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SimSun"/>
                <w:lang w:eastAsia="zh-CN"/>
              </w:rPr>
            </w:pPr>
            <w:r>
              <w:rPr>
                <w:rFonts w:eastAsia="SimSun" w:hint="eastAsia"/>
                <w:lang w:eastAsia="zh-CN"/>
              </w:rPr>
              <w:t>S</w:t>
            </w:r>
            <w:r>
              <w:rPr>
                <w:rFonts w:eastAsia="SimSun"/>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SimSun"/>
                <w:lang w:eastAsia="zh-CN"/>
              </w:rPr>
            </w:pPr>
            <w:r>
              <w:rPr>
                <w:rFonts w:eastAsia="SimSun" w:hint="eastAsia"/>
                <w:lang w:eastAsia="zh-CN"/>
              </w:rPr>
              <w:t>CMCC</w:t>
            </w:r>
          </w:p>
        </w:tc>
        <w:tc>
          <w:tcPr>
            <w:tcW w:w="7036" w:type="dxa"/>
          </w:tcPr>
          <w:p w14:paraId="42D2DDAE" w14:textId="77777777" w:rsidR="00CC0840" w:rsidRDefault="00CC0840" w:rsidP="00FC5086">
            <w:pPr>
              <w:spacing w:line="300" w:lineRule="atLeast"/>
              <w:rPr>
                <w:rFonts w:eastAsia="SimSun"/>
                <w:lang w:eastAsia="zh-CN"/>
              </w:rPr>
            </w:pPr>
            <w:r>
              <w:rPr>
                <w:rFonts w:eastAsia="SimSun" w:hint="eastAsia"/>
                <w:lang w:eastAsia="zh-CN"/>
              </w:rPr>
              <w:t>Support Alt</w:t>
            </w:r>
            <w:r>
              <w:rPr>
                <w:rFonts w:eastAsia="SimSun"/>
                <w:lang w:eastAsia="zh-CN"/>
              </w:rPr>
              <w:t xml:space="preserve"> 2</w:t>
            </w:r>
            <w:r>
              <w:rPr>
                <w:rFonts w:eastAsia="SimSun" w:hint="eastAsia"/>
                <w:lang w:eastAsia="zh-CN"/>
              </w:rPr>
              <w:t>.</w:t>
            </w:r>
          </w:p>
          <w:p w14:paraId="2E8F28CA" w14:textId="77777777" w:rsidR="00CC0840" w:rsidRPr="001155E9" w:rsidRDefault="00CC0840" w:rsidP="00FC5086">
            <w:pPr>
              <w:spacing w:line="300" w:lineRule="atLeast"/>
              <w:rPr>
                <w:rFonts w:eastAsia="SimSun"/>
                <w:lang w:eastAsia="zh-CN"/>
              </w:rPr>
            </w:pPr>
            <w:r>
              <w:rPr>
                <w:rFonts w:eastAsia="SimSun" w:hint="eastAsia"/>
                <w:lang w:eastAsia="zh-CN"/>
              </w:rPr>
              <w:t xml:space="preserve">Agree with CATT that </w:t>
            </w:r>
            <w:r>
              <w:rPr>
                <w:rFonts w:eastAsia="SimSun"/>
                <w:lang w:eastAsia="zh-CN"/>
              </w:rPr>
              <w:t>the TCI state for the 1</w:t>
            </w:r>
            <w:r w:rsidRPr="0061232F">
              <w:rPr>
                <w:rFonts w:eastAsia="SimSun"/>
                <w:vertAlign w:val="superscript"/>
                <w:lang w:eastAsia="zh-CN"/>
              </w:rPr>
              <w:t>st</w:t>
            </w:r>
            <w:r>
              <w:rPr>
                <w:rFonts w:eastAsia="SimSun"/>
                <w:lang w:eastAsia="zh-CN"/>
              </w:rPr>
              <w:t xml:space="preserve"> PUSCH transmission is applied to all PUSCH repetitions.</w:t>
            </w:r>
          </w:p>
        </w:tc>
      </w:tr>
      <w:tr w:rsidR="00D5686D" w14:paraId="40F876B9" w14:textId="77777777" w:rsidTr="00CC0840">
        <w:tc>
          <w:tcPr>
            <w:tcW w:w="1980" w:type="dxa"/>
          </w:tcPr>
          <w:p w14:paraId="3BB3AD24" w14:textId="7BEE5557"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77061FA2" w14:textId="4AE66821" w:rsidR="00D5686D" w:rsidRDefault="00D5686D" w:rsidP="00D5686D">
            <w:pPr>
              <w:spacing w:line="300" w:lineRule="atLeast"/>
              <w:rPr>
                <w:rFonts w:eastAsia="SimSun"/>
                <w:lang w:eastAsia="zh-CN"/>
              </w:rPr>
            </w:pPr>
            <w:r>
              <w:rPr>
                <w:rFonts w:eastAsia="MS Mincho" w:hint="eastAsia"/>
                <w:lang w:eastAsia="ja-JP"/>
              </w:rPr>
              <w:t xml:space="preserve">Support </w:t>
            </w:r>
            <w:r>
              <w:rPr>
                <w:rFonts w:eastAsia="MS Mincho"/>
                <w:lang w:eastAsia="ja-JP"/>
              </w:rPr>
              <w:t>Alt.2, considering the same approach of multi slot PDSCH in Rel.15.</w:t>
            </w:r>
          </w:p>
        </w:tc>
      </w:tr>
      <w:tr w:rsidR="00F32848" w14:paraId="0464831C" w14:textId="77777777" w:rsidTr="00CC0840">
        <w:tc>
          <w:tcPr>
            <w:tcW w:w="1980" w:type="dxa"/>
          </w:tcPr>
          <w:p w14:paraId="36A42ABD" w14:textId="75D2C34C" w:rsidR="00F32848" w:rsidRDefault="00F32848" w:rsidP="00F32848">
            <w:pPr>
              <w:spacing w:line="300" w:lineRule="atLeast"/>
              <w:rPr>
                <w:rFonts w:eastAsia="MS Mincho"/>
                <w:lang w:eastAsia="ja-JP"/>
              </w:rPr>
            </w:pPr>
            <w:r>
              <w:rPr>
                <w:rFonts w:eastAsia="SimSun" w:hint="eastAsia"/>
                <w:lang w:eastAsia="zh-CN"/>
              </w:rPr>
              <w:t>L</w:t>
            </w:r>
            <w:r>
              <w:rPr>
                <w:rFonts w:eastAsia="SimSun"/>
                <w:lang w:eastAsia="zh-CN"/>
              </w:rPr>
              <w:t>enovo/MOT</w:t>
            </w:r>
          </w:p>
        </w:tc>
        <w:tc>
          <w:tcPr>
            <w:tcW w:w="7036" w:type="dxa"/>
          </w:tcPr>
          <w:p w14:paraId="53086701" w14:textId="160056DD" w:rsidR="00F32848" w:rsidRPr="00F32848" w:rsidRDefault="00F32848" w:rsidP="00F32848">
            <w:pPr>
              <w:spacing w:line="300" w:lineRule="atLeast"/>
              <w:rPr>
                <w:rFonts w:eastAsia="SimSun"/>
                <w:lang w:eastAsia="zh-CN"/>
              </w:rPr>
            </w:pPr>
            <w:r>
              <w:rPr>
                <w:rFonts w:eastAsia="SimSun"/>
                <w:lang w:eastAsia="zh-CN"/>
              </w:rPr>
              <w:t>Support Alt.2.</w:t>
            </w:r>
          </w:p>
        </w:tc>
      </w:tr>
      <w:tr w:rsidR="00F13BE8" w14:paraId="13BA719A" w14:textId="77777777" w:rsidTr="00CC0840">
        <w:tc>
          <w:tcPr>
            <w:tcW w:w="1980" w:type="dxa"/>
          </w:tcPr>
          <w:p w14:paraId="2DE7A5E2" w14:textId="72A4C9D1" w:rsidR="00F13BE8" w:rsidRPr="00F13BE8" w:rsidRDefault="00F13BE8" w:rsidP="00F32848">
            <w:pPr>
              <w:spacing w:line="300" w:lineRule="atLeast"/>
              <w:rPr>
                <w:rFonts w:eastAsiaTheme="minorEastAsia"/>
              </w:rPr>
            </w:pPr>
            <w:r>
              <w:rPr>
                <w:rFonts w:eastAsiaTheme="minorEastAsia" w:hint="eastAsia"/>
              </w:rPr>
              <w:t>LG</w:t>
            </w:r>
          </w:p>
        </w:tc>
        <w:tc>
          <w:tcPr>
            <w:tcW w:w="7036" w:type="dxa"/>
          </w:tcPr>
          <w:p w14:paraId="2AD3A054" w14:textId="472C05DA" w:rsidR="00F13BE8" w:rsidRPr="003A3411" w:rsidRDefault="003A3411" w:rsidP="00F32848">
            <w:pPr>
              <w:spacing w:line="300" w:lineRule="atLeast"/>
              <w:rPr>
                <w:rFonts w:eastAsiaTheme="minorEastAsia"/>
              </w:rPr>
            </w:pPr>
            <w:r>
              <w:rPr>
                <w:rFonts w:eastAsiaTheme="minorEastAsia" w:hint="eastAsia"/>
              </w:rPr>
              <w:t>Support Alt2 where a spatial relation is commonly applied across mul</w:t>
            </w:r>
            <w:r>
              <w:rPr>
                <w:rFonts w:eastAsiaTheme="minorEastAsia"/>
              </w:rPr>
              <w:t>ti-slot PUCCH which is aligned to the principle on TCI-state for multi-slot PDSCH.</w:t>
            </w:r>
          </w:p>
        </w:tc>
      </w:tr>
      <w:tr w:rsidR="001615F9" w14:paraId="7A4807B6" w14:textId="77777777" w:rsidTr="00CC0840">
        <w:tc>
          <w:tcPr>
            <w:tcW w:w="1980" w:type="dxa"/>
          </w:tcPr>
          <w:p w14:paraId="4C7DE94F" w14:textId="4EA92F59" w:rsidR="001615F9" w:rsidRDefault="001615F9" w:rsidP="00F32848">
            <w:pPr>
              <w:spacing w:line="300" w:lineRule="atLeast"/>
              <w:rPr>
                <w:rFonts w:hint="eastAsia"/>
              </w:rPr>
            </w:pPr>
            <w:r>
              <w:t>Fraunhofer</w:t>
            </w:r>
          </w:p>
        </w:tc>
        <w:tc>
          <w:tcPr>
            <w:tcW w:w="7036" w:type="dxa"/>
          </w:tcPr>
          <w:p w14:paraId="156C6414" w14:textId="44D15D0A" w:rsidR="001615F9" w:rsidRDefault="001615F9" w:rsidP="001615F9">
            <w:pPr>
              <w:spacing w:line="300" w:lineRule="atLeast"/>
              <w:rPr>
                <w:rFonts w:hint="eastAsia"/>
              </w:rPr>
            </w:pPr>
            <w:r>
              <w:t>Support Alt 2 for simplicity.</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41" w:name="_Toc11352157"/>
            <w:bookmarkStart w:id="42" w:name="_Toc20318047"/>
            <w:bookmarkStart w:id="43" w:name="_Toc27299945"/>
            <w:bookmarkStart w:id="44" w:name="_Toc29673219"/>
            <w:bookmarkStart w:id="45" w:name="_Toc29673360"/>
            <w:bookmarkStart w:id="4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41"/>
            <w:bookmarkEnd w:id="42"/>
            <w:bookmarkEnd w:id="43"/>
            <w:bookmarkEnd w:id="44"/>
            <w:bookmarkEnd w:id="45"/>
            <w:bookmarkEnd w:id="4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167AC001"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w:t>
            </w:r>
            <w:r w:rsidR="00875392">
              <w:rPr>
                <w:rFonts w:eastAsia="SimSun"/>
              </w:rPr>
              <w:t>‘</w:t>
            </w:r>
            <w:r w:rsidRPr="00187DBF">
              <w:rPr>
                <w:rFonts w:eastAsia="SimSun"/>
              </w:rPr>
              <w:t>beamManagement</w:t>
            </w:r>
            <w:r w:rsidR="00875392">
              <w:rPr>
                <w:rFonts w:eastAsia="SimSun"/>
              </w:rPr>
              <w:t>’</w:t>
            </w:r>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47" w:author="Cao, Jeffrey" w:date="2020-05-14T18:06:00Z"/>
                <w:rFonts w:eastAsia="MS Mincho"/>
              </w:rPr>
            </w:pPr>
            <w:del w:id="48" w:author="Cao, Jeffrey" w:date="2020-05-14T18:06:00Z">
              <w:r w:rsidRPr="00187DBF">
                <w:rPr>
                  <w:rFonts w:eastAsia="MS Mincho"/>
                </w:rPr>
                <w:delText>a</w:delText>
              </w:r>
            </w:del>
            <w:ins w:id="4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5DFAB598" w:rsidR="00E503DF" w:rsidRPr="00E503DF" w:rsidRDefault="00875392" w:rsidP="00402BE9">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0F7A550E" w14:textId="2CD7C3F6" w:rsidR="00130163" w:rsidRDefault="00130163" w:rsidP="00E503DF">
            <w:pPr>
              <w:spacing w:line="300" w:lineRule="atLeast"/>
              <w:rPr>
                <w:rFonts w:eastAsia="SimSun"/>
                <w:lang w:eastAsia="zh-CN"/>
              </w:rPr>
            </w:pPr>
            <w:r>
              <w:rPr>
                <w:rFonts w:eastAsia="SimSun" w:hint="eastAsia"/>
                <w:lang w:eastAsia="zh-CN"/>
              </w:rPr>
              <w:t>I</w:t>
            </w:r>
            <w:r>
              <w:rPr>
                <w:rFonts w:eastAsia="SimSun"/>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SimSun"/>
                <w:lang w:eastAsia="zh-CN"/>
              </w:rPr>
            </w:pPr>
            <w:r>
              <w:rPr>
                <w:rFonts w:eastAsia="SimSun"/>
                <w:lang w:eastAsia="zh-CN"/>
              </w:rPr>
              <w:t xml:space="preserve">Re </w:t>
            </w:r>
            <w:r>
              <w:t>Apple/Ericsson/CATT/Nokia/Samsung/OPPO</w:t>
            </w:r>
            <w:r w:rsidR="00130163">
              <w:t>/Qualcomm</w:t>
            </w:r>
            <w:r>
              <w:t>, t</w:t>
            </w:r>
            <w:r>
              <w:rPr>
                <w:rFonts w:eastAsia="SimSun"/>
                <w:lang w:eastAsia="zh-CN"/>
              </w:rPr>
              <w:t xml:space="preserve">here is the following restriction that </w:t>
            </w:r>
            <w:r w:rsidR="00130163" w:rsidRPr="00130163">
              <w:rPr>
                <w:rFonts w:eastAsia="SimSun"/>
                <w:i/>
                <w:lang w:eastAsia="zh-CN"/>
              </w:rPr>
              <w:t>spatialRelationInfo</w:t>
            </w:r>
            <w:r w:rsidR="00130163">
              <w:rPr>
                <w:rFonts w:eastAsia="SimSun"/>
                <w:i/>
                <w:lang w:eastAsia="zh-CN"/>
              </w:rPr>
              <w:t>,</w:t>
            </w:r>
            <w:r w:rsidR="00130163" w:rsidRPr="00130163">
              <w:rPr>
                <w:rFonts w:eastAsia="SimSun"/>
                <w:lang w:eastAsia="zh-CN"/>
              </w:rPr>
              <w:t xml:space="preserve"> thus current description is restrictive</w:t>
            </w:r>
            <w:r w:rsidR="00130163">
              <w:rPr>
                <w:rFonts w:eastAsia="SimSun"/>
                <w:lang w:eastAsia="zh-CN"/>
              </w:rPr>
              <w:t xml:space="preserve"> to enable the simultaneous operation of the two features</w:t>
            </w:r>
            <w:r w:rsidR="00130163" w:rsidRPr="00130163">
              <w:rPr>
                <w:rFonts w:eastAsia="SimSun"/>
                <w:lang w:eastAsia="zh-CN"/>
              </w:rPr>
              <w:t>.</w:t>
            </w:r>
          </w:p>
          <w:p w14:paraId="162D2A76" w14:textId="78C298E5" w:rsidR="00E503DF" w:rsidRPr="00E503DF" w:rsidRDefault="00130163" w:rsidP="00E503DF">
            <w:pPr>
              <w:spacing w:line="300" w:lineRule="atLeast"/>
              <w:rPr>
                <w:rFonts w:eastAsia="SimSun"/>
                <w:lang w:eastAsia="zh-CN"/>
              </w:rPr>
            </w:pPr>
            <w:r>
              <w:rPr>
                <w:rFonts w:eastAsia="SimSun"/>
                <w:lang w:eastAsia="zh-CN"/>
              </w:rPr>
              <w:t>“</w:t>
            </w:r>
            <w:r w:rsidR="00E503DF" w:rsidRPr="00E503DF">
              <w:rPr>
                <w:rFonts w:eastAsia="SimSun"/>
                <w:lang w:eastAsia="zh-CN"/>
              </w:rPr>
              <w:t xml:space="preserve">When the higher layer parameter enableDefaultBeamPlForSRS is set </w:t>
            </w:r>
            <w:r w:rsidR="00875392">
              <w:rPr>
                <w:rFonts w:eastAsia="SimSun"/>
                <w:lang w:eastAsia="zh-CN"/>
              </w:rPr>
              <w:t>‘</w:t>
            </w:r>
            <w:r w:rsidR="00E503DF" w:rsidRPr="00E503DF">
              <w:rPr>
                <w:rFonts w:eastAsia="SimSun"/>
                <w:lang w:eastAsia="zh-CN"/>
              </w:rPr>
              <w:t>enabled</w:t>
            </w:r>
            <w:r w:rsidR="00875392">
              <w:rPr>
                <w:rFonts w:eastAsia="SimSun"/>
                <w:lang w:eastAsia="zh-CN"/>
              </w:rPr>
              <w:t>’</w:t>
            </w:r>
            <w:r w:rsidR="00E503DF" w:rsidRPr="00E503DF">
              <w:rPr>
                <w:rFonts w:eastAsia="SimSun"/>
                <w:lang w:eastAsia="zh-CN"/>
              </w:rPr>
              <w:t xml:space="preserve">, and if the higher layer parameter spatialRelationInfo for the SRS resource, except for the SRS resource with the higher layer parameter usage in SRSResourceSet set to </w:t>
            </w:r>
            <w:r w:rsidR="00875392">
              <w:rPr>
                <w:rFonts w:eastAsia="SimSun"/>
                <w:lang w:eastAsia="zh-CN"/>
              </w:rPr>
              <w:t>‘</w:t>
            </w:r>
            <w:r w:rsidR="00E503DF" w:rsidRPr="00E503DF">
              <w:rPr>
                <w:rFonts w:eastAsia="SimSun"/>
                <w:lang w:eastAsia="zh-CN"/>
              </w:rPr>
              <w:t>beamManagement</w:t>
            </w:r>
            <w:r w:rsidR="00875392">
              <w:rPr>
                <w:rFonts w:eastAsia="SimSun"/>
                <w:lang w:eastAsia="zh-CN"/>
              </w:rPr>
              <w:t>’</w:t>
            </w:r>
            <w:r w:rsidR="00E503DF" w:rsidRPr="00E503DF">
              <w:rPr>
                <w:rFonts w:eastAsia="SimSun"/>
                <w:lang w:eastAsia="zh-CN"/>
              </w:rPr>
              <w:t xml:space="preserve"> or for the SRS resource with the higher layer parameter usage in SRSResourceSet set to </w:t>
            </w:r>
            <w:r w:rsidR="00875392">
              <w:rPr>
                <w:rFonts w:eastAsia="SimSun"/>
                <w:lang w:eastAsia="zh-CN"/>
              </w:rPr>
              <w:t>‘</w:t>
            </w:r>
            <w:r w:rsidR="00E503DF" w:rsidRPr="00E503DF">
              <w:rPr>
                <w:rFonts w:eastAsia="SimSun"/>
                <w:lang w:eastAsia="zh-CN"/>
              </w:rPr>
              <w:t>nonCodebook</w:t>
            </w:r>
            <w:r w:rsidR="00875392">
              <w:rPr>
                <w:rFonts w:eastAsia="SimSun"/>
                <w:lang w:eastAsia="zh-CN"/>
              </w:rPr>
              <w:t>’</w:t>
            </w:r>
            <w:r w:rsidR="00E503DF" w:rsidRPr="00E503DF">
              <w:rPr>
                <w:rFonts w:eastAsia="SimSun"/>
                <w:lang w:eastAsia="zh-CN"/>
              </w:rPr>
              <w:t xml:space="preserve">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SimSun"/>
                <w:lang w:eastAsia="zh-CN"/>
              </w:rPr>
            </w:pPr>
            <w:r w:rsidRPr="00E503DF">
              <w:rPr>
                <w:rFonts w:eastAsia="SimSun"/>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SimSun"/>
                <w:lang w:eastAsia="zh-CN"/>
              </w:rPr>
            </w:pPr>
            <w:r w:rsidRPr="00E503DF">
              <w:rPr>
                <w:rFonts w:eastAsia="SimSun"/>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SimSun"/>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SimSun"/>
                <w:lang w:eastAsia="zh-CN"/>
              </w:rPr>
            </w:pPr>
            <w:r>
              <w:rPr>
                <w:rFonts w:eastAsia="SimSun" w:hint="eastAsia"/>
                <w:lang w:eastAsia="zh-CN"/>
              </w:rPr>
              <w:t>CMCC</w:t>
            </w:r>
          </w:p>
        </w:tc>
        <w:tc>
          <w:tcPr>
            <w:tcW w:w="7036" w:type="dxa"/>
          </w:tcPr>
          <w:p w14:paraId="20D2AE82" w14:textId="385559CA" w:rsidR="00B83C3F" w:rsidRDefault="00B83C3F" w:rsidP="00B83C3F">
            <w:pPr>
              <w:spacing w:line="300" w:lineRule="atLeast"/>
              <w:rPr>
                <w:rFonts w:eastAsia="SimSun"/>
                <w:lang w:eastAsia="zh-CN"/>
              </w:rPr>
            </w:pPr>
            <w:r>
              <w:rPr>
                <w:rFonts w:eastAsia="SimSun" w:hint="eastAsia"/>
                <w:lang w:eastAsia="zh-CN"/>
              </w:rPr>
              <w:t xml:space="preserve">Support </w:t>
            </w:r>
            <w:r>
              <w:rPr>
                <w:rFonts w:eastAsia="SimSun"/>
                <w:lang w:eastAsia="zh-CN"/>
              </w:rPr>
              <w:t>vivo’s TP.</w:t>
            </w:r>
          </w:p>
          <w:p w14:paraId="1CDB56FA" w14:textId="5D04EBB0" w:rsidR="00B83C3F" w:rsidRDefault="00B83C3F" w:rsidP="00B83C3F">
            <w:pPr>
              <w:spacing w:line="300" w:lineRule="atLeast"/>
              <w:rPr>
                <w:rFonts w:eastAsia="SimSun"/>
                <w:lang w:eastAsia="zh-CN"/>
              </w:rPr>
            </w:pPr>
            <w:r>
              <w:rPr>
                <w:rFonts w:eastAsia="SimSun"/>
                <w:lang w:eastAsia="zh-CN"/>
              </w:rPr>
              <w:t>We understand the intention of vivo’s TP is to clarify the following case:</w:t>
            </w:r>
          </w:p>
          <w:p w14:paraId="7191D579" w14:textId="4B54B429" w:rsidR="00B83C3F" w:rsidRDefault="00B83C3F" w:rsidP="00B83C3F">
            <w:pPr>
              <w:pStyle w:val="ListParagraph"/>
              <w:numPr>
                <w:ilvl w:val="0"/>
                <w:numId w:val="26"/>
              </w:numPr>
              <w:spacing w:line="300" w:lineRule="atLeast"/>
              <w:ind w:leftChars="0"/>
              <w:rPr>
                <w:rFonts w:eastAsia="SimSun"/>
                <w:lang w:eastAsia="zh-CN"/>
              </w:rPr>
            </w:pPr>
            <w:r>
              <w:rPr>
                <w:rFonts w:eastAsia="SimSun"/>
                <w:lang w:eastAsia="zh-CN"/>
              </w:rPr>
              <w:t>The</w:t>
            </w:r>
            <w:r w:rsidRPr="00B83C3F">
              <w:rPr>
                <w:rFonts w:eastAsia="SimSun"/>
                <w:lang w:eastAsia="zh-CN"/>
              </w:rPr>
              <w:t xml:space="preserve"> </w:t>
            </w:r>
            <w:r w:rsidRPr="00B83C3F">
              <w:rPr>
                <w:rFonts w:eastAsia="SimSun"/>
                <w:i/>
                <w:lang w:eastAsia="zh-CN"/>
              </w:rPr>
              <w:t>spatialRelationInfo</w:t>
            </w:r>
            <w:r w:rsidRPr="00B83C3F">
              <w:rPr>
                <w:rFonts w:eastAsia="SimSun"/>
                <w:lang w:eastAsia="zh-CN"/>
              </w:rPr>
              <w:t xml:space="preserve"> for SRS is not configured and </w:t>
            </w:r>
            <w:r w:rsidRPr="00B83C3F">
              <w:rPr>
                <w:rFonts w:eastAsia="SimSun"/>
                <w:i/>
                <w:lang w:eastAsia="zh-CN"/>
              </w:rPr>
              <w:t>enableDefaultBeamPlForSRS</w:t>
            </w:r>
            <w:r w:rsidRPr="00B83C3F">
              <w:rPr>
                <w:rFonts w:eastAsia="SimSun"/>
                <w:lang w:eastAsia="zh-CN"/>
              </w:rPr>
              <w:t xml:space="preserve"> is set </w:t>
            </w:r>
            <w:r w:rsidR="00875392">
              <w:rPr>
                <w:rFonts w:eastAsia="SimSun"/>
                <w:lang w:eastAsia="zh-CN"/>
              </w:rPr>
              <w:t>‘</w:t>
            </w:r>
            <w:r w:rsidRPr="00B83C3F">
              <w:rPr>
                <w:rFonts w:eastAsia="SimSun"/>
                <w:lang w:eastAsia="zh-CN"/>
              </w:rPr>
              <w:t>enabled</w:t>
            </w:r>
            <w:r w:rsidR="00875392">
              <w:rPr>
                <w:rFonts w:eastAsia="SimSun"/>
                <w:lang w:eastAsia="zh-CN"/>
              </w:rPr>
              <w:t>’</w:t>
            </w:r>
            <w:r w:rsidRPr="00B83C3F">
              <w:rPr>
                <w:rFonts w:eastAsia="SimSun"/>
                <w:lang w:eastAsia="zh-CN"/>
              </w:rPr>
              <w:t xml:space="preserve">, the default spatial relation of SRS is applied, </w:t>
            </w:r>
            <w:r>
              <w:rPr>
                <w:rFonts w:eastAsia="SimSun"/>
                <w:lang w:eastAsia="zh-CN"/>
              </w:rPr>
              <w:t>such as the QCL-Type D of the CORESET with the lowest ID.</w:t>
            </w:r>
          </w:p>
          <w:p w14:paraId="74213A72" w14:textId="4E2AB4C0" w:rsidR="00B83C3F" w:rsidRPr="00B83C3F" w:rsidRDefault="00B83C3F" w:rsidP="00B83C3F">
            <w:pPr>
              <w:pStyle w:val="ListParagraph"/>
              <w:numPr>
                <w:ilvl w:val="0"/>
                <w:numId w:val="26"/>
              </w:numPr>
              <w:spacing w:line="300" w:lineRule="atLeast"/>
              <w:ind w:leftChars="0"/>
              <w:rPr>
                <w:rFonts w:eastAsia="SimSun"/>
                <w:lang w:eastAsia="zh-CN"/>
              </w:rPr>
            </w:pPr>
            <w:r>
              <w:rPr>
                <w:rFonts w:eastAsia="SimSun"/>
                <w:lang w:eastAsia="zh-CN"/>
              </w:rPr>
              <w:t xml:space="preserve">Then, the QCL-Type D of the CORESET is updated by the feature of </w:t>
            </w:r>
            <w:r>
              <w:rPr>
                <w:sz w:val="22"/>
              </w:rPr>
              <w:t xml:space="preserve">simultaneous update of TCI state across multiple CCs. </w:t>
            </w:r>
          </w:p>
          <w:p w14:paraId="5C0AA9B6" w14:textId="77777777" w:rsidR="00B83C3F" w:rsidRDefault="00B83C3F" w:rsidP="00B83C3F">
            <w:pPr>
              <w:spacing w:line="300" w:lineRule="atLeast"/>
              <w:rPr>
                <w:rFonts w:eastAsia="SimSun"/>
                <w:lang w:eastAsia="zh-CN"/>
              </w:rPr>
            </w:pPr>
            <w:r>
              <w:rPr>
                <w:rFonts w:eastAsia="SimSun" w:hint="eastAsia"/>
                <w:lang w:eastAsia="zh-CN"/>
              </w:rPr>
              <w:t>Whether the default spatial of SRS is updated or not?</w:t>
            </w:r>
          </w:p>
          <w:p w14:paraId="3539567E" w14:textId="25EDA5EB" w:rsidR="00B83C3F" w:rsidRPr="00B83C3F" w:rsidRDefault="00B83C3F" w:rsidP="00B83C3F">
            <w:pPr>
              <w:spacing w:line="300" w:lineRule="atLeast"/>
              <w:rPr>
                <w:rFonts w:eastAsia="SimSun"/>
                <w:lang w:eastAsia="zh-CN"/>
              </w:rPr>
            </w:pPr>
            <w:r>
              <w:rPr>
                <w:rFonts w:eastAsia="SimSun"/>
                <w:lang w:eastAsia="zh-CN"/>
              </w:rPr>
              <w:t xml:space="preserve">Our understanding is the default SRS is updated. So, in the vivo’s TP, the </w:t>
            </w:r>
            <w:r w:rsidRPr="00B83C3F">
              <w:rPr>
                <w:rFonts w:eastAsia="SimSun"/>
                <w:i/>
                <w:lang w:eastAsia="zh-CN"/>
              </w:rPr>
              <w:t>spatialRelationInfo</w:t>
            </w:r>
            <w:r>
              <w:rPr>
                <w:rFonts w:eastAsia="SimSun"/>
                <w:i/>
                <w:lang w:eastAsia="zh-CN"/>
              </w:rPr>
              <w:t xml:space="preserve"> </w:t>
            </w:r>
            <w:r w:rsidRPr="00B83C3F">
              <w:rPr>
                <w:rFonts w:eastAsia="SimSun"/>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r w:rsidR="00D5686D" w14:paraId="43CF28CA" w14:textId="77777777" w:rsidTr="000E7F21">
        <w:tc>
          <w:tcPr>
            <w:tcW w:w="1980" w:type="dxa"/>
          </w:tcPr>
          <w:p w14:paraId="592B9CC0" w14:textId="20E26204"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27D7037A" w14:textId="4DD88E47" w:rsidR="00D5686D" w:rsidRDefault="00D5686D" w:rsidP="00D5686D">
            <w:pPr>
              <w:spacing w:line="300" w:lineRule="atLeast"/>
            </w:pPr>
            <w:r>
              <w:rPr>
                <w:rFonts w:eastAsia="MS Mincho" w:hint="eastAsia"/>
                <w:lang w:eastAsia="ja-JP"/>
              </w:rPr>
              <w:t xml:space="preserve">Support the </w:t>
            </w:r>
            <w:r>
              <w:rPr>
                <w:rFonts w:eastAsia="MS Mincho"/>
                <w:lang w:eastAsia="ja-JP"/>
              </w:rPr>
              <w:t xml:space="preserve">vivo’s </w:t>
            </w:r>
            <w:r>
              <w:rPr>
                <w:rFonts w:eastAsia="MS Mincho" w:hint="eastAsia"/>
                <w:lang w:eastAsia="ja-JP"/>
              </w:rPr>
              <w:t>TP</w:t>
            </w:r>
            <w:r>
              <w:rPr>
                <w:rFonts w:eastAsia="MS Mincho"/>
                <w:lang w:eastAsia="ja-JP"/>
              </w:rPr>
              <w:t xml:space="preserve"> (Alt.1), for more flexible gNB operation.</w:t>
            </w:r>
            <w:r>
              <w:t xml:space="preserve"> </w:t>
            </w:r>
          </w:p>
          <w:p w14:paraId="79296330" w14:textId="193B69B3" w:rsidR="00D5686D" w:rsidRDefault="00D5686D" w:rsidP="00875392">
            <w:pPr>
              <w:spacing w:line="300" w:lineRule="atLeast"/>
              <w:rPr>
                <w:rFonts w:eastAsia="SimSun"/>
                <w:lang w:eastAsia="zh-CN"/>
              </w:rPr>
            </w:pPr>
            <w:r>
              <w:rPr>
                <w:rFonts w:eastAsia="MS Mincho" w:hint="eastAsia"/>
                <w:lang w:eastAsia="ja-JP"/>
              </w:rPr>
              <w:lastRenderedPageBreak/>
              <w:t>We</w:t>
            </w:r>
            <w:r>
              <w:rPr>
                <w:rFonts w:eastAsia="MS Mincho"/>
                <w:lang w:eastAsia="ja-JP"/>
              </w:rPr>
              <w:t xml:space="preserve"> have the same view as Qualcomm that both “default spatial relation” and “simultaneous update of </w:t>
            </w:r>
            <w:r w:rsidRPr="00D5686D">
              <w:rPr>
                <w:rFonts w:eastAsia="MS Mincho"/>
                <w:u w:val="single"/>
                <w:lang w:eastAsia="ja-JP"/>
              </w:rPr>
              <w:t>TCI-state for PDCCH</w:t>
            </w:r>
            <w:r>
              <w:rPr>
                <w:rFonts w:eastAsia="MS Mincho"/>
                <w:lang w:eastAsia="ja-JP"/>
              </w:rPr>
              <w:t>” can be coexist, without spec. change.</w:t>
            </w:r>
            <w:r>
              <w:rPr>
                <w:rFonts w:eastAsia="MS Mincho" w:hint="eastAsia"/>
                <w:lang w:eastAsia="ja-JP"/>
              </w:rPr>
              <w:t xml:space="preserve"> </w:t>
            </w:r>
            <w:r>
              <w:rPr>
                <w:rFonts w:eastAsia="MS Mincho"/>
                <w:lang w:eastAsia="ja-JP"/>
              </w:rPr>
              <w:t>This is another way for one MAC CE to update spatial relation of SRS simultaneously across CCs.</w:t>
            </w:r>
          </w:p>
        </w:tc>
      </w:tr>
      <w:tr w:rsidR="00875392" w14:paraId="5CCC2C7D" w14:textId="77777777" w:rsidTr="000E7F21">
        <w:tc>
          <w:tcPr>
            <w:tcW w:w="1980" w:type="dxa"/>
          </w:tcPr>
          <w:p w14:paraId="0293728B" w14:textId="3DA25FA1" w:rsidR="00875392" w:rsidRPr="00875392" w:rsidRDefault="00875392" w:rsidP="00D5686D">
            <w:pPr>
              <w:spacing w:line="300" w:lineRule="atLeast"/>
              <w:rPr>
                <w:rFonts w:eastAsia="SimSun"/>
                <w:lang w:eastAsia="zh-CN"/>
              </w:rPr>
            </w:pPr>
            <w:r>
              <w:rPr>
                <w:rFonts w:eastAsia="SimSun" w:hint="eastAsia"/>
                <w:lang w:eastAsia="zh-CN"/>
              </w:rPr>
              <w:lastRenderedPageBreak/>
              <w:t>L</w:t>
            </w:r>
            <w:r>
              <w:rPr>
                <w:rFonts w:eastAsia="SimSun"/>
                <w:lang w:eastAsia="zh-CN"/>
              </w:rPr>
              <w:t>enovo/MOT</w:t>
            </w:r>
          </w:p>
        </w:tc>
        <w:tc>
          <w:tcPr>
            <w:tcW w:w="7036" w:type="dxa"/>
          </w:tcPr>
          <w:p w14:paraId="6D9DE0F6" w14:textId="61446E0A" w:rsidR="00875392" w:rsidRPr="00875392" w:rsidRDefault="00875392" w:rsidP="00875392">
            <w:pPr>
              <w:spacing w:line="300" w:lineRule="atLeast"/>
              <w:rPr>
                <w:rFonts w:eastAsia="SimSun"/>
                <w:lang w:eastAsia="zh-CN"/>
              </w:rPr>
            </w:pPr>
            <w:r>
              <w:rPr>
                <w:rFonts w:eastAsia="SimSun"/>
                <w:lang w:eastAsia="zh-CN"/>
              </w:rPr>
              <w:t>Fine with vivo’s TP. We think the feature of “default spatial relation” and “</w:t>
            </w:r>
            <w:r w:rsidRPr="00875392">
              <w:rPr>
                <w:rFonts w:eastAsia="SimSun"/>
                <w:lang w:eastAsia="zh-CN"/>
              </w:rPr>
              <w:t>simultaneous update of TCI-state for PDCCH</w:t>
            </w:r>
            <w:r>
              <w:rPr>
                <w:rFonts w:eastAsia="SimSun"/>
                <w:lang w:eastAsia="zh-CN"/>
              </w:rPr>
              <w:t xml:space="preserve">” can be currently configured. </w:t>
            </w:r>
          </w:p>
        </w:tc>
      </w:tr>
      <w:tr w:rsidR="00F13BE8" w14:paraId="19C86A1C" w14:textId="77777777" w:rsidTr="000E7F21">
        <w:tc>
          <w:tcPr>
            <w:tcW w:w="1980" w:type="dxa"/>
          </w:tcPr>
          <w:p w14:paraId="6BB3BCD2" w14:textId="389B73DD"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695FC2FE" w14:textId="41171A20" w:rsidR="00F13BE8" w:rsidRPr="00BE507B" w:rsidRDefault="00BE507B" w:rsidP="00875392">
            <w:pPr>
              <w:spacing w:line="300" w:lineRule="atLeast"/>
              <w:rPr>
                <w:rFonts w:eastAsiaTheme="minorEastAsia"/>
              </w:rPr>
            </w:pPr>
            <w:r>
              <w:rPr>
                <w:rFonts w:eastAsiaTheme="minorEastAsia" w:hint="eastAsia"/>
              </w:rPr>
              <w:t>Not support TPs since the features above</w:t>
            </w:r>
            <w:r>
              <w:rPr>
                <w:rFonts w:eastAsiaTheme="minorEastAsia"/>
              </w:rPr>
              <w:t xml:space="preserve"> can be applied at the same time without any spec impact.</w:t>
            </w:r>
          </w:p>
        </w:tc>
      </w:tr>
      <w:tr w:rsidR="00CA18C1" w14:paraId="448A2380" w14:textId="77777777" w:rsidTr="000E7F21">
        <w:tc>
          <w:tcPr>
            <w:tcW w:w="1980" w:type="dxa"/>
          </w:tcPr>
          <w:p w14:paraId="37A806FE" w14:textId="06F068CB" w:rsidR="00CA18C1" w:rsidRDefault="00CA18C1" w:rsidP="00D5686D">
            <w:pPr>
              <w:spacing w:line="300" w:lineRule="atLeast"/>
              <w:rPr>
                <w:rFonts w:hint="eastAsia"/>
              </w:rPr>
            </w:pPr>
            <w:r>
              <w:t>Fraunhofer</w:t>
            </w:r>
          </w:p>
        </w:tc>
        <w:tc>
          <w:tcPr>
            <w:tcW w:w="7036" w:type="dxa"/>
          </w:tcPr>
          <w:p w14:paraId="4421175D" w14:textId="36CD5EF1" w:rsidR="00CA18C1" w:rsidRDefault="001615F9" w:rsidP="001615F9">
            <w:pPr>
              <w:spacing w:line="300" w:lineRule="atLeast"/>
              <w:rPr>
                <w:rFonts w:hint="eastAsia"/>
              </w:rPr>
            </w:pPr>
            <w:r>
              <w:t>The two features can co-exist. No spec change is required.</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bookmarkStart w:id="50" w:name="_GoBack"/>
      <w:bookmarkEnd w:id="50"/>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20"/>
        <w:contextualSpacing/>
        <w:rPr>
          <w:b w:val="0"/>
          <w:sz w:val="22"/>
          <w:lang w:val="en-US"/>
        </w:rPr>
      </w:pPr>
      <w:r w:rsidRPr="007D7304">
        <w:rPr>
          <w:noProof/>
          <w:lang w:val="de-DE" w:eastAsia="de-DE"/>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51" w:name="_Toc11352096"/>
            <w:bookmarkStart w:id="52" w:name="_Toc20317986"/>
            <w:bookmarkStart w:id="53" w:name="_Toc27299884"/>
            <w:r w:rsidRPr="00A30F3E">
              <w:rPr>
                <w:b/>
                <w:bCs/>
                <w:color w:val="000000"/>
              </w:rPr>
              <w:t>5.1.5</w:t>
            </w:r>
            <w:r w:rsidRPr="00A30F3E">
              <w:rPr>
                <w:b/>
                <w:bCs/>
                <w:color w:val="000000"/>
              </w:rPr>
              <w:tab/>
              <w:t>Antenna ports quasi co-location</w:t>
            </w:r>
            <w:bookmarkEnd w:id="51"/>
            <w:bookmarkEnd w:id="52"/>
            <w:bookmarkEnd w:id="53"/>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6241602F"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 xml:space="preserve">that is set as </w:t>
            </w:r>
            <w:r w:rsidR="00875392">
              <w:rPr>
                <w:color w:val="000000"/>
                <w:lang w:val="en-GB"/>
              </w:rPr>
              <w:t>‘</w:t>
            </w:r>
            <w:r w:rsidRPr="002E7BF0">
              <w:rPr>
                <w:color w:val="000000"/>
                <w:lang w:val="en-GB"/>
              </w:rPr>
              <w:t>enabled</w:t>
            </w:r>
            <w:r w:rsidR="00875392">
              <w:rPr>
                <w:color w:val="000000"/>
                <w:lang w:val="en-GB"/>
              </w:rPr>
              <w:t>’</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54"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55" w:name="_Toc11352138"/>
            <w:bookmarkStart w:id="56" w:name="_Toc20318028"/>
            <w:bookmarkStart w:id="57"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55"/>
            <w:bookmarkEnd w:id="56"/>
            <w:bookmarkEnd w:id="57"/>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58"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59"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60"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58"/>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6F284EA9" w:rsidR="00E503DF" w:rsidRPr="00E503DF" w:rsidRDefault="00875392" w:rsidP="000E7F21">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5E7B8099" w14:textId="57DBE78A" w:rsidR="00F209B2" w:rsidRPr="00F209B2" w:rsidRDefault="00130163" w:rsidP="00F209B2">
            <w:pPr>
              <w:spacing w:line="300" w:lineRule="atLeast"/>
              <w:rPr>
                <w:rFonts w:eastAsia="SimSun"/>
                <w:lang w:eastAsia="zh-CN"/>
              </w:rPr>
            </w:pPr>
            <w:r>
              <w:rPr>
                <w:rFonts w:eastAsia="SimSun" w:hint="eastAsia"/>
                <w:lang w:eastAsia="zh-CN"/>
              </w:rPr>
              <w:t>W</w:t>
            </w:r>
            <w:r>
              <w:rPr>
                <w:rFonts w:eastAsia="SimSun"/>
                <w:lang w:eastAsia="zh-CN"/>
              </w:rPr>
              <w:t>e</w:t>
            </w:r>
            <w:r w:rsidR="00C662AA">
              <w:rPr>
                <w:rFonts w:eastAsia="SimSun"/>
                <w:lang w:eastAsia="zh-CN"/>
              </w:rPr>
              <w:t xml:space="preserve"> are supportive of </w:t>
            </w:r>
            <w:r w:rsidR="00F209B2">
              <w:rPr>
                <w:rFonts w:eastAsia="SimSun"/>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SimSun"/>
                <w:lang w:eastAsia="zh-CN"/>
              </w:rPr>
            </w:pPr>
            <w:r>
              <w:rPr>
                <w:rFonts w:eastAsia="SimSun" w:hint="eastAsia"/>
                <w:lang w:eastAsia="zh-CN"/>
              </w:rPr>
              <w:t>CMCC</w:t>
            </w:r>
          </w:p>
        </w:tc>
        <w:tc>
          <w:tcPr>
            <w:tcW w:w="7036" w:type="dxa"/>
          </w:tcPr>
          <w:p w14:paraId="11221C91" w14:textId="081653C7" w:rsidR="007203DF" w:rsidRDefault="0010636C" w:rsidP="00F209B2">
            <w:pPr>
              <w:spacing w:line="300" w:lineRule="atLeast"/>
              <w:rPr>
                <w:rFonts w:eastAsia="SimSun"/>
                <w:lang w:eastAsia="zh-CN"/>
              </w:rPr>
            </w:pPr>
            <w:r>
              <w:rPr>
                <w:rFonts w:eastAsia="SimSun" w:hint="eastAsia"/>
                <w:lang w:eastAsia="zh-CN"/>
              </w:rPr>
              <w:t xml:space="preserve">Support the TP. </w:t>
            </w:r>
            <w:r>
              <w:rPr>
                <w:rFonts w:eastAsia="SimSun"/>
                <w:lang w:eastAsia="zh-CN"/>
              </w:rPr>
              <w:t>If the TP is not agreed, at least a conclusion is needed.</w:t>
            </w:r>
          </w:p>
        </w:tc>
      </w:tr>
      <w:tr w:rsidR="00D5686D" w14:paraId="7BF6A92C" w14:textId="77777777" w:rsidTr="000E7F21">
        <w:tc>
          <w:tcPr>
            <w:tcW w:w="1980" w:type="dxa"/>
          </w:tcPr>
          <w:p w14:paraId="53CE9C55" w14:textId="066F861C"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38504F15" w14:textId="3558AF44" w:rsidR="00D5686D" w:rsidRDefault="00103E63" w:rsidP="00D5686D">
            <w:pPr>
              <w:spacing w:line="300" w:lineRule="atLeast"/>
              <w:rPr>
                <w:rFonts w:eastAsia="SimSun"/>
                <w:lang w:eastAsia="zh-CN"/>
              </w:rPr>
            </w:pPr>
            <w:r>
              <w:rPr>
                <w:rFonts w:eastAsia="MS Mincho"/>
                <w:lang w:eastAsia="ja-JP"/>
              </w:rPr>
              <w:t>Same view as Ericsson.</w:t>
            </w:r>
          </w:p>
        </w:tc>
      </w:tr>
      <w:tr w:rsidR="00875392" w14:paraId="65AF6597" w14:textId="77777777" w:rsidTr="000E7F21">
        <w:tc>
          <w:tcPr>
            <w:tcW w:w="1980" w:type="dxa"/>
          </w:tcPr>
          <w:p w14:paraId="1B87858D" w14:textId="31E77EA2" w:rsidR="00875392" w:rsidRPr="00875392" w:rsidRDefault="00875392"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391B4193" w14:textId="2930ED58" w:rsidR="00875392" w:rsidRPr="00DA6FB8" w:rsidRDefault="00DA6FB8" w:rsidP="00D5686D">
            <w:pPr>
              <w:spacing w:line="300" w:lineRule="atLeast"/>
              <w:rPr>
                <w:rFonts w:eastAsia="SimSun"/>
                <w:lang w:eastAsia="zh-CN"/>
              </w:rPr>
            </w:pPr>
            <w:r>
              <w:rPr>
                <w:rFonts w:eastAsia="SimSun"/>
                <w:lang w:eastAsia="zh-CN"/>
              </w:rPr>
              <w:t>Fine with the TP.</w:t>
            </w:r>
          </w:p>
        </w:tc>
      </w:tr>
      <w:tr w:rsidR="00F13BE8" w14:paraId="17496B70" w14:textId="77777777" w:rsidTr="000E7F21">
        <w:tc>
          <w:tcPr>
            <w:tcW w:w="1980" w:type="dxa"/>
          </w:tcPr>
          <w:p w14:paraId="299902E5" w14:textId="771A3288"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6E10D85D" w14:textId="4F36B079" w:rsidR="00F13BE8" w:rsidRPr="00F13BE8" w:rsidRDefault="00F13BE8" w:rsidP="00124952">
            <w:pPr>
              <w:spacing w:line="300" w:lineRule="atLeast"/>
              <w:rPr>
                <w:rFonts w:eastAsiaTheme="minorEastAsia"/>
              </w:rPr>
            </w:pPr>
            <w:r>
              <w:rPr>
                <w:rFonts w:eastAsiaTheme="minorEastAsia"/>
              </w:rPr>
              <w:t>Do not</w:t>
            </w:r>
            <w:r>
              <w:rPr>
                <w:rFonts w:eastAsiaTheme="minorEastAsia" w:hint="eastAsia"/>
              </w:rPr>
              <w:t xml:space="preserve"> support TP</w:t>
            </w:r>
            <w:r>
              <w:rPr>
                <w:rFonts w:eastAsiaTheme="minorEastAsia"/>
              </w:rPr>
              <w:t>s</w:t>
            </w:r>
            <w:r>
              <w:rPr>
                <w:rFonts w:eastAsiaTheme="minorEastAsia" w:hint="eastAsia"/>
              </w:rPr>
              <w:t xml:space="preserve"> </w:t>
            </w:r>
            <w:r>
              <w:rPr>
                <w:rFonts w:eastAsiaTheme="minorEastAsia"/>
              </w:rPr>
              <w:t>aligned with Ericsson’s view. We prefer to</w:t>
            </w:r>
            <w:r w:rsidR="00124952">
              <w:rPr>
                <w:rFonts w:eastAsiaTheme="minorEastAsia"/>
              </w:rPr>
              <w:t xml:space="preserve"> capture it as a conclusion.</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E62530"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1A55" w14:textId="77777777" w:rsidR="00E62530" w:rsidRDefault="00E62530" w:rsidP="00D30654">
      <w:pPr>
        <w:spacing w:after="0" w:line="240" w:lineRule="auto"/>
      </w:pPr>
      <w:r>
        <w:separator/>
      </w:r>
    </w:p>
  </w:endnote>
  <w:endnote w:type="continuationSeparator" w:id="0">
    <w:p w14:paraId="60CCCB2B" w14:textId="77777777" w:rsidR="00E62530" w:rsidRDefault="00E6253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32B7B" w14:textId="77777777" w:rsidR="00E62530" w:rsidRDefault="00E62530" w:rsidP="00D30654">
      <w:pPr>
        <w:spacing w:after="0" w:line="240" w:lineRule="auto"/>
      </w:pPr>
      <w:r>
        <w:separator/>
      </w:r>
    </w:p>
  </w:footnote>
  <w:footnote w:type="continuationSeparator" w:id="0">
    <w:p w14:paraId="2CE47D83" w14:textId="77777777" w:rsidR="00E62530" w:rsidRDefault="00E6253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584C"/>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3E63"/>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4952"/>
    <w:rsid w:val="00125653"/>
    <w:rsid w:val="00130163"/>
    <w:rsid w:val="0014336D"/>
    <w:rsid w:val="001464DE"/>
    <w:rsid w:val="00146862"/>
    <w:rsid w:val="00147585"/>
    <w:rsid w:val="00147C9B"/>
    <w:rsid w:val="00147E09"/>
    <w:rsid w:val="00150615"/>
    <w:rsid w:val="001508BD"/>
    <w:rsid w:val="00155F5E"/>
    <w:rsid w:val="00157813"/>
    <w:rsid w:val="001615F9"/>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20C"/>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411"/>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7DF"/>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3DE5"/>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392"/>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07B"/>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18C1"/>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86D"/>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6FB8"/>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53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38C"/>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BE8"/>
    <w:rsid w:val="00F13FA5"/>
    <w:rsid w:val="00F209B2"/>
    <w:rsid w:val="00F21443"/>
    <w:rsid w:val="00F24822"/>
    <w:rsid w:val="00F25C1D"/>
    <w:rsid w:val="00F305B1"/>
    <w:rsid w:val="00F310D2"/>
    <w:rsid w:val="00F31215"/>
    <w:rsid w:val="00F31BE9"/>
    <w:rsid w:val="00F31FC9"/>
    <w:rsid w:val="00F32848"/>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8766D"/>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4.xml><?xml version="1.0" encoding="utf-8"?>
<ds:datastoreItem xmlns:ds="http://schemas.openxmlformats.org/officeDocument/2006/customXml" ds:itemID="{D196D9F8-F6C0-4EBA-9962-344C7673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3764</Words>
  <Characters>23716</Characters>
  <Application>Microsoft Office Word</Application>
  <DocSecurity>0</DocSecurity>
  <Lines>197</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Varatharaajan, Sutharshun</cp:lastModifiedBy>
  <cp:revision>2</cp:revision>
  <dcterms:created xsi:type="dcterms:W3CDTF">2020-05-26T14:26:00Z</dcterms:created>
  <dcterms:modified xsi:type="dcterms:W3CDTF">2020-05-26T14:26:00Z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