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B890CF5"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F66393">
        <w:rPr>
          <w:rFonts w:ascii="Arial" w:hAnsi="Arial" w:cs="Arial"/>
          <w:sz w:val="24"/>
        </w:rPr>
        <w:t>3</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1"/>
        <w:numPr>
          <w:ilvl w:val="0"/>
          <w:numId w:val="19"/>
        </w:numPr>
      </w:pPr>
      <w:r w:rsidRPr="005E0089">
        <w:t>Introduction</w:t>
      </w:r>
    </w:p>
    <w:p w14:paraId="7B166BC8" w14:textId="463900D5"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F66393">
        <w:rPr>
          <w:b w:val="0"/>
          <w:sz w:val="22"/>
          <w:lang w:val="en-US"/>
        </w:rPr>
        <w:t>3</w:t>
      </w:r>
      <w:r w:rsidRPr="000F1F6E">
        <w:rPr>
          <w:b w:val="0"/>
          <w:sz w:val="22"/>
          <w:lang w:val="en-US"/>
        </w:rPr>
        <w:t>]</w:t>
      </w:r>
    </w:p>
    <w:p w14:paraId="7DD0CE9C" w14:textId="63BF516C" w:rsidR="000F1F6E" w:rsidRDefault="000F1F6E" w:rsidP="005E0089">
      <w:pPr>
        <w:pStyle w:val="1"/>
        <w:numPr>
          <w:ilvl w:val="0"/>
          <w:numId w:val="19"/>
        </w:numPr>
      </w:pPr>
      <w:r>
        <w:t>Proposal</w:t>
      </w:r>
      <w:r w:rsidR="005E0089">
        <w:t>s and Discussion</w:t>
      </w:r>
    </w:p>
    <w:p w14:paraId="3CC2D35C" w14:textId="1C6EF958" w:rsidR="005E0089" w:rsidRPr="005B1951" w:rsidRDefault="005B1951" w:rsidP="005B1951">
      <w:pPr>
        <w:pStyle w:val="1"/>
        <w:numPr>
          <w:ilvl w:val="1"/>
          <w:numId w:val="19"/>
        </w:numPr>
        <w:rPr>
          <w:bCs/>
        </w:rPr>
      </w:pPr>
      <w:r w:rsidRPr="005B1951">
        <w:rPr>
          <w:bCs/>
        </w:rPr>
        <w:t>Support the feature of default PL RS for PUSCH scheduled by DCI format 0_1</w:t>
      </w:r>
    </w:p>
    <w:p w14:paraId="2136AF15"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The feature of default PL RS is not applicable to PUSCH scheduled by DCI format 0_1. </w:t>
      </w:r>
    </w:p>
    <w:p w14:paraId="49E7734C" w14:textId="77777777" w:rsidR="005B1951" w:rsidRPr="00A643EE" w:rsidRDefault="005B1951" w:rsidP="005B1951">
      <w:pPr>
        <w:spacing w:before="120" w:after="120" w:line="271" w:lineRule="auto"/>
        <w:ind w:right="11"/>
        <w:rPr>
          <w:rFonts w:ascii="Times New Roman" w:eastAsia="宋体" w:hAnsi="Times New Roman" w:cs="Times New Roman"/>
          <w:bCs/>
          <w:kern w:val="0"/>
          <w:szCs w:val="20"/>
          <w:lang w:eastAsia="zh-CN"/>
        </w:rPr>
      </w:pPr>
      <w:r w:rsidRPr="00A643EE">
        <w:rPr>
          <w:rFonts w:ascii="Times New Roman" w:eastAsia="宋体" w:hAnsi="Times New Roman" w:cs="Times New Roman"/>
          <w:b/>
          <w:i/>
          <w:kern w:val="0"/>
          <w:szCs w:val="20"/>
          <w:lang w:val="en-GB" w:eastAsia="zh-CN"/>
        </w:rPr>
        <w:t>Proposal</w:t>
      </w:r>
      <w:r>
        <w:rPr>
          <w:rFonts w:ascii="Times New Roman" w:eastAsia="宋体" w:hAnsi="Times New Roman" w:cs="Times New Roman"/>
          <w:b/>
          <w:i/>
          <w:kern w:val="0"/>
          <w:szCs w:val="20"/>
          <w:lang w:val="en-GB" w:eastAsia="zh-CN"/>
        </w:rPr>
        <w:t xml:space="preserve"> from ZTE</w:t>
      </w:r>
      <w:r w:rsidRPr="00A643EE">
        <w:rPr>
          <w:rFonts w:ascii="Times New Roman" w:eastAsia="宋体" w:hAnsi="Times New Roman" w:cs="Times New Roman"/>
          <w:b/>
          <w:i/>
          <w:kern w:val="0"/>
          <w:szCs w:val="20"/>
          <w:lang w:eastAsia="zh-CN"/>
        </w:rPr>
        <w:t xml:space="preserve">: </w:t>
      </w:r>
      <w:r w:rsidRPr="00A643EE">
        <w:rPr>
          <w:rFonts w:ascii="Times New Roman" w:eastAsia="宋体" w:hAnsi="Times New Roman" w:cs="Times New Roman" w:hint="eastAsia"/>
          <w:i/>
          <w:kern w:val="0"/>
          <w:szCs w:val="20"/>
          <w:lang w:eastAsia="zh-CN"/>
        </w:rPr>
        <w:t xml:space="preserve"> </w:t>
      </w:r>
      <w:r w:rsidRPr="00A643EE">
        <w:rPr>
          <w:rFonts w:ascii="Times New Roman" w:eastAsia="宋体" w:hAnsi="Times New Roman" w:cs="Times New Roman"/>
          <w:i/>
          <w:kern w:val="0"/>
          <w:szCs w:val="20"/>
          <w:lang w:eastAsia="zh-CN"/>
        </w:rPr>
        <w:t xml:space="preserve">If the UE is provided enableDefaultBeamPlForSRS and is not provided path-loss RS for PUSCH, the path-loss RS </w:t>
      </w:r>
      <w:r w:rsidRPr="00A643EE">
        <w:rPr>
          <w:rFonts w:ascii="Times New Roman" w:eastAsia="宋体" w:hAnsi="Times New Roman" w:cs="Times New Roman"/>
          <w:i/>
          <w:kern w:val="0"/>
          <w:lang w:eastAsia="zh-CN"/>
        </w:rPr>
        <w:t>for PUSCH scheduled by DCI format 0_1 is determined according to t</w:t>
      </w:r>
      <w:r w:rsidRPr="00A643EE">
        <w:rPr>
          <w:rFonts w:ascii="Times New Roman" w:eastAsia="宋体" w:hAnsi="Times New Roman" w:cs="Times New Roman"/>
          <w:i/>
          <w:kern w:val="0"/>
          <w:szCs w:val="20"/>
          <w:lang w:eastAsia="zh-CN"/>
        </w:rPr>
        <w:t>he path-loss RS for its associated SRS resource set, i.e., for codebook or non-codebook transmission.</w:t>
      </w:r>
    </w:p>
    <w:p w14:paraId="4F3F0D11" w14:textId="77777777" w:rsidR="005B1951" w:rsidRPr="00A643EE" w:rsidRDefault="005B1951" w:rsidP="005B1951">
      <w:pPr>
        <w:spacing w:after="120" w:line="240" w:lineRule="auto"/>
        <w:jc w:val="left"/>
        <w:rPr>
          <w:rFonts w:ascii="Times New Roman" w:eastAsia="微软雅黑" w:hAnsi="Times New Roman" w:cs="Times New Roman"/>
          <w:i/>
          <w:iCs/>
          <w:kern w:val="0"/>
          <w:szCs w:val="20"/>
          <w:lang w:eastAsia="zh-CN"/>
        </w:rPr>
      </w:pPr>
      <w:r w:rsidRPr="00A643EE">
        <w:rPr>
          <w:rFonts w:ascii="Times New Roman" w:eastAsia="微软雅黑" w:hAnsi="Times New Roman" w:cs="Times New Roman" w:hint="eastAsia"/>
          <w:b/>
          <w:i/>
          <w:kern w:val="0"/>
          <w:szCs w:val="20"/>
          <w:lang w:eastAsia="zh-CN"/>
        </w:rPr>
        <w:t xml:space="preserve">TP: </w:t>
      </w:r>
      <w:r w:rsidRPr="00A643EE">
        <w:rPr>
          <w:rFonts w:ascii="Times New Roman" w:eastAsia="微软雅黑" w:hAnsi="Times New Roman" w:cs="Times New Roman"/>
          <w:b/>
          <w:i/>
          <w:kern w:val="0"/>
          <w:szCs w:val="20"/>
          <w:lang w:eastAsia="zh-CN"/>
        </w:rPr>
        <w:t>{</w:t>
      </w:r>
      <w:r w:rsidRPr="00A643EE">
        <w:rPr>
          <w:rFonts w:ascii="Times New Roman" w:eastAsia="微软雅黑" w:hAnsi="Times New Roman" w:cs="Times New Roman" w:hint="eastAsia"/>
          <w:i/>
          <w:iCs/>
          <w:kern w:val="0"/>
          <w:szCs w:val="20"/>
          <w:lang w:eastAsia="zh-CN"/>
        </w:rPr>
        <w:t>38.21</w:t>
      </w:r>
      <w:r w:rsidRPr="00A643EE">
        <w:rPr>
          <w:rFonts w:ascii="Times New Roman" w:eastAsia="微软雅黑" w:hAnsi="Times New Roman" w:cs="Times New Roman"/>
          <w:i/>
          <w:iCs/>
          <w:kern w:val="0"/>
          <w:szCs w:val="20"/>
          <w:lang w:eastAsia="zh-CN"/>
        </w:rPr>
        <w:t>3</w:t>
      </w:r>
      <w:r w:rsidRPr="00A643EE">
        <w:rPr>
          <w:rFonts w:ascii="Times New Roman" w:eastAsia="微软雅黑" w:hAnsi="Times New Roman" w:cs="Times New Roman" w:hint="eastAsia"/>
          <w:i/>
          <w:iCs/>
          <w:kern w:val="0"/>
          <w:szCs w:val="20"/>
          <w:lang w:eastAsia="zh-CN"/>
        </w:rPr>
        <w:t>:</w:t>
      </w:r>
      <w:r w:rsidRPr="00A643EE">
        <w:rPr>
          <w:rFonts w:ascii="Times New Roman" w:eastAsia="微软雅黑" w:hAnsi="Times New Roman" w:cs="Times New Roman"/>
          <w:i/>
          <w:iCs/>
          <w:kern w:val="0"/>
          <w:szCs w:val="20"/>
          <w:lang w:eastAsia="zh-CN"/>
        </w:rPr>
        <w:t xml:space="preserve"> 7.1.1</w:t>
      </w:r>
      <w:r w:rsidRPr="00A643EE">
        <w:rPr>
          <w:rFonts w:ascii="Times New Roman" w:eastAsia="微软雅黑" w:hAnsi="Times New Roman" w:cs="Times New Roman"/>
          <w:i/>
          <w:iCs/>
          <w:kern w:val="0"/>
          <w:szCs w:val="20"/>
          <w:lang w:eastAsia="zh-CN"/>
        </w:rPr>
        <w:tab/>
        <w:t>UE behaviour</w:t>
      </w:r>
      <w:r w:rsidRPr="00A643EE">
        <w:rPr>
          <w:rFonts w:ascii="Times New Roman" w:eastAsia="微软雅黑"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A643EE" w14:paraId="27F3312B" w14:textId="77777777" w:rsidTr="000E7F21">
        <w:tc>
          <w:tcPr>
            <w:tcW w:w="9576" w:type="dxa"/>
          </w:tcPr>
          <w:p w14:paraId="40E51294" w14:textId="77777777" w:rsidR="005B1951" w:rsidRPr="00A643EE" w:rsidRDefault="005B1951" w:rsidP="000E7F21">
            <w:pPr>
              <w:spacing w:after="180" w:line="240" w:lineRule="auto"/>
              <w:ind w:left="851" w:hanging="284"/>
              <w:jc w:val="left"/>
              <w:rPr>
                <w:rFonts w:ascii="Times New Roman" w:eastAsia="Malgun Gothic" w:hAnsi="Times New Roman" w:cs="Times New Roman"/>
                <w:kern w:val="0"/>
                <w:szCs w:val="20"/>
                <w:lang w:eastAsia="en-US"/>
              </w:rPr>
            </w:pPr>
            <w:r w:rsidRPr="00A643EE">
              <w:rPr>
                <w:rFonts w:ascii="Times New Roman" w:eastAsia="宋体" w:hAnsi="Times New Roman" w:cs="Times New Roman"/>
                <w:kern w:val="0"/>
                <w:szCs w:val="20"/>
                <w:lang w:val="en-GB" w:eastAsia="zh-CN"/>
              </w:rPr>
              <w:t>-</w:t>
            </w:r>
            <w:r w:rsidRPr="00A643EE">
              <w:rPr>
                <w:rFonts w:ascii="Times New Roman" w:eastAsia="宋体" w:hAnsi="Times New Roman" w:cs="Times New Roman"/>
                <w:kern w:val="0"/>
                <w:szCs w:val="20"/>
                <w:lang w:val="en-GB" w:eastAsia="zh-CN"/>
              </w:rPr>
              <w:tab/>
              <w:t xml:space="preserve">If the UE is provided </w:t>
            </w:r>
            <w:r w:rsidRPr="00A643EE">
              <w:rPr>
                <w:rFonts w:ascii="Times New Roman" w:eastAsia="Malgun Gothic" w:hAnsi="Times New Roman" w:cs="Times New Roman"/>
                <w:i/>
                <w:kern w:val="0"/>
                <w:szCs w:val="20"/>
                <w:lang w:val="en-GB" w:eastAsia="en-US"/>
              </w:rPr>
              <w:t>SRI-PUSCH-PowerControl</w:t>
            </w:r>
            <w:r w:rsidRPr="00A643EE">
              <w:rPr>
                <w:rFonts w:ascii="Times New Roman" w:eastAsia="Malgun Gothic" w:hAnsi="Times New Roman" w:cs="Times New Roman"/>
                <w:iCs/>
                <w:kern w:val="0"/>
                <w:szCs w:val="20"/>
                <w:lang w:eastAsia="en-US"/>
              </w:rPr>
              <w:t xml:space="preserve"> </w:t>
            </w:r>
            <w:r w:rsidRPr="00A643EE">
              <w:rPr>
                <w:rFonts w:ascii="Times New Roman" w:eastAsia="Malgun Gothic" w:hAnsi="Times New Roman" w:cs="Times New Roman"/>
                <w:kern w:val="0"/>
                <w:szCs w:val="20"/>
                <w:lang w:val="en-GB" w:eastAsia="en-US"/>
              </w:rPr>
              <w:t xml:space="preserve">and more than one values of </w:t>
            </w:r>
            <w:r w:rsidRPr="00A643EE">
              <w:rPr>
                <w:rFonts w:ascii="Times New Roman" w:eastAsia="Malgun Gothic" w:hAnsi="Times New Roman" w:cs="Times New Roman"/>
                <w:i/>
                <w:kern w:val="0"/>
                <w:szCs w:val="20"/>
                <w:lang w:val="en-GB" w:eastAsia="en-US"/>
              </w:rPr>
              <w:t>PUSCH-PathlossReferenceRS-Id</w:t>
            </w:r>
            <w:r w:rsidRPr="00A643EE">
              <w:rPr>
                <w:rFonts w:ascii="Times New Roman" w:eastAsia="Malgun Gothic" w:hAnsi="Times New Roman" w:cs="Times New Roman"/>
                <w:kern w:val="0"/>
                <w:szCs w:val="20"/>
                <w:lang w:val="en-GB" w:eastAsia="en-US"/>
              </w:rPr>
              <w:t xml:space="preserve">, the UE obtains a mapping </w:t>
            </w:r>
            <w:r w:rsidRPr="00A643EE">
              <w:rPr>
                <w:rFonts w:ascii="Times New Roman" w:eastAsia="Malgun Gothic" w:hAnsi="Times New Roman" w:cs="Times New Roman"/>
                <w:kern w:val="0"/>
                <w:szCs w:val="20"/>
                <w:lang w:eastAsia="en-US"/>
              </w:rPr>
              <w:t xml:space="preserve">from </w:t>
            </w:r>
            <w:r w:rsidRPr="00A643EE">
              <w:rPr>
                <w:rFonts w:ascii="Times New Roman" w:eastAsia="Malgun Gothic" w:hAnsi="Times New Roman" w:cs="Times New Roman"/>
                <w:i/>
                <w:kern w:val="0"/>
                <w:szCs w:val="20"/>
                <w:lang w:val="en-GB" w:eastAsia="en-US"/>
              </w:rPr>
              <w:t>sri-PUSCH-PowerControlId</w:t>
            </w:r>
            <w:r w:rsidRPr="00A643EE">
              <w:rPr>
                <w:rFonts w:ascii="Times New Roman" w:eastAsia="Malgun Gothic" w:hAnsi="Times New Roman" w:cs="Times New Roman"/>
                <w:kern w:val="0"/>
                <w:szCs w:val="20"/>
                <w:lang w:val="en-GB" w:eastAsia="en-US"/>
              </w:rPr>
              <w:t xml:space="preserve"> </w:t>
            </w:r>
            <w:r w:rsidRPr="00A643EE">
              <w:rPr>
                <w:rFonts w:ascii="Times New Roman" w:eastAsia="Malgun Gothic" w:hAnsi="Times New Roman" w:cs="Times New Roman"/>
                <w:kern w:val="0"/>
                <w:szCs w:val="20"/>
                <w:lang w:eastAsia="en-US"/>
              </w:rPr>
              <w:t xml:space="preserve">in </w:t>
            </w:r>
            <w:r w:rsidRPr="00A643EE">
              <w:rPr>
                <w:rFonts w:ascii="Times New Roman" w:eastAsia="Malgun Gothic" w:hAnsi="Times New Roman" w:cs="Times New Roman"/>
                <w:i/>
                <w:kern w:val="0"/>
                <w:szCs w:val="20"/>
                <w:lang w:val="en-GB" w:eastAsia="en-US"/>
              </w:rPr>
              <w:t>SRI-PUSCH-PowerControl</w:t>
            </w:r>
            <w:r w:rsidRPr="00A643EE">
              <w:rPr>
                <w:rFonts w:ascii="Times New Roman" w:eastAsia="Malgun Gothic" w:hAnsi="Times New Roman" w:cs="Times New Roman"/>
                <w:kern w:val="0"/>
                <w:szCs w:val="20"/>
                <w:lang w:val="en-GB" w:eastAsia="en-US"/>
              </w:rPr>
              <w:t xml:space="preserve"> between a set of values for the SRI field in </w:t>
            </w:r>
            <w:r w:rsidRPr="00A643EE">
              <w:rPr>
                <w:rFonts w:ascii="Times New Roman" w:eastAsia="Malgun Gothic" w:hAnsi="Times New Roman" w:cs="Times New Roman"/>
                <w:kern w:val="0"/>
                <w:szCs w:val="20"/>
                <w:lang w:eastAsia="en-US"/>
              </w:rPr>
              <w:t xml:space="preserve">a </w:t>
            </w:r>
            <w:r w:rsidRPr="00A643EE">
              <w:rPr>
                <w:rFonts w:ascii="Times New Roman" w:eastAsia="Malgun Gothic" w:hAnsi="Times New Roman" w:cs="Times New Roman"/>
                <w:kern w:val="0"/>
                <w:szCs w:val="20"/>
                <w:lang w:val="en-GB" w:eastAsia="en-US"/>
              </w:rPr>
              <w:t xml:space="preserve">DCI format </w:t>
            </w:r>
            <w:r w:rsidRPr="00A643EE">
              <w:rPr>
                <w:rFonts w:ascii="Times New Roman" w:eastAsia="Malgun Gothic" w:hAnsi="Times New Roman" w:cs="Times New Roman"/>
                <w:kern w:val="0"/>
                <w:szCs w:val="20"/>
                <w:lang w:eastAsia="en-US"/>
              </w:rPr>
              <w:t>scheduling the PUSCH transmission</w:t>
            </w:r>
            <w:r w:rsidRPr="00A643EE">
              <w:rPr>
                <w:rFonts w:ascii="Times New Roman" w:eastAsia="Malgun Gothic" w:hAnsi="Times New Roman" w:cs="Times New Roman"/>
                <w:kern w:val="0"/>
                <w:szCs w:val="20"/>
                <w:lang w:val="en-GB" w:eastAsia="en-US"/>
              </w:rPr>
              <w:t xml:space="preserve"> and a set of </w:t>
            </w:r>
            <w:r w:rsidRPr="00A643EE">
              <w:rPr>
                <w:rFonts w:ascii="Times New Roman" w:eastAsia="Malgun Gothic" w:hAnsi="Times New Roman" w:cs="Times New Roman"/>
                <w:i/>
                <w:kern w:val="0"/>
                <w:szCs w:val="20"/>
                <w:lang w:val="en-GB" w:eastAsia="en-US"/>
              </w:rPr>
              <w:t>PUSCH-PathlossReferenceRS-Id</w:t>
            </w:r>
            <w:r w:rsidRPr="00A643EE">
              <w:rPr>
                <w:rFonts w:ascii="Times New Roman" w:eastAsia="MS Mincho" w:hAnsi="Times New Roman" w:cs="Times New Roman"/>
                <w:kern w:val="0"/>
                <w:szCs w:val="20"/>
                <w:lang w:val="en-GB" w:eastAsia="en-US"/>
              </w:rPr>
              <w:t xml:space="preserve"> values</w:t>
            </w:r>
            <w:r w:rsidRPr="00A643EE">
              <w:rPr>
                <w:rFonts w:ascii="Times New Roman" w:eastAsia="Malgun Gothic" w:hAnsi="Times New Roman" w:cs="Times New Roman"/>
                <w:kern w:val="0"/>
                <w:szCs w:val="20"/>
                <w:lang w:eastAsia="en-US"/>
              </w:rPr>
              <w:t xml:space="preserve"> and</w:t>
            </w:r>
            <w:r w:rsidRPr="00A643EE">
              <w:rPr>
                <w:rFonts w:ascii="Times New Roman" w:eastAsia="Malgun Gothic" w:hAnsi="Times New Roman" w:cs="Times New Roman"/>
                <w:kern w:val="0"/>
                <w:szCs w:val="20"/>
                <w:lang w:val="en-GB" w:eastAsia="en-US"/>
              </w:rPr>
              <w:t xml:space="preserve"> determines the RS resource </w:t>
            </w:r>
            <w:r w:rsidRPr="00A643EE">
              <w:rPr>
                <w:rFonts w:ascii="Times New Roman" w:eastAsia="Malgun Gothic" w:hAnsi="Times New Roman" w:cs="Times New Roman"/>
                <w:kern w:val="0"/>
                <w:szCs w:val="20"/>
                <w:lang w:eastAsia="en-US"/>
              </w:rPr>
              <w:t>index</w:t>
            </w:r>
            <w:r w:rsidRPr="00A643EE">
              <w:rPr>
                <w:rFonts w:ascii="Times New Roman" w:eastAsia="Malgun Gothic" w:hAnsi="Times New Roman" w:cs="Times New Roman"/>
                <w:kern w:val="0"/>
                <w:szCs w:val="20"/>
                <w:lang w:val="en-GB" w:eastAsia="en-US"/>
              </w:rPr>
              <w:t xml:space="preserve"> </w:t>
            </w:r>
            <w:r w:rsidRPr="00A643EE">
              <w:rPr>
                <w:rFonts w:ascii="Times New Roman" w:eastAsia="Malgun Gothic" w:hAnsi="Times New Roman" w:cs="Times New Roman"/>
                <w:noProof/>
                <w:kern w:val="0"/>
                <w:position w:val="-10"/>
                <w:szCs w:val="20"/>
                <w:lang w:eastAsia="zh-CN"/>
              </w:rPr>
              <w:drawing>
                <wp:inline distT="0" distB="0" distL="0" distR="0" wp14:anchorId="132C4AD8" wp14:editId="253FEAD8">
                  <wp:extent cx="180975" cy="19812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Malgun Gothic" w:hAnsi="Times New Roman" w:cs="Times New Roman"/>
                <w:iCs/>
                <w:kern w:val="0"/>
                <w:szCs w:val="20"/>
                <w:lang w:val="en-GB" w:eastAsia="en-US"/>
              </w:rPr>
              <w:t xml:space="preserve"> </w:t>
            </w:r>
            <w:r w:rsidRPr="00A643EE">
              <w:rPr>
                <w:rFonts w:ascii="Times New Roman" w:eastAsia="Malgun Gothic" w:hAnsi="Times New Roman" w:cs="Times New Roman"/>
                <w:kern w:val="0"/>
                <w:szCs w:val="20"/>
                <w:lang w:val="en-GB" w:eastAsia="en-US"/>
              </w:rPr>
              <w:t xml:space="preserve">from the value of </w:t>
            </w:r>
            <w:r w:rsidRPr="00A643EE">
              <w:rPr>
                <w:rFonts w:ascii="Times New Roman" w:eastAsia="MS Mincho" w:hAnsi="Times New Roman" w:cs="Times New Roman"/>
                <w:i/>
                <w:kern w:val="0"/>
                <w:szCs w:val="20"/>
                <w:lang w:eastAsia="en-US"/>
              </w:rPr>
              <w:t>PUSCH</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P</w:t>
            </w:r>
            <w:r w:rsidRPr="00A643EE">
              <w:rPr>
                <w:rFonts w:ascii="Times New Roman" w:eastAsia="MS Mincho" w:hAnsi="Times New Roman" w:cs="Times New Roman"/>
                <w:i/>
                <w:kern w:val="0"/>
                <w:szCs w:val="20"/>
                <w:lang w:val="en-GB" w:eastAsia="en-US"/>
              </w:rPr>
              <w:t>athloss</w:t>
            </w:r>
            <w:r w:rsidRPr="00A643EE">
              <w:rPr>
                <w:rFonts w:ascii="Times New Roman" w:eastAsia="MS Mincho" w:hAnsi="Times New Roman" w:cs="Times New Roman"/>
                <w:i/>
                <w:kern w:val="0"/>
                <w:szCs w:val="20"/>
                <w:lang w:eastAsia="en-US"/>
              </w:rPr>
              <w:t>R</w:t>
            </w:r>
            <w:r w:rsidRPr="00A643EE">
              <w:rPr>
                <w:rFonts w:ascii="Times New Roman" w:eastAsia="MS Mincho" w:hAnsi="Times New Roman" w:cs="Times New Roman"/>
                <w:i/>
                <w:kern w:val="0"/>
                <w:szCs w:val="20"/>
                <w:lang w:val="en-GB" w:eastAsia="en-US"/>
              </w:rPr>
              <w:t>eference</w:t>
            </w:r>
            <w:r w:rsidRPr="00A643EE">
              <w:rPr>
                <w:rFonts w:ascii="Times New Roman" w:eastAsia="MS Mincho" w:hAnsi="Times New Roman" w:cs="Times New Roman"/>
                <w:i/>
                <w:kern w:val="0"/>
                <w:szCs w:val="20"/>
                <w:lang w:eastAsia="en-US"/>
              </w:rPr>
              <w:t>RS</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Id</w:t>
            </w:r>
            <w:r w:rsidRPr="00A643EE">
              <w:rPr>
                <w:rFonts w:ascii="Times New Roman" w:eastAsia="MS Mincho" w:hAnsi="Times New Roman" w:cs="Times New Roman"/>
                <w:kern w:val="0"/>
                <w:szCs w:val="20"/>
                <w:lang w:val="en-GB" w:eastAsia="en-US"/>
              </w:rPr>
              <w:t xml:space="preserve"> </w:t>
            </w:r>
            <w:r w:rsidRPr="00A643EE">
              <w:rPr>
                <w:rFonts w:ascii="Times New Roman" w:eastAsia="Malgun Gothic" w:hAnsi="Times New Roman" w:cs="Times New Roman"/>
                <w:kern w:val="0"/>
                <w:szCs w:val="20"/>
                <w:lang w:val="en-GB" w:eastAsia="en-US"/>
              </w:rPr>
              <w:t>that is mapped to the SRI field value</w:t>
            </w:r>
            <w:r w:rsidRPr="00A643EE">
              <w:rPr>
                <w:rFonts w:ascii="Times New Roman" w:eastAsia="Malgun Gothic" w:hAnsi="Times New Roman" w:cs="Times New Roman"/>
                <w:kern w:val="0"/>
                <w:szCs w:val="20"/>
                <w:lang w:eastAsia="en-US"/>
              </w:rPr>
              <w:t xml:space="preserve"> </w:t>
            </w:r>
            <w:r w:rsidRPr="00A643EE">
              <w:rPr>
                <w:rFonts w:ascii="Times New Roman" w:eastAsia="Malgun Gothic" w:hAnsi="Times New Roman" w:cs="Times New Roman"/>
                <w:kern w:val="0"/>
                <w:szCs w:val="20"/>
                <w:lang w:val="en-GB" w:eastAsia="en-US"/>
              </w:rPr>
              <w:t>where the RS resource is either on serving cell</w:t>
            </w:r>
            <w:r w:rsidRPr="00A643EE">
              <w:rPr>
                <w:rFonts w:ascii="Times New Roman" w:eastAsia="Malgun Gothic" w:hAnsi="Times New Roman" w:cs="Times New Roman"/>
                <w:i/>
                <w:kern w:val="0"/>
                <w:szCs w:val="20"/>
                <w:lang w:val="en-GB" w:eastAsia="en-US"/>
              </w:rPr>
              <w:t xml:space="preserve"> </w:t>
            </w:r>
            <w:r w:rsidRPr="00A643EE">
              <w:rPr>
                <w:rFonts w:ascii="Times New Roman" w:eastAsia="Malgun Gothic" w:hAnsi="Times New Roman" w:cs="Times New Roman"/>
                <w:iCs/>
                <w:noProof/>
                <w:kern w:val="0"/>
                <w:position w:val="-6"/>
                <w:szCs w:val="20"/>
                <w:lang w:eastAsia="zh-CN"/>
              </w:rPr>
              <w:drawing>
                <wp:inline distT="0" distB="0" distL="0" distR="0" wp14:anchorId="20211C4D" wp14:editId="31477E2B">
                  <wp:extent cx="120650" cy="16383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0" cy="163830"/>
                          </a:xfrm>
                          <a:prstGeom prst="rect">
                            <a:avLst/>
                          </a:prstGeom>
                          <a:noFill/>
                          <a:ln>
                            <a:noFill/>
                          </a:ln>
                        </pic:spPr>
                      </pic:pic>
                    </a:graphicData>
                  </a:graphic>
                </wp:inline>
              </w:drawing>
            </w:r>
            <w:r w:rsidRPr="00A643EE">
              <w:rPr>
                <w:rFonts w:ascii="Times New Roman" w:eastAsia="Malgun Gothic" w:hAnsi="Times New Roman" w:cs="Times New Roman"/>
                <w:kern w:val="0"/>
                <w:szCs w:val="20"/>
                <w:lang w:eastAsia="en-US"/>
              </w:rPr>
              <w:t xml:space="preserve"> </w:t>
            </w:r>
            <w:r w:rsidRPr="00A643EE">
              <w:rPr>
                <w:rFonts w:ascii="Times New Roman" w:eastAsia="Malgun Gothic" w:hAnsi="Times New Roman" w:cs="Times New Roman"/>
                <w:kern w:val="0"/>
                <w:szCs w:val="20"/>
                <w:lang w:val="en-GB" w:eastAsia="en-US"/>
              </w:rPr>
              <w:t xml:space="preserve">or, if provided, on a serving cell indicated by a value of </w:t>
            </w:r>
            <w:r w:rsidRPr="00A643EE">
              <w:rPr>
                <w:rFonts w:ascii="Times New Roman" w:eastAsia="Malgun Gothic" w:hAnsi="Times New Roman" w:cs="Times New Roman"/>
                <w:i/>
                <w:iCs/>
                <w:kern w:val="0"/>
                <w:szCs w:val="20"/>
                <w:lang w:val="en-GB" w:eastAsia="en-US"/>
              </w:rPr>
              <w:t>pathlossReferenceLinking</w:t>
            </w:r>
          </w:p>
          <w:p w14:paraId="2F068398" w14:textId="77777777" w:rsidR="005B1951" w:rsidRPr="00A643EE" w:rsidRDefault="005B1951" w:rsidP="000E7F21">
            <w:pPr>
              <w:spacing w:after="180" w:line="240" w:lineRule="auto"/>
              <w:ind w:left="851" w:hanging="284"/>
              <w:jc w:val="left"/>
              <w:rPr>
                <w:rFonts w:ascii="Times New Roman" w:eastAsia="Malgun Gothic" w:hAnsi="Times New Roman" w:cs="Times New Roman"/>
                <w:kern w:val="0"/>
                <w:szCs w:val="20"/>
                <w:lang w:eastAsia="en-US"/>
              </w:rPr>
            </w:pPr>
            <w:ins w:id="2" w:author="ZTE" w:date="2020-05-14T18:04:00Z">
              <w:r w:rsidRPr="00A643EE">
                <w:rPr>
                  <w:rFonts w:ascii="Times New Roman" w:eastAsia="宋体" w:hAnsi="Times New Roman" w:cs="Times New Roman"/>
                  <w:kern w:val="0"/>
                  <w:szCs w:val="20"/>
                  <w:lang w:val="en-GB" w:eastAsia="zh-CN"/>
                </w:rPr>
                <w:t>-</w:t>
              </w:r>
            </w:ins>
            <w:r w:rsidRPr="00A643EE">
              <w:rPr>
                <w:rFonts w:ascii="Times New Roman" w:eastAsia="宋体" w:hAnsi="Times New Roman" w:cs="Times New Roman"/>
                <w:kern w:val="0"/>
                <w:szCs w:val="20"/>
                <w:lang w:val="en-GB" w:eastAsia="zh-CN"/>
              </w:rPr>
              <w:tab/>
            </w:r>
            <w:ins w:id="3" w:author="ZTE" w:date="2020-05-14T18:04:00Z">
              <w:r w:rsidRPr="00A643EE">
                <w:rPr>
                  <w:rFonts w:ascii="Times New Roman" w:eastAsia="Malgun Gothic" w:hAnsi="Times New Roman" w:cs="Times New Roman"/>
                  <w:kern w:val="0"/>
                  <w:szCs w:val="20"/>
                  <w:lang w:val="en-GB" w:eastAsia="en-US"/>
                </w:rPr>
                <w:t xml:space="preserve">If the PUSCH transmission is </w:t>
              </w:r>
              <w:r w:rsidRPr="00A643EE">
                <w:rPr>
                  <w:rFonts w:ascii="Times New Roman" w:eastAsia="Malgun Gothic" w:hAnsi="Times New Roman" w:cs="Times New Roman"/>
                  <w:kern w:val="0"/>
                  <w:szCs w:val="20"/>
                  <w:lang w:eastAsia="en-US"/>
                </w:rPr>
                <w:t xml:space="preserve">scheduled by </w:t>
              </w:r>
              <w:r w:rsidRPr="00A643EE">
                <w:rPr>
                  <w:rFonts w:ascii="Times New Roman" w:eastAsia="Malgun Gothic" w:hAnsi="Times New Roman" w:cs="Times New Roman"/>
                  <w:kern w:val="0"/>
                  <w:szCs w:val="20"/>
                  <w:lang w:val="en-GB" w:eastAsia="en-US"/>
                </w:rPr>
                <w:t xml:space="preserve">a DCI format 0_1, </w:t>
              </w:r>
              <w:r w:rsidRPr="00A643EE">
                <w:rPr>
                  <w:rFonts w:ascii="Times New Roman" w:eastAsia="Malgun Gothic" w:hAnsi="Times New Roman" w:cs="Times New Roman"/>
                  <w:kern w:val="0"/>
                  <w:szCs w:val="20"/>
                  <w:shd w:val="clear" w:color="auto" w:fill="FFFFFF"/>
                  <w:lang w:val="en-GB" w:eastAsia="en-US"/>
                </w:rPr>
                <w:t>and</w:t>
              </w:r>
              <w:r w:rsidRPr="00A643EE">
                <w:rPr>
                  <w:rFonts w:ascii="Times New Roman" w:eastAsia="宋体" w:hAnsi="Times New Roman" w:cs="Times New Roman"/>
                  <w:kern w:val="0"/>
                  <w:szCs w:val="20"/>
                  <w:lang w:val="en-GB" w:eastAsia="zh-CN"/>
                </w:rPr>
                <w:t xml:space="preserve"> if the UE is provided </w:t>
              </w:r>
              <w:r w:rsidRPr="00A643EE">
                <w:rPr>
                  <w:rFonts w:ascii="Times New Roman" w:eastAsia="Malgun Gothic" w:hAnsi="Times New Roman" w:cs="Times New Roman"/>
                  <w:i/>
                  <w:kern w:val="0"/>
                  <w:szCs w:val="20"/>
                  <w:lang w:eastAsia="en-US"/>
                </w:rPr>
                <w:t>enableDefaultBeamPlForSRS</w:t>
              </w:r>
              <w:r w:rsidRPr="00A643EE">
                <w:rPr>
                  <w:rFonts w:ascii="Times New Roman" w:eastAsia="Malgun Gothic" w:hAnsi="Times New Roman" w:cs="Times New Roman"/>
                  <w:kern w:val="0"/>
                  <w:szCs w:val="20"/>
                  <w:lang w:val="en-GB" w:eastAsia="en-US"/>
                </w:rPr>
                <w:t xml:space="preserve"> </w:t>
              </w:r>
              <w:r w:rsidRPr="00A643EE">
                <w:rPr>
                  <w:rFonts w:ascii="Times New Roman" w:eastAsia="宋体" w:hAnsi="Times New Roman" w:cs="Times New Roman"/>
                  <w:kern w:val="0"/>
                  <w:szCs w:val="20"/>
                  <w:lang w:val="en-GB" w:eastAsia="zh-CN"/>
                </w:rPr>
                <w:t>and is not provided</w:t>
              </w:r>
              <w:r w:rsidRPr="00A643EE">
                <w:rPr>
                  <w:rFonts w:ascii="Times New Roman" w:eastAsia="Malgun Gothic" w:hAnsi="Times New Roman" w:cs="Times New Roman"/>
                  <w:i/>
                  <w:kern w:val="0"/>
                  <w:szCs w:val="20"/>
                  <w:lang w:val="en-GB" w:eastAsia="en-US"/>
                </w:rPr>
                <w:t xml:space="preserve"> PUSCH-PathlossReferenceRS-Id</w:t>
              </w:r>
              <w:r w:rsidRPr="00A643EE">
                <w:rPr>
                  <w:rFonts w:ascii="Times New Roman" w:eastAsia="Malgun Gothic" w:hAnsi="Times New Roman" w:cs="Times New Roman"/>
                  <w:kern w:val="0"/>
                  <w:szCs w:val="20"/>
                  <w:lang w:val="en-GB" w:eastAsia="en-US"/>
                </w:rPr>
                <w:t xml:space="preserve">, the UE </w:t>
              </w:r>
              <w:r w:rsidRPr="00A643EE">
                <w:rPr>
                  <w:rFonts w:ascii="Times New Roman" w:eastAsia="Malgun Gothic" w:hAnsi="Times New Roman" w:cs="Times New Roman"/>
                  <w:iCs/>
                  <w:kern w:val="0"/>
                  <w:szCs w:val="20"/>
                  <w:lang w:eastAsia="en-US"/>
                </w:rPr>
                <w:t xml:space="preserve">uses the same RS resource index </w:t>
              </w:r>
              <w:r w:rsidRPr="00A643EE">
                <w:rPr>
                  <w:rFonts w:ascii="Times New Roman" w:eastAsia="Malgun Gothic" w:hAnsi="Times New Roman" w:cs="Times New Roman"/>
                  <w:noProof/>
                  <w:kern w:val="0"/>
                  <w:position w:val="-10"/>
                  <w:szCs w:val="20"/>
                  <w:lang w:eastAsia="zh-CN"/>
                  <w:rPrChange w:id="4">
                    <w:rPr>
                      <w:noProof/>
                      <w:lang w:eastAsia="zh-CN"/>
                    </w:rPr>
                  </w:rPrChange>
                </w:rPr>
                <w:drawing>
                  <wp:inline distT="0" distB="0" distL="0" distR="0" wp14:anchorId="1EBFFEB1" wp14:editId="469A9DEF">
                    <wp:extent cx="180975" cy="19812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Malgun Gothic" w:hAnsi="Times New Roman" w:cs="Times New Roman"/>
                  <w:iCs/>
                  <w:kern w:val="0"/>
                  <w:szCs w:val="20"/>
                  <w:lang w:eastAsia="en-US"/>
                </w:rPr>
                <w:t xml:space="preserve"> as for the SRS resource set corresponding to the PUSCH transmission</w:t>
              </w:r>
              <w:r w:rsidRPr="00A643EE">
                <w:rPr>
                  <w:rFonts w:ascii="Times New Roman" w:eastAsia="Malgun Gothic" w:hAnsi="Times New Roman" w:cs="Times New Roman"/>
                  <w:kern w:val="0"/>
                  <w:szCs w:val="20"/>
                  <w:lang w:val="en-GB" w:eastAsia="en-US"/>
                </w:rPr>
                <w:t>.</w:t>
              </w:r>
            </w:ins>
          </w:p>
        </w:tc>
      </w:tr>
    </w:tbl>
    <w:p w14:paraId="37B1F505" w14:textId="77777777" w:rsidR="005B1951" w:rsidRDefault="005B1951" w:rsidP="005B1951"/>
    <w:p w14:paraId="411195B6" w14:textId="77777777" w:rsidR="005B1951" w:rsidRPr="00935EEE" w:rsidRDefault="005B1951" w:rsidP="005B1951">
      <w:pPr>
        <w:spacing w:afterLines="50" w:after="120" w:line="240" w:lineRule="auto"/>
        <w:rPr>
          <w:rFonts w:ascii="Times New Roman" w:eastAsia="宋体" w:hAnsi="Times New Roman" w:cs="Times New Roman"/>
          <w:b/>
          <w:sz w:val="22"/>
          <w:lang w:val="en-GB" w:eastAsia="zh-CN"/>
        </w:rPr>
      </w:pPr>
      <w:r w:rsidRPr="00935EEE">
        <w:rPr>
          <w:rFonts w:ascii="Times New Roman" w:eastAsia="宋体" w:hAnsi="Times New Roman" w:cs="Times New Roman" w:hint="eastAsia"/>
          <w:b/>
          <w:sz w:val="22"/>
          <w:lang w:val="en-GB" w:eastAsia="zh-CN"/>
        </w:rPr>
        <w:t>Propos</w:t>
      </w:r>
      <w:r w:rsidRPr="00935EEE">
        <w:rPr>
          <w:rFonts w:ascii="Times New Roman" w:eastAsia="宋体"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宋体" w:hAnsi="Times New Roman" w:cs="Times New Roman" w:hint="eastAsia"/>
          <w:b/>
          <w:color w:val="000000"/>
          <w:sz w:val="22"/>
          <w:lang w:val="en-GB" w:eastAsia="zh-CN"/>
        </w:rPr>
        <w:t xml:space="preserve">: </w:t>
      </w:r>
    </w:p>
    <w:p w14:paraId="5AA9393D" w14:textId="77777777" w:rsidR="005B1951" w:rsidRPr="00935EEE" w:rsidRDefault="005B1951" w:rsidP="005B1951">
      <w:pPr>
        <w:numPr>
          <w:ilvl w:val="0"/>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 xml:space="preserve">If the UE is provided </w:t>
      </w:r>
      <w:r w:rsidRPr="00935EEE">
        <w:rPr>
          <w:rFonts w:ascii="Times New Roman" w:eastAsia="MS Mincho" w:hAnsi="Times New Roman" w:cs="Times New Roman"/>
          <w:b/>
          <w:i/>
          <w:kern w:val="0"/>
          <w:sz w:val="22"/>
          <w:lang w:eastAsia="ja-JP"/>
        </w:rPr>
        <w:t>enableDefaultBeamPlForSRS</w:t>
      </w:r>
      <w:r w:rsidRPr="00935EEE">
        <w:rPr>
          <w:rFonts w:ascii="Times New Roman" w:eastAsia="MS Mincho" w:hAnsi="Times New Roman" w:cs="Times New Roman"/>
          <w:b/>
          <w:kern w:val="0"/>
          <w:sz w:val="22"/>
          <w:lang w:eastAsia="ja-JP"/>
        </w:rPr>
        <w:t xml:space="preserve"> and is provided neither </w:t>
      </w:r>
      <w:r w:rsidRPr="00935EEE">
        <w:rPr>
          <w:rFonts w:ascii="Times New Roman" w:eastAsia="MS Mincho" w:hAnsi="Times New Roman" w:cs="Times New Roman"/>
          <w:b/>
          <w:i/>
          <w:kern w:val="0"/>
          <w:sz w:val="22"/>
          <w:lang w:eastAsia="ja-JP"/>
        </w:rPr>
        <w:t>PUSCH-PathlossReferenceRS</w:t>
      </w:r>
      <w:r w:rsidRPr="00935EEE">
        <w:rPr>
          <w:rFonts w:ascii="Times New Roman" w:eastAsia="MS Mincho" w:hAnsi="Times New Roman" w:cs="Times New Roman"/>
          <w:b/>
          <w:kern w:val="0"/>
          <w:sz w:val="22"/>
          <w:lang w:eastAsia="ja-JP"/>
        </w:rPr>
        <w:t xml:space="preserve"> nor </w:t>
      </w:r>
      <w:r w:rsidRPr="00935EEE">
        <w:rPr>
          <w:rFonts w:ascii="Times New Roman" w:eastAsia="MS Mincho" w:hAnsi="Times New Roman" w:cs="Times New Roman"/>
          <w:b/>
          <w:i/>
          <w:kern w:val="0"/>
          <w:sz w:val="22"/>
          <w:lang w:eastAsia="ja-JP"/>
        </w:rPr>
        <w:t>PUSCH-PathlossReferenceRS-r16</w:t>
      </w:r>
      <w:r w:rsidRPr="00935EEE">
        <w:rPr>
          <w:rFonts w:ascii="Times New Roman" w:eastAsia="MS Mincho" w:hAnsi="Times New Roman" w:cs="Times New Roman"/>
          <w:b/>
          <w:kern w:val="0"/>
          <w:sz w:val="22"/>
          <w:lang w:eastAsia="ja-JP"/>
        </w:rPr>
        <w:t xml:space="preserve">, the PL-RS for PUSCH scheduled by DCI format 0_1 is determined by the PL-RS of SRS resource with usage CB/NCB associated with SRI. </w:t>
      </w:r>
    </w:p>
    <w:p w14:paraId="2905B5FF" w14:textId="77777777" w:rsidR="005B1951" w:rsidRPr="00935EEE" w:rsidRDefault="005B1951" w:rsidP="005B1951">
      <w:pPr>
        <w:numPr>
          <w:ilvl w:val="1"/>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Adopt the following TP in TS38.213 section 7.3.1:</w:t>
      </w:r>
    </w:p>
    <w:p w14:paraId="5B23D37F" w14:textId="77777777" w:rsidR="005B1951" w:rsidRPr="00935EEE" w:rsidRDefault="005B1951" w:rsidP="005B1951">
      <w:pPr>
        <w:spacing w:after="120" w:line="240" w:lineRule="auto"/>
        <w:jc w:val="left"/>
        <w:rPr>
          <w:rFonts w:ascii="Times New Roman" w:eastAsia="微软雅黑" w:hAnsi="Times New Roman" w:cs="Times New Roman"/>
          <w:i/>
          <w:iCs/>
          <w:kern w:val="0"/>
          <w:szCs w:val="20"/>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935EEE" w14:paraId="090F896D" w14:textId="77777777" w:rsidTr="000E7F21">
        <w:tc>
          <w:tcPr>
            <w:tcW w:w="9576" w:type="dxa"/>
          </w:tcPr>
          <w:p w14:paraId="0875A381" w14:textId="77777777" w:rsidR="005B1951" w:rsidRPr="00935EEE" w:rsidRDefault="005B1951" w:rsidP="000E7F21">
            <w:pPr>
              <w:overflowPunct w:val="0"/>
              <w:autoSpaceDE w:val="0"/>
              <w:autoSpaceDN w:val="0"/>
              <w:adjustRightInd w:val="0"/>
              <w:spacing w:after="180" w:line="240" w:lineRule="auto"/>
              <w:jc w:val="left"/>
              <w:textAlignment w:val="baseline"/>
              <w:rPr>
                <w:rFonts w:ascii="Arial" w:eastAsia="宋体" w:hAnsi="Arial" w:cs="Arial"/>
                <w:kern w:val="0"/>
                <w:sz w:val="24"/>
                <w:szCs w:val="20"/>
                <w:lang w:val="en-GB" w:eastAsia="zh-CN"/>
              </w:rPr>
            </w:pPr>
            <w:r w:rsidRPr="00935EEE">
              <w:rPr>
                <w:rFonts w:ascii="Arial" w:eastAsia="宋体" w:hAnsi="Arial" w:cs="Arial"/>
                <w:kern w:val="0"/>
                <w:sz w:val="24"/>
                <w:szCs w:val="20"/>
                <w:lang w:val="en-GB" w:eastAsia="zh-CN"/>
              </w:rPr>
              <w:t>7.3.1</w:t>
            </w:r>
            <w:r w:rsidRPr="00935EEE">
              <w:rPr>
                <w:rFonts w:ascii="Arial" w:eastAsia="宋体" w:hAnsi="Arial" w:cs="Arial"/>
                <w:kern w:val="0"/>
                <w:sz w:val="24"/>
                <w:szCs w:val="20"/>
                <w:lang w:val="en-GB" w:eastAsia="zh-CN"/>
              </w:rPr>
              <w:tab/>
              <w:t>UE behaviour</w:t>
            </w:r>
          </w:p>
          <w:p w14:paraId="240E42B6"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Mincho" w:hAnsi="Times New Roman" w:cs="Times New Roman"/>
                <w:kern w:val="0"/>
                <w:sz w:val="22"/>
                <w:szCs w:val="20"/>
                <w:lang w:val="en-GB" w:eastAsia="ja-JP"/>
              </w:rPr>
            </w:pPr>
            <w:r w:rsidRPr="00935EEE">
              <w:rPr>
                <w:rFonts w:ascii="Times New Roman" w:eastAsia="MS Mincho" w:hAnsi="Times New Roman" w:cs="Times New Roman" w:hint="eastAsia"/>
                <w:kern w:val="0"/>
                <w:sz w:val="22"/>
                <w:szCs w:val="20"/>
                <w:lang w:val="en-GB" w:eastAsia="ja-JP"/>
              </w:rPr>
              <w:t>[</w:t>
            </w:r>
            <w:r w:rsidRPr="00935EEE">
              <w:rPr>
                <w:rFonts w:ascii="Times New Roman" w:eastAsia="MS Mincho" w:hAnsi="Times New Roman" w:cs="Times New Roman"/>
                <w:kern w:val="0"/>
                <w:sz w:val="22"/>
                <w:szCs w:val="20"/>
                <w:lang w:val="en-GB" w:eastAsia="ja-JP"/>
              </w:rPr>
              <w:t>…]</w:t>
            </w:r>
          </w:p>
          <w:p w14:paraId="52221875"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2"/>
                <w:szCs w:val="20"/>
                <w:lang w:eastAsia="ja-JP"/>
              </w:rPr>
            </w:pPr>
            <w:r w:rsidRPr="00935EEE">
              <w:rPr>
                <w:rFonts w:ascii="Times New Roman" w:eastAsia="宋体" w:hAnsi="Times New Roman" w:cs="Times New Roman"/>
                <w:kern w:val="0"/>
                <w:sz w:val="22"/>
                <w:szCs w:val="20"/>
                <w:lang w:val="en-GB" w:eastAsia="zh-CN"/>
              </w:rPr>
              <w:t>-</w:t>
            </w:r>
            <w:r w:rsidRPr="00935EEE">
              <w:rPr>
                <w:rFonts w:ascii="Times New Roman" w:eastAsia="宋体" w:hAnsi="Times New Roman" w:cs="Times New Roman"/>
                <w:kern w:val="0"/>
                <w:sz w:val="22"/>
                <w:szCs w:val="20"/>
                <w:lang w:val="en-GB" w:eastAsia="zh-CN"/>
              </w:rPr>
              <w:tab/>
              <w:t xml:space="preserve">If the UE is provided </w:t>
            </w:r>
            <w:r w:rsidRPr="00935EEE">
              <w:rPr>
                <w:rFonts w:ascii="Times New Roman" w:eastAsia="MS Gothic" w:hAnsi="Times New Roman" w:cs="Times New Roman"/>
                <w:i/>
                <w:kern w:val="0"/>
                <w:sz w:val="22"/>
                <w:szCs w:val="20"/>
                <w:lang w:val="en-GB" w:eastAsia="ja-JP"/>
              </w:rPr>
              <w:t>SRI-PUSCH-PowerControl</w:t>
            </w:r>
            <w:r w:rsidRPr="00935EEE">
              <w:rPr>
                <w:rFonts w:ascii="Times New Roman" w:eastAsia="MS Gothic" w:hAnsi="Times New Roman" w:cs="Times New Roman"/>
                <w:iCs/>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and more than one values of </w:t>
            </w:r>
            <w:r w:rsidRPr="00935EEE">
              <w:rPr>
                <w:rFonts w:ascii="Times New Roman" w:eastAsia="MS Gothic" w:hAnsi="Times New Roman" w:cs="Times New Roman"/>
                <w:i/>
                <w:kern w:val="0"/>
                <w:sz w:val="22"/>
                <w:szCs w:val="20"/>
                <w:lang w:val="en-GB" w:eastAsia="ja-JP"/>
              </w:rPr>
              <w:t>PUSCH-PathlossReferenceRS-Id</w:t>
            </w:r>
            <w:r w:rsidRPr="00935EEE">
              <w:rPr>
                <w:rFonts w:ascii="Times New Roman" w:eastAsia="MS Gothic" w:hAnsi="Times New Roman" w:cs="Times New Roman"/>
                <w:kern w:val="0"/>
                <w:sz w:val="22"/>
                <w:szCs w:val="20"/>
                <w:lang w:val="en-GB" w:eastAsia="ja-JP"/>
              </w:rPr>
              <w:t xml:space="preserve">, the UE obtains a mapping </w:t>
            </w:r>
            <w:r w:rsidRPr="00935EEE">
              <w:rPr>
                <w:rFonts w:ascii="Times New Roman" w:eastAsia="MS Gothic" w:hAnsi="Times New Roman" w:cs="Times New Roman"/>
                <w:kern w:val="0"/>
                <w:sz w:val="22"/>
                <w:szCs w:val="20"/>
                <w:lang w:eastAsia="ja-JP"/>
              </w:rPr>
              <w:t xml:space="preserve">from </w:t>
            </w:r>
            <w:r w:rsidRPr="00935EEE">
              <w:rPr>
                <w:rFonts w:ascii="Times New Roman" w:eastAsia="MS Gothic" w:hAnsi="Times New Roman" w:cs="Times New Roman"/>
                <w:i/>
                <w:kern w:val="0"/>
                <w:sz w:val="22"/>
                <w:szCs w:val="20"/>
                <w:lang w:val="en-GB" w:eastAsia="ja-JP"/>
              </w:rPr>
              <w:t>sri-PUSCH-PowerControlId</w:t>
            </w:r>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eastAsia="ja-JP"/>
              </w:rPr>
              <w:t xml:space="preserve">in </w:t>
            </w:r>
            <w:r w:rsidRPr="00935EEE">
              <w:rPr>
                <w:rFonts w:ascii="Times New Roman" w:eastAsia="MS Gothic" w:hAnsi="Times New Roman" w:cs="Times New Roman"/>
                <w:i/>
                <w:kern w:val="0"/>
                <w:sz w:val="22"/>
                <w:szCs w:val="20"/>
                <w:lang w:val="en-GB" w:eastAsia="ja-JP"/>
              </w:rPr>
              <w:t>SRI-PUSCH-PowerControl</w:t>
            </w:r>
            <w:r w:rsidRPr="00935EEE">
              <w:rPr>
                <w:rFonts w:ascii="Times New Roman" w:eastAsia="MS Gothic" w:hAnsi="Times New Roman" w:cs="Times New Roman"/>
                <w:kern w:val="0"/>
                <w:sz w:val="22"/>
                <w:szCs w:val="20"/>
                <w:lang w:val="en-GB" w:eastAsia="ja-JP"/>
              </w:rPr>
              <w:t xml:space="preserve"> between a set of values for the SRI field in </w:t>
            </w:r>
            <w:r w:rsidRPr="00935EEE">
              <w:rPr>
                <w:rFonts w:ascii="Times New Roman" w:eastAsia="MS Gothic" w:hAnsi="Times New Roman" w:cs="Times New Roman"/>
                <w:kern w:val="0"/>
                <w:sz w:val="22"/>
                <w:szCs w:val="20"/>
                <w:lang w:eastAsia="ja-JP"/>
              </w:rPr>
              <w:t xml:space="preserve">a </w:t>
            </w:r>
            <w:r w:rsidRPr="00935EEE">
              <w:rPr>
                <w:rFonts w:ascii="Times New Roman" w:eastAsia="MS Gothic" w:hAnsi="Times New Roman" w:cs="Times New Roman"/>
                <w:kern w:val="0"/>
                <w:sz w:val="22"/>
                <w:szCs w:val="20"/>
                <w:lang w:val="en-GB" w:eastAsia="ja-JP"/>
              </w:rPr>
              <w:t xml:space="preserve">DCI format </w:t>
            </w:r>
            <w:r w:rsidRPr="00935EEE">
              <w:rPr>
                <w:rFonts w:ascii="Times New Roman" w:eastAsia="MS Gothic" w:hAnsi="Times New Roman" w:cs="Times New Roman"/>
                <w:kern w:val="0"/>
                <w:sz w:val="22"/>
                <w:szCs w:val="20"/>
                <w:lang w:eastAsia="ja-JP"/>
              </w:rPr>
              <w:t>scheduling the PUSCH transmission</w:t>
            </w:r>
            <w:r w:rsidRPr="00935EEE">
              <w:rPr>
                <w:rFonts w:ascii="Times New Roman" w:eastAsia="MS Gothic" w:hAnsi="Times New Roman" w:cs="Times New Roman"/>
                <w:kern w:val="0"/>
                <w:sz w:val="22"/>
                <w:szCs w:val="20"/>
                <w:lang w:val="en-GB" w:eastAsia="ja-JP"/>
              </w:rPr>
              <w:t xml:space="preserve"> and a set of </w:t>
            </w:r>
            <w:r w:rsidRPr="00935EEE">
              <w:rPr>
                <w:rFonts w:ascii="Times New Roman" w:eastAsia="MS Gothic" w:hAnsi="Times New Roman" w:cs="Times New Roman"/>
                <w:i/>
                <w:kern w:val="0"/>
                <w:sz w:val="22"/>
                <w:szCs w:val="20"/>
                <w:lang w:val="en-GB" w:eastAsia="ja-JP"/>
              </w:rPr>
              <w:t>PUSCH-PathlossReferenceRS-Id</w:t>
            </w:r>
            <w:r w:rsidRPr="00935EEE">
              <w:rPr>
                <w:rFonts w:ascii="Times New Roman" w:eastAsia="MS Mincho" w:hAnsi="Times New Roman" w:cs="Times New Roman"/>
                <w:kern w:val="0"/>
                <w:sz w:val="22"/>
                <w:szCs w:val="20"/>
                <w:lang w:val="en-GB" w:eastAsia="ja-JP"/>
              </w:rPr>
              <w:t xml:space="preserve"> values</w:t>
            </w:r>
            <w:r w:rsidRPr="00935EEE">
              <w:rPr>
                <w:rFonts w:ascii="Times New Roman" w:eastAsia="MS Gothic" w:hAnsi="Times New Roman" w:cs="Times New Roman"/>
                <w:kern w:val="0"/>
                <w:sz w:val="22"/>
                <w:szCs w:val="20"/>
                <w:lang w:eastAsia="ja-JP"/>
              </w:rPr>
              <w:t xml:space="preserve"> and</w:t>
            </w:r>
            <w:r w:rsidRPr="00935EEE">
              <w:rPr>
                <w:rFonts w:ascii="Times New Roman" w:eastAsia="MS Gothic" w:hAnsi="Times New Roman" w:cs="Times New Roman"/>
                <w:kern w:val="0"/>
                <w:sz w:val="22"/>
                <w:szCs w:val="20"/>
                <w:lang w:val="en-GB" w:eastAsia="ja-JP"/>
              </w:rPr>
              <w:t xml:space="preserve"> determines the RS resource </w:t>
            </w:r>
            <w:r w:rsidRPr="00935EEE">
              <w:rPr>
                <w:rFonts w:ascii="Times New Roman" w:eastAsia="MS Gothic" w:hAnsi="Times New Roman" w:cs="Times New Roman"/>
                <w:kern w:val="0"/>
                <w:sz w:val="22"/>
                <w:szCs w:val="20"/>
                <w:lang w:eastAsia="ja-JP"/>
              </w:rPr>
              <w:t>index</w:t>
            </w:r>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noProof/>
                <w:kern w:val="0"/>
                <w:position w:val="-10"/>
                <w:sz w:val="22"/>
                <w:szCs w:val="20"/>
                <w:lang w:eastAsia="zh-CN"/>
              </w:rPr>
              <w:drawing>
                <wp:inline distT="0" distB="0" distL="0" distR="0" wp14:anchorId="34A9C2EA" wp14:editId="6FA74826">
                  <wp:extent cx="182880" cy="1968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from the value of </w:t>
            </w:r>
            <w:r w:rsidRPr="00935EEE">
              <w:rPr>
                <w:rFonts w:ascii="Times New Roman" w:eastAsia="MS Mincho" w:hAnsi="Times New Roman" w:cs="Times New Roman"/>
                <w:i/>
                <w:kern w:val="0"/>
                <w:sz w:val="22"/>
                <w:szCs w:val="20"/>
                <w:lang w:eastAsia="ja-JP"/>
              </w:rPr>
              <w:t>PUSCH</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P</w:t>
            </w:r>
            <w:r w:rsidRPr="00935EEE">
              <w:rPr>
                <w:rFonts w:ascii="Times New Roman" w:eastAsia="MS Mincho" w:hAnsi="Times New Roman" w:cs="Times New Roman"/>
                <w:i/>
                <w:kern w:val="0"/>
                <w:sz w:val="22"/>
                <w:szCs w:val="20"/>
                <w:lang w:val="en-GB" w:eastAsia="ja-JP"/>
              </w:rPr>
              <w:t>athloss</w:t>
            </w:r>
            <w:r w:rsidRPr="00935EEE">
              <w:rPr>
                <w:rFonts w:ascii="Times New Roman" w:eastAsia="MS Mincho" w:hAnsi="Times New Roman" w:cs="Times New Roman"/>
                <w:i/>
                <w:kern w:val="0"/>
                <w:sz w:val="22"/>
                <w:szCs w:val="20"/>
                <w:lang w:eastAsia="ja-JP"/>
              </w:rPr>
              <w:t>R</w:t>
            </w:r>
            <w:r w:rsidRPr="00935EEE">
              <w:rPr>
                <w:rFonts w:ascii="Times New Roman" w:eastAsia="MS Mincho" w:hAnsi="Times New Roman" w:cs="Times New Roman"/>
                <w:i/>
                <w:kern w:val="0"/>
                <w:sz w:val="22"/>
                <w:szCs w:val="20"/>
                <w:lang w:val="en-GB" w:eastAsia="ja-JP"/>
              </w:rPr>
              <w:t>eference</w:t>
            </w:r>
            <w:r w:rsidRPr="00935EEE">
              <w:rPr>
                <w:rFonts w:ascii="Times New Roman" w:eastAsia="MS Mincho" w:hAnsi="Times New Roman" w:cs="Times New Roman"/>
                <w:i/>
                <w:kern w:val="0"/>
                <w:sz w:val="22"/>
                <w:szCs w:val="20"/>
                <w:lang w:eastAsia="ja-JP"/>
              </w:rPr>
              <w:t>RS</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Id</w:t>
            </w:r>
            <w:r w:rsidRPr="00935EEE">
              <w:rPr>
                <w:rFonts w:ascii="Times New Roman" w:eastAsia="MS Mincho"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that is mapped to the </w:t>
            </w:r>
            <w:r w:rsidRPr="00935EEE">
              <w:rPr>
                <w:rFonts w:ascii="Times New Roman" w:eastAsia="MS Gothic" w:hAnsi="Times New Roman" w:cs="Times New Roman"/>
                <w:kern w:val="0"/>
                <w:sz w:val="22"/>
                <w:szCs w:val="20"/>
                <w:lang w:val="en-GB" w:eastAsia="ja-JP"/>
              </w:rPr>
              <w:lastRenderedPageBreak/>
              <w:t>SRI field value</w:t>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where the RS resource is either on serving cell</w:t>
            </w:r>
            <w:r w:rsidRPr="00935EEE">
              <w:rPr>
                <w:rFonts w:ascii="Times New Roman" w:eastAsia="MS Gothic" w:hAnsi="Times New Roman" w:cs="Times New Roman"/>
                <w:i/>
                <w:kern w:val="0"/>
                <w:sz w:val="22"/>
                <w:szCs w:val="20"/>
                <w:lang w:val="en-GB" w:eastAsia="ja-JP"/>
              </w:rPr>
              <w:t xml:space="preserve"> </w:t>
            </w:r>
            <w:r w:rsidRPr="00935EEE">
              <w:rPr>
                <w:rFonts w:ascii="Times New Roman" w:eastAsia="MS Gothic" w:hAnsi="Times New Roman" w:cs="Times New Roman"/>
                <w:iCs/>
                <w:noProof/>
                <w:kern w:val="0"/>
                <w:position w:val="-6"/>
                <w:sz w:val="22"/>
                <w:szCs w:val="20"/>
                <w:lang w:eastAsia="zh-CN"/>
              </w:rPr>
              <w:drawing>
                <wp:inline distT="0" distB="0" distL="0" distR="0" wp14:anchorId="7F87BC08" wp14:editId="15458435">
                  <wp:extent cx="126365" cy="161925"/>
                  <wp:effectExtent l="0" t="0" r="698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or, if provided, on a serving cell indicated by a value of </w:t>
            </w:r>
            <w:r w:rsidRPr="00935EEE">
              <w:rPr>
                <w:rFonts w:ascii="Times New Roman" w:eastAsia="MS Gothic" w:hAnsi="Times New Roman" w:cs="Times New Roman"/>
                <w:i/>
                <w:iCs/>
                <w:kern w:val="0"/>
                <w:sz w:val="22"/>
                <w:szCs w:val="20"/>
                <w:lang w:val="en-GB" w:eastAsia="ja-JP"/>
              </w:rPr>
              <w:t>pathlossReferenceLinking</w:t>
            </w:r>
          </w:p>
          <w:p w14:paraId="01112044"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4"/>
                <w:szCs w:val="20"/>
                <w:lang w:eastAsia="ja-JP"/>
              </w:rPr>
            </w:pPr>
            <w:r w:rsidRPr="00935EEE">
              <w:rPr>
                <w:rFonts w:ascii="Times New Roman" w:eastAsia="宋体" w:hAnsi="Times New Roman" w:cs="Times New Roman"/>
                <w:color w:val="FF0000"/>
                <w:kern w:val="0"/>
                <w:sz w:val="22"/>
                <w:szCs w:val="20"/>
                <w:lang w:val="en-GB" w:eastAsia="zh-CN"/>
              </w:rPr>
              <w:t>-</w:t>
            </w:r>
            <w:r w:rsidRPr="00935EEE">
              <w:rPr>
                <w:rFonts w:ascii="Times New Roman" w:eastAsia="宋体" w:hAnsi="Times New Roman" w:cs="Times New Roman"/>
                <w:color w:val="FF0000"/>
                <w:kern w:val="0"/>
                <w:sz w:val="22"/>
                <w:szCs w:val="20"/>
                <w:lang w:val="en-GB" w:eastAsia="zh-CN"/>
              </w:rPr>
              <w:tab/>
            </w:r>
            <w:r w:rsidRPr="00935EEE">
              <w:rPr>
                <w:rFonts w:ascii="Times New Roman" w:eastAsia="MS Gothic" w:hAnsi="Times New Roman" w:cs="Times New Roman"/>
                <w:color w:val="FF0000"/>
                <w:kern w:val="0"/>
                <w:sz w:val="22"/>
                <w:szCs w:val="20"/>
                <w:lang w:val="en-GB" w:eastAsia="ja-JP"/>
              </w:rPr>
              <w:t xml:space="preserve">If the PUSCH transmission is </w:t>
            </w:r>
            <w:r w:rsidRPr="00935EEE">
              <w:rPr>
                <w:rFonts w:ascii="Times New Roman" w:eastAsia="MS Gothic" w:hAnsi="Times New Roman" w:cs="Times New Roman"/>
                <w:color w:val="FF0000"/>
                <w:kern w:val="0"/>
                <w:sz w:val="22"/>
                <w:szCs w:val="20"/>
                <w:lang w:eastAsia="ja-JP"/>
              </w:rPr>
              <w:t xml:space="preserve">scheduled by </w:t>
            </w:r>
            <w:r w:rsidRPr="00935EEE">
              <w:rPr>
                <w:rFonts w:ascii="Times New Roman" w:eastAsia="MS Gothic" w:hAnsi="Times New Roman" w:cs="Times New Roman"/>
                <w:color w:val="FF0000"/>
                <w:kern w:val="0"/>
                <w:sz w:val="22"/>
                <w:szCs w:val="20"/>
                <w:lang w:val="en-GB" w:eastAsia="ja-JP"/>
              </w:rPr>
              <w:t xml:space="preserve">a DCI format 0_1, </w:t>
            </w:r>
            <w:r w:rsidRPr="00935EEE">
              <w:rPr>
                <w:rFonts w:ascii="Times New Roman" w:eastAsia="MS Gothic" w:hAnsi="Times New Roman" w:cs="Times New Roman"/>
                <w:color w:val="FF0000"/>
                <w:kern w:val="0"/>
                <w:sz w:val="22"/>
                <w:szCs w:val="20"/>
                <w:shd w:val="clear" w:color="auto" w:fill="FFFFFF"/>
                <w:lang w:val="en-GB" w:eastAsia="ja-JP"/>
              </w:rPr>
              <w:t>and</w:t>
            </w:r>
            <w:r w:rsidRPr="00935EEE">
              <w:rPr>
                <w:rFonts w:ascii="Times New Roman" w:eastAsia="宋体" w:hAnsi="Times New Roman" w:cs="Times New Roman"/>
                <w:color w:val="FF0000"/>
                <w:kern w:val="0"/>
                <w:sz w:val="22"/>
                <w:szCs w:val="20"/>
                <w:lang w:val="en-GB" w:eastAsia="zh-CN"/>
              </w:rPr>
              <w:t xml:space="preserve"> if the UE is provided </w:t>
            </w:r>
            <w:r w:rsidRPr="00935EEE">
              <w:rPr>
                <w:rFonts w:ascii="Times New Roman" w:eastAsia="MS Gothic" w:hAnsi="Times New Roman" w:cs="Times New Roman"/>
                <w:i/>
                <w:color w:val="FF0000"/>
                <w:kern w:val="0"/>
                <w:sz w:val="22"/>
                <w:szCs w:val="20"/>
                <w:lang w:eastAsia="ja-JP"/>
              </w:rPr>
              <w:t>enableDefaultBeamPlForSRS</w:t>
            </w:r>
            <w:r w:rsidRPr="00935EEE">
              <w:rPr>
                <w:rFonts w:ascii="Times New Roman" w:eastAsia="MS Gothic" w:hAnsi="Times New Roman" w:cs="Times New Roman"/>
                <w:color w:val="FF0000"/>
                <w:kern w:val="0"/>
                <w:sz w:val="22"/>
                <w:szCs w:val="20"/>
                <w:lang w:val="en-GB" w:eastAsia="ja-JP"/>
              </w:rPr>
              <w:t xml:space="preserve"> </w:t>
            </w:r>
            <w:r w:rsidRPr="00935EEE">
              <w:rPr>
                <w:rFonts w:ascii="Times New Roman" w:eastAsia="宋体" w:hAnsi="Times New Roman" w:cs="Times New Roman"/>
                <w:color w:val="FF0000"/>
                <w:kern w:val="0"/>
                <w:sz w:val="22"/>
                <w:szCs w:val="20"/>
                <w:lang w:val="en-GB" w:eastAsia="zh-CN"/>
              </w:rPr>
              <w:t>and is provided</w:t>
            </w:r>
            <w:r w:rsidRPr="00935EEE">
              <w:rPr>
                <w:rFonts w:ascii="Times New Roman" w:eastAsia="MS Mincho" w:hAnsi="Times New Roman" w:cs="Times New Roman"/>
                <w:color w:val="FF0000"/>
                <w:kern w:val="0"/>
                <w:sz w:val="22"/>
                <w:szCs w:val="20"/>
                <w:lang w:val="en-GB" w:eastAsia="ja-JP"/>
              </w:rPr>
              <w:t xml:space="preserve"> neither</w:t>
            </w:r>
            <w:r w:rsidRPr="00935EEE">
              <w:rPr>
                <w:rFonts w:ascii="Times New Roman" w:eastAsia="MS Gothic" w:hAnsi="Times New Roman" w:cs="Times New Roman"/>
                <w:i/>
                <w:color w:val="FF0000"/>
                <w:kern w:val="0"/>
                <w:sz w:val="22"/>
                <w:szCs w:val="20"/>
                <w:lang w:val="en-GB" w:eastAsia="ja-JP"/>
              </w:rPr>
              <w:t xml:space="preserve"> PUSCH-PathlossReferenceRS</w:t>
            </w:r>
            <w:r w:rsidRPr="00935EEE">
              <w:rPr>
                <w:rFonts w:ascii="Times New Roman" w:eastAsia="MS Mincho" w:hAnsi="Times New Roman" w:cs="Times New Roman"/>
                <w:color w:val="FF0000"/>
                <w:kern w:val="0"/>
                <w:sz w:val="22"/>
                <w:szCs w:val="20"/>
                <w:lang w:val="en-GB" w:eastAsia="ja-JP"/>
              </w:rPr>
              <w:t xml:space="preserve"> nor</w:t>
            </w:r>
            <w:r w:rsidRPr="00935EEE">
              <w:rPr>
                <w:rFonts w:ascii="Times New Roman" w:eastAsia="MS Gothic" w:hAnsi="Times New Roman" w:cs="Times New Roman"/>
                <w:i/>
                <w:color w:val="FF0000"/>
                <w:kern w:val="0"/>
                <w:sz w:val="22"/>
                <w:szCs w:val="20"/>
                <w:lang w:val="en-GB" w:eastAsia="ja-JP"/>
              </w:rPr>
              <w:t xml:space="preserve"> PUSCH-PathlossReferenceRS-r16</w:t>
            </w:r>
            <w:r w:rsidRPr="00935EEE">
              <w:rPr>
                <w:rFonts w:ascii="Times New Roman" w:eastAsia="MS Gothic" w:hAnsi="Times New Roman" w:cs="Times New Roman"/>
                <w:color w:val="FF0000"/>
                <w:kern w:val="0"/>
                <w:sz w:val="22"/>
                <w:szCs w:val="20"/>
                <w:lang w:val="en-GB" w:eastAsia="ja-JP"/>
              </w:rPr>
              <w:t xml:space="preserve">, the UE </w:t>
            </w:r>
            <w:r w:rsidRPr="00935EEE">
              <w:rPr>
                <w:rFonts w:ascii="Times New Roman" w:eastAsia="MS Gothic" w:hAnsi="Times New Roman" w:cs="Times New Roman"/>
                <w:iCs/>
                <w:color w:val="FF0000"/>
                <w:kern w:val="0"/>
                <w:sz w:val="22"/>
                <w:szCs w:val="20"/>
                <w:lang w:eastAsia="ja-JP"/>
              </w:rPr>
              <w:t xml:space="preserve">uses the same RS resource index </w:t>
            </w:r>
            <w:r w:rsidRPr="00935EEE">
              <w:rPr>
                <w:rFonts w:ascii="Times New Roman" w:eastAsia="MS Gothic" w:hAnsi="Times New Roman" w:cs="Times New Roman"/>
                <w:noProof/>
                <w:color w:val="FF0000"/>
                <w:kern w:val="0"/>
                <w:position w:val="-10"/>
                <w:sz w:val="22"/>
                <w:szCs w:val="20"/>
                <w:lang w:eastAsia="zh-CN"/>
              </w:rPr>
              <w:drawing>
                <wp:inline distT="0" distB="0" distL="0" distR="0" wp14:anchorId="26ED9E20" wp14:editId="04D8064C">
                  <wp:extent cx="182880" cy="196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color w:val="FF0000"/>
                <w:kern w:val="0"/>
                <w:sz w:val="22"/>
                <w:szCs w:val="20"/>
                <w:lang w:eastAsia="ja-JP"/>
              </w:rPr>
              <w:t xml:space="preserve"> as for the SRS resource set corresponding to the PUSCH transmission</w:t>
            </w:r>
            <w:r w:rsidRPr="00935EEE">
              <w:rPr>
                <w:rFonts w:ascii="Times New Roman" w:eastAsia="MS Gothic" w:hAnsi="Times New Roman" w:cs="Times New Roman"/>
                <w:color w:val="FF0000"/>
                <w:kern w:val="0"/>
                <w:sz w:val="22"/>
                <w:szCs w:val="20"/>
                <w:lang w:val="en-GB" w:eastAsia="ja-JP"/>
              </w:rPr>
              <w:t>.</w:t>
            </w:r>
          </w:p>
        </w:tc>
      </w:tr>
    </w:tbl>
    <w:p w14:paraId="3417E155" w14:textId="77777777" w:rsidR="005B1951" w:rsidRDefault="005B1951" w:rsidP="005B1951"/>
    <w:p w14:paraId="1F19F8B1" w14:textId="1AFE6737" w:rsidR="00966D83" w:rsidRDefault="00966D83" w:rsidP="00966D83">
      <w:pPr>
        <w:spacing w:afterLines="50" w:after="120" w:line="240" w:lineRule="auto"/>
        <w:rPr>
          <w:rFonts w:ascii="Times New Roman" w:eastAsia="宋体" w:hAnsi="Times New Roman" w:cs="Times New Roman"/>
          <w:sz w:val="22"/>
          <w:lang w:val="en-GB" w:eastAsia="zh-CN"/>
        </w:rPr>
      </w:pPr>
      <w:r w:rsidRPr="00966D83">
        <w:rPr>
          <w:rFonts w:ascii="Times New Roman" w:eastAsia="宋体" w:hAnsi="Times New Roman" w:cs="Times New Roman" w:hint="eastAsia"/>
          <w:sz w:val="22"/>
          <w:lang w:val="en-GB" w:eastAsia="zh-CN"/>
        </w:rPr>
        <w:t>For this issue,</w:t>
      </w:r>
      <w:r>
        <w:rPr>
          <w:rFonts w:ascii="Times New Roman" w:eastAsia="宋体" w:hAnsi="Times New Roman" w:cs="Times New Roman"/>
          <w:sz w:val="22"/>
          <w:lang w:val="en-GB" w:eastAsia="zh-CN"/>
        </w:rPr>
        <w:t xml:space="preserve"> the </w:t>
      </w:r>
      <w:r w:rsidR="00900152">
        <w:rPr>
          <w:rFonts w:ascii="Times New Roman" w:eastAsia="宋体" w:hAnsi="Times New Roman" w:cs="Times New Roman"/>
          <w:sz w:val="22"/>
          <w:lang w:val="en-GB" w:eastAsia="zh-CN"/>
        </w:rPr>
        <w:t xml:space="preserve">proposed </w:t>
      </w:r>
      <w:r>
        <w:rPr>
          <w:rFonts w:ascii="Times New Roman" w:eastAsia="宋体" w:hAnsi="Times New Roman" w:cs="Times New Roman"/>
          <w:sz w:val="22"/>
          <w:lang w:val="en-GB" w:eastAsia="zh-CN"/>
        </w:rPr>
        <w:t>two TPs are quite similar</w:t>
      </w:r>
      <w:r w:rsidR="00AB23F1">
        <w:rPr>
          <w:rFonts w:ascii="Times New Roman" w:eastAsia="宋体" w:hAnsi="Times New Roman" w:cs="Times New Roman"/>
          <w:sz w:val="22"/>
          <w:lang w:val="en-GB" w:eastAsia="zh-CN"/>
        </w:rPr>
        <w:t xml:space="preserve"> and DOCOMO’s TP looks more updated with the Rel-16 RRC parameter.</w:t>
      </w:r>
      <w:r>
        <w:rPr>
          <w:rFonts w:ascii="Times New Roman" w:eastAsia="宋体" w:hAnsi="Times New Roman" w:cs="Times New Roman"/>
          <w:sz w:val="22"/>
          <w:lang w:val="en-GB" w:eastAsia="zh-CN"/>
        </w:rPr>
        <w:t xml:space="preserve"> Companies please provide your views</w:t>
      </w:r>
      <w:r w:rsidR="00AB23F1">
        <w:rPr>
          <w:rFonts w:ascii="Times New Roman" w:eastAsia="宋体" w:hAnsi="Times New Roman" w:cs="Times New Roman"/>
          <w:sz w:val="22"/>
          <w:lang w:val="en-GB" w:eastAsia="zh-CN"/>
        </w:rPr>
        <w:t xml:space="preserve"> on the proposal</w:t>
      </w:r>
      <w:r>
        <w:rPr>
          <w:rFonts w:ascii="Times New Roman" w:eastAsia="宋体" w:hAnsi="Times New Roman" w:cs="Times New Roman"/>
          <w:sz w:val="22"/>
          <w:lang w:val="en-GB" w:eastAsia="zh-CN"/>
        </w:rPr>
        <w:t xml:space="preserve"> below: </w:t>
      </w:r>
    </w:p>
    <w:p w14:paraId="616ED591" w14:textId="77777777" w:rsidR="00966D83" w:rsidRPr="00966D83" w:rsidRDefault="00966D83" w:rsidP="00966D83">
      <w:pPr>
        <w:spacing w:afterLines="50" w:after="120" w:line="240" w:lineRule="auto"/>
        <w:rPr>
          <w:lang w:val="en-GB"/>
        </w:rPr>
      </w:pPr>
    </w:p>
    <w:p w14:paraId="4906ECC9"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ab"/>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71888384" w:rsidR="00266DE9" w:rsidRDefault="001D6933" w:rsidP="000E7F21">
            <w:pPr>
              <w:spacing w:line="300" w:lineRule="atLeast"/>
            </w:pPr>
            <w:r>
              <w:t>Apple</w:t>
            </w:r>
          </w:p>
        </w:tc>
        <w:tc>
          <w:tcPr>
            <w:tcW w:w="7036" w:type="dxa"/>
          </w:tcPr>
          <w:p w14:paraId="4C2AF45D" w14:textId="6D0BE444" w:rsidR="000277AE" w:rsidRDefault="00D11E5F" w:rsidP="000E7F21">
            <w:pPr>
              <w:spacing w:line="300" w:lineRule="atLeast"/>
            </w:pPr>
            <w:r>
              <w:t>It seems Docomo’s TP is slightly better.</w:t>
            </w:r>
            <w:r w:rsidR="000277AE">
              <w:t xml:space="preserve"> But with the TP </w:t>
            </w:r>
            <w:r w:rsidR="000277AE">
              <w:rPr>
                <w:lang w:eastAsia="zh-CN"/>
              </w:rPr>
              <w:t>and the paragraph below</w:t>
            </w:r>
            <w:r w:rsidR="000277AE">
              <w:rPr>
                <w:rFonts w:hint="eastAsia"/>
                <w:lang w:eastAsia="zh-CN"/>
              </w:rPr>
              <w:t>,</w:t>
            </w:r>
            <w:r w:rsidR="000277AE">
              <w:t xml:space="preserve"> it looks both conditions would be true simultaneously.</w:t>
            </w:r>
          </w:p>
          <w:p w14:paraId="55C0DB86" w14:textId="12FB4328" w:rsidR="000277AE" w:rsidRPr="000277AE" w:rsidRDefault="000277AE" w:rsidP="000277AE">
            <w:pPr>
              <w:pStyle w:val="B2"/>
            </w:pPr>
            <w:r>
              <w:t>“-</w:t>
            </w:r>
            <w:r>
              <w:tab/>
              <w:t xml:space="preserve">If the UE is not provided </w:t>
            </w:r>
            <w:r w:rsidRPr="005B3110">
              <w:rPr>
                <w:i/>
              </w:rPr>
              <w:t>PUSCH-PathlossReferenceRS</w:t>
            </w:r>
            <w:r>
              <w:rPr>
                <w:rFonts w:eastAsia="MS Mincho"/>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w:r>
              <w:rPr>
                <w:noProof/>
                <w:position w:val="-12"/>
                <w:lang w:val="en-US" w:eastAsia="zh-CN"/>
              </w:rPr>
              <w:drawing>
                <wp:inline distT="0" distB="0" distL="0" distR="0" wp14:anchorId="7DD581D2" wp14:editId="02E242FD">
                  <wp:extent cx="636905" cy="209550"/>
                  <wp:effectExtent l="0" t="0" r="0" b="6350"/>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6905" cy="209550"/>
                          </a:xfrm>
                          <a:prstGeom prst="rect">
                            <a:avLst/>
                          </a:prstGeom>
                          <a:noFill/>
                          <a:ln>
                            <a:noFill/>
                          </a:ln>
                        </pic:spPr>
                      </pic:pic>
                    </a:graphicData>
                  </a:graphic>
                </wp:inline>
              </w:drawing>
            </w:r>
            <w:r>
              <w:rPr>
                <w:iCs/>
              </w:rPr>
              <w:t xml:space="preserve"> using a RS resource</w:t>
            </w:r>
            <w:r>
              <w:rPr>
                <w:iCs/>
                <w:lang w:val="en-US"/>
              </w:rPr>
              <w:t xml:space="preserve"> </w:t>
            </w:r>
            <w:r>
              <w:rPr>
                <w:iCs/>
              </w:rPr>
              <w:t xml:space="preserve">from the SS/PBCH block that the UE </w:t>
            </w:r>
            <w:r>
              <w:rPr>
                <w:iCs/>
                <w:lang w:val="en-US"/>
              </w:rPr>
              <w:t xml:space="preserve">uses to </w:t>
            </w:r>
            <w:r>
              <w:rPr>
                <w:iCs/>
              </w:rPr>
              <w:t xml:space="preserve">obtain </w:t>
            </w:r>
            <w:r>
              <w:rPr>
                <w:i/>
                <w:lang w:val="en-US"/>
              </w:rPr>
              <w:t>MIB”</w:t>
            </w:r>
          </w:p>
        </w:tc>
      </w:tr>
      <w:tr w:rsidR="00266DE9" w14:paraId="6ABA1EB3" w14:textId="77777777" w:rsidTr="000E7F21">
        <w:tc>
          <w:tcPr>
            <w:tcW w:w="1980" w:type="dxa"/>
          </w:tcPr>
          <w:p w14:paraId="7796E5AE" w14:textId="6E23C428" w:rsidR="00266DE9" w:rsidRDefault="00692E77" w:rsidP="000E7F21">
            <w:pPr>
              <w:spacing w:line="300" w:lineRule="atLeast"/>
            </w:pPr>
            <w:r>
              <w:t>Ericsson</w:t>
            </w:r>
          </w:p>
        </w:tc>
        <w:tc>
          <w:tcPr>
            <w:tcW w:w="7036" w:type="dxa"/>
          </w:tcPr>
          <w:p w14:paraId="72F63773" w14:textId="43BF4BFF" w:rsidR="00266DE9" w:rsidRDefault="00692E77" w:rsidP="000E7F21">
            <w:pPr>
              <w:spacing w:line="300" w:lineRule="atLeast"/>
            </w:pPr>
            <w:r>
              <w:t>Not supportive of coupling SRS and PUSCH any further. Leave to R17.</w:t>
            </w:r>
          </w:p>
        </w:tc>
      </w:tr>
      <w:tr w:rsidR="00266DE9" w14:paraId="3D564EB3" w14:textId="77777777" w:rsidTr="000E7F21">
        <w:tc>
          <w:tcPr>
            <w:tcW w:w="1980" w:type="dxa"/>
          </w:tcPr>
          <w:p w14:paraId="0138B6D6" w14:textId="10B43978" w:rsidR="00266DE9" w:rsidRDefault="00A774C4" w:rsidP="000E7F21">
            <w:pPr>
              <w:spacing w:line="300" w:lineRule="atLeast"/>
            </w:pPr>
            <w:r>
              <w:t>ZTE</w:t>
            </w:r>
          </w:p>
        </w:tc>
        <w:tc>
          <w:tcPr>
            <w:tcW w:w="7036" w:type="dxa"/>
          </w:tcPr>
          <w:p w14:paraId="69342B89" w14:textId="77777777" w:rsidR="008F5133" w:rsidRDefault="00A774C4" w:rsidP="000E7F21">
            <w:pPr>
              <w:spacing w:line="300" w:lineRule="atLeast"/>
            </w:pPr>
            <w:r>
              <w:t>Support DOCOMO’s TP, which further considers Rel-16 RRC parameter for PUSCH path-loss RS compared with our TP.</w:t>
            </w:r>
            <w:r w:rsidR="008F5133">
              <w:t xml:space="preserve"> </w:t>
            </w:r>
          </w:p>
          <w:p w14:paraId="42B3908B" w14:textId="76060FA1" w:rsidR="00A774C4" w:rsidRPr="008F5133" w:rsidRDefault="008F5133" w:rsidP="008F5133">
            <w:pPr>
              <w:pStyle w:val="a9"/>
              <w:numPr>
                <w:ilvl w:val="1"/>
                <w:numId w:val="16"/>
              </w:numPr>
              <w:spacing w:line="300" w:lineRule="atLeast"/>
              <w:ind w:leftChars="0"/>
            </w:pPr>
            <w:r w:rsidRPr="008F5133">
              <w:t xml:space="preserve">This is an essential feature that should be completed in Rel-16. </w:t>
            </w:r>
            <w:r>
              <w:t xml:space="preserve">Also, we </w:t>
            </w:r>
            <w:r w:rsidRPr="008F5133">
              <w:t xml:space="preserve">wonder whether default beam approach is within Rel-17 </w:t>
            </w:r>
            <w:r>
              <w:t xml:space="preserve">FeMIMO </w:t>
            </w:r>
            <w:r w:rsidRPr="008F5133">
              <w:t>scope or not.</w:t>
            </w:r>
          </w:p>
          <w:p w14:paraId="77CAE23E" w14:textId="29493870" w:rsidR="00A774C4" w:rsidRDefault="00A774C4" w:rsidP="008F5133">
            <w:pPr>
              <w:pStyle w:val="a9"/>
              <w:numPr>
                <w:ilvl w:val="1"/>
                <w:numId w:val="16"/>
              </w:numPr>
              <w:spacing w:line="300" w:lineRule="atLeast"/>
              <w:ind w:leftChars="0"/>
            </w:pPr>
            <w:r>
              <w:t>Regarding Apple’s comments, we can consider add one more condition of “</w:t>
            </w:r>
            <w:r w:rsidRPr="00A774C4">
              <w:t>the UE is</w:t>
            </w:r>
            <w:r>
              <w:t xml:space="preserve"> NOT</w:t>
            </w:r>
            <w:r w:rsidRPr="00A774C4">
              <w:t xml:space="preserve"> provided enableDefaultBeamPlForSRS</w:t>
            </w:r>
            <w:r>
              <w:t>” for the paragraph raised by Apple.</w:t>
            </w:r>
          </w:p>
        </w:tc>
      </w:tr>
      <w:tr w:rsidR="006D49F3" w14:paraId="3FDA84AC" w14:textId="77777777" w:rsidTr="000E7F21">
        <w:tc>
          <w:tcPr>
            <w:tcW w:w="1980" w:type="dxa"/>
          </w:tcPr>
          <w:p w14:paraId="3315F6E1" w14:textId="10BD10E0" w:rsidR="006D49F3" w:rsidRDefault="006D49F3" w:rsidP="000E7F21">
            <w:pPr>
              <w:spacing w:line="300" w:lineRule="atLeast"/>
            </w:pPr>
            <w:r>
              <w:t>CATT</w:t>
            </w:r>
          </w:p>
        </w:tc>
        <w:tc>
          <w:tcPr>
            <w:tcW w:w="7036" w:type="dxa"/>
          </w:tcPr>
          <w:p w14:paraId="6CACE503" w14:textId="403D2124" w:rsidR="006D49F3" w:rsidRDefault="006D49F3" w:rsidP="000E7F21">
            <w:pPr>
              <w:spacing w:line="300" w:lineRule="atLeast"/>
            </w:pPr>
            <w:r>
              <w:t>Slightly prefer the DOCOMO version.</w:t>
            </w:r>
          </w:p>
        </w:tc>
      </w:tr>
      <w:tr w:rsidR="00A15211" w14:paraId="302E8AAB" w14:textId="77777777" w:rsidTr="000E7F21">
        <w:tc>
          <w:tcPr>
            <w:tcW w:w="1980" w:type="dxa"/>
          </w:tcPr>
          <w:p w14:paraId="71BABA12" w14:textId="28435888" w:rsidR="00A15211" w:rsidRDefault="00A15211" w:rsidP="000E7F21">
            <w:pPr>
              <w:spacing w:line="300" w:lineRule="atLeast"/>
            </w:pPr>
            <w:r>
              <w:t>Intel</w:t>
            </w:r>
          </w:p>
        </w:tc>
        <w:tc>
          <w:tcPr>
            <w:tcW w:w="7036" w:type="dxa"/>
          </w:tcPr>
          <w:p w14:paraId="23813DDA" w14:textId="53AA2C46" w:rsidR="00A15211" w:rsidRDefault="00A15211" w:rsidP="000E7F21">
            <w:pPr>
              <w:spacing w:line="300" w:lineRule="atLeast"/>
            </w:pPr>
            <w:r>
              <w:t>OK</w:t>
            </w:r>
            <w:r w:rsidR="008C0AC3">
              <w:t xml:space="preserve"> with TP</w:t>
            </w:r>
            <w:r>
              <w:t>, but look</w:t>
            </w:r>
            <w:r w:rsidR="008C0AC3">
              <w:t>s</w:t>
            </w:r>
            <w:r>
              <w:t xml:space="preserve"> not essential correction due to lack of the agreement</w:t>
            </w:r>
            <w:r w:rsidR="008C0AC3">
              <w:t xml:space="preserve"> in Rel-16.</w:t>
            </w:r>
            <w:r>
              <w:t xml:space="preserve"> </w:t>
            </w:r>
          </w:p>
        </w:tc>
      </w:tr>
      <w:tr w:rsidR="00221D7B" w14:paraId="12C8A11C" w14:textId="77777777" w:rsidTr="000E7F21">
        <w:tc>
          <w:tcPr>
            <w:tcW w:w="1980" w:type="dxa"/>
          </w:tcPr>
          <w:p w14:paraId="7D8ED391" w14:textId="7C2CEE48" w:rsidR="00221D7B" w:rsidRDefault="00221D7B" w:rsidP="000E7F21">
            <w:pPr>
              <w:spacing w:line="300" w:lineRule="atLeast"/>
            </w:pPr>
            <w:r>
              <w:rPr>
                <w:rFonts w:hint="eastAsia"/>
              </w:rPr>
              <w:t>N</w:t>
            </w:r>
            <w:r>
              <w:t>okia/NSB</w:t>
            </w:r>
          </w:p>
        </w:tc>
        <w:tc>
          <w:tcPr>
            <w:tcW w:w="7036" w:type="dxa"/>
          </w:tcPr>
          <w:p w14:paraId="6B5764F3" w14:textId="7B341C2B" w:rsidR="00221D7B" w:rsidRDefault="00221D7B" w:rsidP="000E7F21">
            <w:pPr>
              <w:spacing w:line="300" w:lineRule="atLeast"/>
            </w:pPr>
            <w:r>
              <w:rPr>
                <w:rFonts w:hint="eastAsia"/>
              </w:rPr>
              <w:t>L</w:t>
            </w:r>
            <w:r>
              <w:t>ooks good technical proposal and we are O.K. with Docomo’s TP. But this is not for error correction, but for further improvement. For the clarification.</w:t>
            </w:r>
          </w:p>
        </w:tc>
      </w:tr>
      <w:tr w:rsidR="00E673C6" w14:paraId="67AEFAB7" w14:textId="77777777" w:rsidTr="000E7F21">
        <w:tc>
          <w:tcPr>
            <w:tcW w:w="1980" w:type="dxa"/>
          </w:tcPr>
          <w:p w14:paraId="0754E3D6" w14:textId="3ED52BBA" w:rsidR="00E673C6" w:rsidRDefault="00E673C6" w:rsidP="000E7F21">
            <w:pPr>
              <w:spacing w:line="300" w:lineRule="atLeast"/>
            </w:pPr>
            <w:r>
              <w:t>MediaTek</w:t>
            </w:r>
          </w:p>
        </w:tc>
        <w:tc>
          <w:tcPr>
            <w:tcW w:w="7036" w:type="dxa"/>
          </w:tcPr>
          <w:p w14:paraId="5EB52DE8" w14:textId="0E0C70D3" w:rsidR="00E673C6" w:rsidRDefault="00E673C6" w:rsidP="000E7F21">
            <w:pPr>
              <w:spacing w:line="300" w:lineRule="atLeast"/>
            </w:pPr>
            <w:r>
              <w:t>Don’t support. This TP is the extended feature of the existing agreements. More assessment is required.</w:t>
            </w:r>
          </w:p>
        </w:tc>
      </w:tr>
      <w:tr w:rsidR="002720CC" w14:paraId="1D84AF08" w14:textId="77777777" w:rsidTr="000E7F21">
        <w:tc>
          <w:tcPr>
            <w:tcW w:w="1980" w:type="dxa"/>
          </w:tcPr>
          <w:p w14:paraId="1F5BDEFE" w14:textId="1E2A322B" w:rsidR="002720CC" w:rsidRDefault="002720CC" w:rsidP="000E7F21">
            <w:pPr>
              <w:spacing w:line="300" w:lineRule="atLeast"/>
            </w:pPr>
            <w:r>
              <w:t>Qualcomm</w:t>
            </w:r>
          </w:p>
        </w:tc>
        <w:tc>
          <w:tcPr>
            <w:tcW w:w="7036" w:type="dxa"/>
          </w:tcPr>
          <w:p w14:paraId="2286840D" w14:textId="15B4981D" w:rsidR="002720CC" w:rsidRDefault="002720CC" w:rsidP="000E7F21">
            <w:pPr>
              <w:spacing w:line="300" w:lineRule="atLeast"/>
            </w:pPr>
            <w:r>
              <w:t>We are fine with the concept, and slightly prefer DCM’s version</w:t>
            </w:r>
          </w:p>
        </w:tc>
      </w:tr>
      <w:tr w:rsidR="00624CAF" w14:paraId="5760B716" w14:textId="77777777" w:rsidTr="000E7F21">
        <w:tc>
          <w:tcPr>
            <w:tcW w:w="1980" w:type="dxa"/>
          </w:tcPr>
          <w:p w14:paraId="007A6EE7" w14:textId="4363FC2D" w:rsidR="00624CAF" w:rsidRDefault="00624CAF" w:rsidP="000E7F21">
            <w:pPr>
              <w:spacing w:line="300" w:lineRule="atLeast"/>
            </w:pPr>
            <w:r>
              <w:rPr>
                <w:rFonts w:hint="eastAsia"/>
              </w:rPr>
              <w:t>Samsung</w:t>
            </w:r>
          </w:p>
        </w:tc>
        <w:tc>
          <w:tcPr>
            <w:tcW w:w="7036" w:type="dxa"/>
          </w:tcPr>
          <w:p w14:paraId="73FD4C30" w14:textId="05E6E3DC" w:rsidR="00624CAF" w:rsidRDefault="00624CAF" w:rsidP="00624CAF">
            <w:pPr>
              <w:spacing w:line="300" w:lineRule="atLeast"/>
            </w:pPr>
            <w:r>
              <w:rPr>
                <w:rFonts w:hint="eastAsia"/>
              </w:rPr>
              <w:t>Agree with Intel.</w:t>
            </w:r>
          </w:p>
        </w:tc>
      </w:tr>
      <w:tr w:rsidR="00546EBE" w14:paraId="5103FBE2" w14:textId="77777777" w:rsidTr="000E7F21">
        <w:tc>
          <w:tcPr>
            <w:tcW w:w="1980" w:type="dxa"/>
          </w:tcPr>
          <w:p w14:paraId="6F7577B0" w14:textId="5DB29DCF" w:rsidR="00546EBE" w:rsidRDefault="00546EBE" w:rsidP="000E7F21">
            <w:pPr>
              <w:spacing w:line="300" w:lineRule="atLeast"/>
            </w:pPr>
            <w:r>
              <w:t>OPPO</w:t>
            </w:r>
          </w:p>
        </w:tc>
        <w:tc>
          <w:tcPr>
            <w:tcW w:w="7036" w:type="dxa"/>
          </w:tcPr>
          <w:p w14:paraId="087D7BD3" w14:textId="363A3EBF" w:rsidR="00546EBE" w:rsidRDefault="00546EBE" w:rsidP="00624CAF">
            <w:pPr>
              <w:spacing w:line="300" w:lineRule="atLeast"/>
            </w:pPr>
            <w:r>
              <w:t>It needs new agreement. Prefer not to do it.</w:t>
            </w:r>
          </w:p>
        </w:tc>
      </w:tr>
      <w:tr w:rsidR="00CC0840" w14:paraId="47066EC4" w14:textId="77777777" w:rsidTr="00CC0840">
        <w:tc>
          <w:tcPr>
            <w:tcW w:w="1980" w:type="dxa"/>
          </w:tcPr>
          <w:p w14:paraId="5AEBAA63" w14:textId="77777777" w:rsidR="00CC0840" w:rsidRPr="00605A1C" w:rsidRDefault="00CC0840" w:rsidP="00FC5086">
            <w:pPr>
              <w:spacing w:line="300" w:lineRule="atLeast"/>
              <w:rPr>
                <w:rFonts w:eastAsia="宋体" w:hint="eastAsia"/>
                <w:lang w:eastAsia="zh-CN"/>
              </w:rPr>
            </w:pPr>
            <w:r>
              <w:rPr>
                <w:rFonts w:eastAsia="宋体" w:hint="eastAsia"/>
                <w:lang w:eastAsia="zh-CN"/>
              </w:rPr>
              <w:t>CMCC</w:t>
            </w:r>
          </w:p>
        </w:tc>
        <w:tc>
          <w:tcPr>
            <w:tcW w:w="7036" w:type="dxa"/>
          </w:tcPr>
          <w:p w14:paraId="1DF47A59" w14:textId="77777777" w:rsidR="00CC0840" w:rsidRPr="00605A1C" w:rsidRDefault="00CC0840" w:rsidP="00FC5086">
            <w:pPr>
              <w:spacing w:line="300" w:lineRule="atLeast"/>
              <w:rPr>
                <w:rFonts w:eastAsia="宋体" w:hint="eastAsia"/>
                <w:lang w:eastAsia="zh-CN"/>
              </w:rPr>
            </w:pPr>
            <w:r>
              <w:rPr>
                <w:rFonts w:eastAsia="宋体" w:hint="eastAsia"/>
                <w:lang w:eastAsia="zh-CN"/>
              </w:rPr>
              <w:t>Support DOCOMO</w:t>
            </w:r>
            <w:r>
              <w:rPr>
                <w:rFonts w:eastAsia="宋体"/>
                <w:lang w:eastAsia="zh-CN"/>
              </w:rPr>
              <w:t>’s TP.</w:t>
            </w:r>
          </w:p>
        </w:tc>
      </w:tr>
    </w:tbl>
    <w:p w14:paraId="33659E34" w14:textId="70D0339D" w:rsidR="00900152" w:rsidRDefault="00900152" w:rsidP="005E0089">
      <w:pPr>
        <w:pStyle w:val="LGTdoc1"/>
        <w:snapToGrid/>
        <w:spacing w:beforeLines="0" w:before="100" w:beforeAutospacing="1" w:line="360" w:lineRule="auto"/>
        <w:contextualSpacing/>
        <w:rPr>
          <w:sz w:val="22"/>
          <w:lang w:val="en-US"/>
        </w:rPr>
      </w:pPr>
    </w:p>
    <w:p w14:paraId="7E58F8A8" w14:textId="77777777" w:rsidR="00900152" w:rsidRDefault="00900152">
      <w:pPr>
        <w:rPr>
          <w:rFonts w:ascii="Times New Roman" w:eastAsia="Batang" w:hAnsi="Times New Roman" w:cs="Times New Roman"/>
          <w:b/>
          <w:snapToGrid w:val="0"/>
          <w:kern w:val="0"/>
          <w:sz w:val="22"/>
          <w:szCs w:val="20"/>
        </w:rPr>
      </w:pPr>
      <w:r>
        <w:rPr>
          <w:sz w:val="22"/>
        </w:rPr>
        <w:lastRenderedPageBreak/>
        <w:br w:type="page"/>
      </w:r>
    </w:p>
    <w:p w14:paraId="5C7305EF" w14:textId="70CD8904" w:rsidR="005E0089" w:rsidRPr="005E0089" w:rsidRDefault="005B1951" w:rsidP="005B1951">
      <w:pPr>
        <w:pStyle w:val="1"/>
        <w:numPr>
          <w:ilvl w:val="1"/>
          <w:numId w:val="19"/>
        </w:numPr>
      </w:pPr>
      <w:r w:rsidRPr="005B1951">
        <w:lastRenderedPageBreak/>
        <w:t>Default PL RS/spatial relation for multi-slot PUCCH</w:t>
      </w:r>
    </w:p>
    <w:p w14:paraId="7F462384"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When the default spatial relation/PL RS is enabled, it is unclear on which </w:t>
      </w:r>
      <w:r w:rsidRPr="007526FC">
        <w:rPr>
          <w:b w:val="0"/>
          <w:sz w:val="22"/>
          <w:lang w:val="en-US"/>
        </w:rPr>
        <w:t>TCI state</w:t>
      </w:r>
      <w:r>
        <w:rPr>
          <w:b w:val="0"/>
          <w:sz w:val="22"/>
          <w:lang w:val="en-US"/>
        </w:rPr>
        <w:t xml:space="preserve"> </w:t>
      </w:r>
      <w:r w:rsidRPr="007526FC">
        <w:rPr>
          <w:b w:val="0"/>
          <w:sz w:val="22"/>
          <w:lang w:val="en-US"/>
        </w:rPr>
        <w:t>is used for determining spatial relation of PUCCH for each slot</w:t>
      </w:r>
      <w:r>
        <w:rPr>
          <w:b w:val="0"/>
          <w:sz w:val="22"/>
          <w:lang w:val="en-US"/>
        </w:rPr>
        <w:t>, especially when the repeated PUCCH slots cross the application timing of MAC-CE.</w:t>
      </w:r>
    </w:p>
    <w:p w14:paraId="24636C6C" w14:textId="77777777" w:rsidR="005B1951" w:rsidRPr="005E6CA9" w:rsidRDefault="005B1951" w:rsidP="005B1951">
      <w:pPr>
        <w:spacing w:before="120" w:after="120" w:line="271" w:lineRule="auto"/>
        <w:ind w:right="11"/>
        <w:rPr>
          <w:rFonts w:ascii="Times New Roman" w:eastAsia="宋体" w:hAnsi="Times New Roman" w:cs="Times New Roman"/>
          <w:i/>
          <w:kern w:val="0"/>
          <w:szCs w:val="20"/>
          <w:lang w:eastAsia="zh-CN"/>
        </w:rPr>
      </w:pPr>
      <w:r w:rsidRPr="005E6CA9">
        <w:rPr>
          <w:rFonts w:ascii="Times New Roman" w:eastAsia="宋体" w:hAnsi="Times New Roman" w:cs="Times New Roman"/>
          <w:b/>
          <w:i/>
          <w:kern w:val="0"/>
          <w:szCs w:val="20"/>
          <w:lang w:val="en-GB" w:eastAsia="zh-CN"/>
        </w:rPr>
        <w:t>Proposal</w:t>
      </w:r>
      <w:r>
        <w:rPr>
          <w:rFonts w:ascii="Times New Roman" w:eastAsia="宋体" w:hAnsi="Times New Roman" w:cs="Times New Roman"/>
          <w:b/>
          <w:i/>
          <w:kern w:val="0"/>
          <w:szCs w:val="20"/>
          <w:lang w:val="en-GB" w:eastAsia="zh-CN"/>
        </w:rPr>
        <w:t xml:space="preserve"> from ZTE</w:t>
      </w:r>
      <w:r w:rsidRPr="005E6CA9">
        <w:rPr>
          <w:rFonts w:ascii="Times New Roman" w:eastAsia="宋体" w:hAnsi="Times New Roman" w:cs="Times New Roman"/>
          <w:b/>
          <w:i/>
          <w:kern w:val="0"/>
          <w:szCs w:val="20"/>
          <w:lang w:eastAsia="zh-CN"/>
        </w:rPr>
        <w:t xml:space="preserve">: </w:t>
      </w:r>
      <w:r w:rsidRPr="005E6CA9">
        <w:rPr>
          <w:rFonts w:ascii="Times New Roman" w:eastAsia="宋体" w:hAnsi="Times New Roman" w:cs="Times New Roman" w:hint="eastAsia"/>
          <w:i/>
          <w:kern w:val="0"/>
          <w:szCs w:val="20"/>
          <w:lang w:eastAsia="zh-CN"/>
        </w:rPr>
        <w:t xml:space="preserve">For </w:t>
      </w:r>
      <w:r w:rsidRPr="005E6CA9">
        <w:rPr>
          <w:rFonts w:ascii="Times New Roman" w:eastAsia="宋体" w:hAnsi="Times New Roman" w:cs="Times New Roman"/>
          <w:i/>
          <w:kern w:val="0"/>
          <w:szCs w:val="20"/>
          <w:lang w:eastAsia="zh-CN"/>
        </w:rPr>
        <w:t xml:space="preserve">multi-slot </w:t>
      </w:r>
      <w:r w:rsidRPr="005E6CA9">
        <w:rPr>
          <w:rFonts w:ascii="Times New Roman" w:eastAsia="宋体" w:hAnsi="Times New Roman" w:cs="Times New Roman" w:hint="eastAsia"/>
          <w:i/>
          <w:kern w:val="0"/>
          <w:szCs w:val="20"/>
          <w:lang w:eastAsia="zh-CN"/>
        </w:rPr>
        <w:t xml:space="preserve">PUCCH, the </w:t>
      </w:r>
      <w:r w:rsidRPr="005E6CA9">
        <w:rPr>
          <w:rFonts w:ascii="Times New Roman" w:eastAsia="宋体" w:hAnsi="Times New Roman" w:cs="Times New Roman" w:hint="eastAsia"/>
          <w:i/>
          <w:kern w:val="0"/>
          <w:szCs w:val="20"/>
          <w:lang w:val="en-GB" w:eastAsia="ja-JP"/>
        </w:rPr>
        <w:t>default spatial relation and default path</w:t>
      </w:r>
      <w:r w:rsidRPr="005E6CA9">
        <w:rPr>
          <w:rFonts w:ascii="Times New Roman" w:eastAsia="宋体" w:hAnsi="Times New Roman" w:cs="Times New Roman"/>
          <w:i/>
          <w:kern w:val="0"/>
          <w:szCs w:val="20"/>
          <w:lang w:val="en-GB" w:eastAsia="ja-JP"/>
        </w:rPr>
        <w:t>-</w:t>
      </w:r>
      <w:r w:rsidRPr="005E6CA9">
        <w:rPr>
          <w:rFonts w:ascii="Times New Roman" w:eastAsia="宋体" w:hAnsi="Times New Roman" w:cs="Times New Roman" w:hint="eastAsia"/>
          <w:i/>
          <w:kern w:val="0"/>
          <w:szCs w:val="20"/>
          <w:lang w:val="en-GB" w:eastAsia="ja-JP"/>
        </w:rPr>
        <w:t>loss RS</w:t>
      </w:r>
      <w:r w:rsidRPr="005E6CA9">
        <w:rPr>
          <w:rFonts w:ascii="Times New Roman" w:eastAsia="宋体" w:hAnsi="Times New Roman" w:cs="Times New Roman" w:hint="eastAsia"/>
          <w:i/>
          <w:kern w:val="0"/>
          <w:szCs w:val="20"/>
          <w:lang w:eastAsia="zh-CN"/>
        </w:rPr>
        <w:t xml:space="preserve"> of </w:t>
      </w:r>
      <w:r w:rsidRPr="005E6CA9">
        <w:rPr>
          <w:rFonts w:ascii="Times New Roman" w:eastAsia="宋体" w:hAnsi="Times New Roman" w:cs="Times New Roman"/>
          <w:i/>
          <w:kern w:val="0"/>
          <w:szCs w:val="20"/>
          <w:lang w:eastAsia="zh-CN"/>
        </w:rPr>
        <w:t xml:space="preserve">PUCCH </w:t>
      </w:r>
      <w:r w:rsidRPr="005E6CA9">
        <w:rPr>
          <w:rFonts w:ascii="Times New Roman" w:eastAsia="宋体" w:hAnsi="Times New Roman" w:cs="Times New Roman" w:hint="eastAsia"/>
          <w:i/>
          <w:kern w:val="0"/>
          <w:szCs w:val="20"/>
          <w:lang w:eastAsia="zh-CN"/>
        </w:rPr>
        <w:t xml:space="preserve">in each slot is </w:t>
      </w:r>
      <w:r w:rsidRPr="005E6CA9">
        <w:rPr>
          <w:rFonts w:ascii="Times New Roman" w:eastAsia="宋体" w:hAnsi="Times New Roman" w:cs="Times New Roman"/>
          <w:i/>
          <w:kern w:val="0"/>
          <w:szCs w:val="20"/>
          <w:lang w:eastAsia="zh-CN"/>
        </w:rPr>
        <w:t xml:space="preserve">determining according to </w:t>
      </w:r>
      <w:r w:rsidRPr="005E6CA9">
        <w:rPr>
          <w:rFonts w:ascii="Times New Roman" w:eastAsia="宋体" w:hAnsi="Times New Roman" w:cs="Times New Roman" w:hint="eastAsia"/>
          <w:i/>
          <w:kern w:val="0"/>
          <w:szCs w:val="20"/>
          <w:lang w:eastAsia="zh-CN"/>
        </w:rPr>
        <w:t xml:space="preserve">the </w:t>
      </w:r>
      <w:r w:rsidRPr="005E6CA9">
        <w:rPr>
          <w:rFonts w:ascii="Times New Roman" w:eastAsia="宋体" w:hAnsi="Times New Roman" w:cs="Times New Roman"/>
          <w:i/>
          <w:kern w:val="0"/>
          <w:szCs w:val="20"/>
          <w:lang w:eastAsia="zh-CN"/>
        </w:rPr>
        <w:t xml:space="preserve">recently active </w:t>
      </w:r>
      <w:r w:rsidRPr="005E6CA9">
        <w:rPr>
          <w:rFonts w:ascii="Times New Roman" w:eastAsia="宋体" w:hAnsi="Times New Roman" w:cs="Times New Roman" w:hint="eastAsia"/>
          <w:i/>
          <w:kern w:val="0"/>
          <w:szCs w:val="20"/>
          <w:lang w:val="en-GB" w:eastAsia="en-US"/>
        </w:rPr>
        <w:t xml:space="preserve">TCI state </w:t>
      </w:r>
      <w:r w:rsidRPr="005E6CA9">
        <w:rPr>
          <w:rFonts w:ascii="Times New Roman" w:eastAsia="宋体" w:hAnsi="Times New Roman" w:cs="Times New Roman"/>
          <w:i/>
          <w:kern w:val="0"/>
          <w:szCs w:val="20"/>
          <w:lang w:val="en-GB" w:eastAsia="en-US"/>
        </w:rPr>
        <w:t xml:space="preserve">or </w:t>
      </w:r>
      <w:r w:rsidRPr="005E6CA9">
        <w:rPr>
          <w:rFonts w:ascii="Times New Roman" w:eastAsia="宋体" w:hAnsi="Times New Roman" w:cs="Times New Roman" w:hint="eastAsia"/>
          <w:i/>
          <w:kern w:val="0"/>
          <w:szCs w:val="20"/>
          <w:lang w:val="en-GB" w:eastAsia="en-US"/>
        </w:rPr>
        <w:t>QCL assumption of the CORESET with the lowest ID</w:t>
      </w:r>
      <w:r w:rsidRPr="005E6CA9">
        <w:rPr>
          <w:rFonts w:ascii="Times New Roman" w:eastAsia="宋体" w:hAnsi="Times New Roman" w:cs="Times New Roman" w:hint="eastAsia"/>
          <w:i/>
          <w:kern w:val="0"/>
          <w:szCs w:val="20"/>
          <w:lang w:eastAsia="zh-CN"/>
        </w:rPr>
        <w:t xml:space="preserve"> in the</w:t>
      </w:r>
      <w:r w:rsidRPr="005E6CA9">
        <w:rPr>
          <w:rFonts w:ascii="Times New Roman" w:eastAsia="宋体" w:hAnsi="Times New Roman" w:cs="Times New Roman"/>
          <w:i/>
          <w:kern w:val="0"/>
          <w:szCs w:val="20"/>
          <w:lang w:eastAsia="zh-CN"/>
        </w:rPr>
        <w:t xml:space="preserve"> respective</w:t>
      </w:r>
      <w:r w:rsidRPr="005E6CA9">
        <w:rPr>
          <w:rFonts w:ascii="Times New Roman" w:eastAsia="宋体" w:hAnsi="Times New Roman" w:cs="Times New Roman" w:hint="eastAsia"/>
          <w:i/>
          <w:kern w:val="0"/>
          <w:szCs w:val="20"/>
          <w:lang w:eastAsia="zh-CN"/>
        </w:rPr>
        <w:t xml:space="preserve"> slot.</w:t>
      </w:r>
    </w:p>
    <w:p w14:paraId="1543429B" w14:textId="77777777" w:rsidR="005B1951" w:rsidRPr="005E6CA9" w:rsidRDefault="005B1951" w:rsidP="005B1951">
      <w:pPr>
        <w:spacing w:beforeLines="50" w:before="120" w:after="120" w:line="240" w:lineRule="auto"/>
        <w:jc w:val="left"/>
        <w:rPr>
          <w:rFonts w:ascii="Times New Roman" w:eastAsia="微软雅黑" w:hAnsi="Times New Roman" w:cs="Times New Roman"/>
          <w:i/>
          <w:iCs/>
          <w:kern w:val="0"/>
          <w:szCs w:val="20"/>
          <w:lang w:eastAsia="zh-CN"/>
        </w:rPr>
      </w:pPr>
      <w:r w:rsidRPr="005E6CA9">
        <w:rPr>
          <w:rFonts w:ascii="Times New Roman" w:eastAsia="微软雅黑" w:hAnsi="Times New Roman" w:cs="Times New Roman" w:hint="eastAsia"/>
          <w:b/>
          <w:i/>
          <w:kern w:val="0"/>
          <w:szCs w:val="20"/>
          <w:lang w:eastAsia="zh-CN"/>
        </w:rPr>
        <w:t xml:space="preserve">TP: </w:t>
      </w:r>
      <w:r w:rsidRPr="005E6CA9">
        <w:rPr>
          <w:rFonts w:ascii="Times New Roman" w:eastAsia="微软雅黑" w:hAnsi="Times New Roman" w:cs="Times New Roman"/>
          <w:b/>
          <w:i/>
          <w:kern w:val="0"/>
          <w:szCs w:val="20"/>
          <w:lang w:eastAsia="zh-CN"/>
        </w:rPr>
        <w:t>{</w:t>
      </w:r>
      <w:r w:rsidRPr="005E6CA9">
        <w:rPr>
          <w:rFonts w:ascii="Times New Roman" w:eastAsia="微软雅黑" w:hAnsi="Times New Roman" w:cs="Times New Roman" w:hint="eastAsia"/>
          <w:i/>
          <w:iCs/>
          <w:kern w:val="0"/>
          <w:szCs w:val="20"/>
          <w:lang w:eastAsia="zh-CN"/>
        </w:rPr>
        <w:t>38.21</w:t>
      </w:r>
      <w:r w:rsidRPr="005E6CA9">
        <w:rPr>
          <w:rFonts w:ascii="Times New Roman" w:eastAsia="微软雅黑" w:hAnsi="Times New Roman" w:cs="Times New Roman"/>
          <w:i/>
          <w:iCs/>
          <w:kern w:val="0"/>
          <w:szCs w:val="20"/>
          <w:lang w:eastAsia="zh-CN"/>
        </w:rPr>
        <w:t>3</w:t>
      </w:r>
      <w:r w:rsidRPr="005E6CA9">
        <w:rPr>
          <w:rFonts w:ascii="Times New Roman" w:eastAsia="微软雅黑" w:hAnsi="Times New Roman" w:cs="Times New Roman" w:hint="eastAsia"/>
          <w:i/>
          <w:iCs/>
          <w:kern w:val="0"/>
          <w:szCs w:val="20"/>
          <w:lang w:eastAsia="zh-CN"/>
        </w:rPr>
        <w:t>:</w:t>
      </w:r>
      <w:r w:rsidRPr="005E6CA9">
        <w:rPr>
          <w:rFonts w:ascii="Times New Roman" w:eastAsia="微软雅黑" w:hAnsi="Times New Roman" w:cs="Times New Roman"/>
          <w:i/>
          <w:iCs/>
          <w:kern w:val="0"/>
          <w:szCs w:val="20"/>
          <w:lang w:eastAsia="zh-CN"/>
        </w:rPr>
        <w:t xml:space="preserve"> 7.2.1</w:t>
      </w:r>
      <w:r w:rsidRPr="005E6CA9">
        <w:rPr>
          <w:rFonts w:ascii="Times New Roman" w:eastAsia="微软雅黑" w:hAnsi="Times New Roman" w:cs="Times New Roman"/>
          <w:i/>
          <w:iCs/>
          <w:kern w:val="0"/>
          <w:szCs w:val="20"/>
          <w:lang w:eastAsia="zh-CN"/>
        </w:rPr>
        <w:tab/>
        <w:t>UE behaviour</w:t>
      </w:r>
      <w:r w:rsidRPr="005E6CA9">
        <w:rPr>
          <w:rFonts w:ascii="Times New Roman" w:eastAsia="微软雅黑"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3C429E0C" w14:textId="77777777" w:rsidTr="000E7F21">
        <w:tc>
          <w:tcPr>
            <w:tcW w:w="9350" w:type="dxa"/>
            <w:shd w:val="clear" w:color="auto" w:fill="auto"/>
          </w:tcPr>
          <w:p w14:paraId="505EDFD7"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val="en-GB" w:eastAsia="en-US"/>
              </w:rPr>
            </w:pPr>
            <w:r w:rsidRPr="005E6CA9">
              <w:rPr>
                <w:rFonts w:ascii="Times New Roman" w:eastAsia="Malgun Gothic" w:hAnsi="Times New Roman" w:cs="Times New Roman"/>
                <w:kern w:val="0"/>
                <w:szCs w:val="20"/>
                <w:lang w:val="en-GB" w:eastAsia="en-US"/>
              </w:rPr>
              <w:t>If the UE</w:t>
            </w:r>
          </w:p>
          <w:p w14:paraId="62BE2966"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Malgun Gothic" w:hAnsi="Times New Roman" w:cs="Times New Roman"/>
                <w:i/>
                <w:kern w:val="0"/>
                <w:szCs w:val="20"/>
                <w:lang w:val="en-GB" w:eastAsia="en-US"/>
              </w:rPr>
              <w:t>pathlossReferenceRSs</w:t>
            </w:r>
            <w:r w:rsidRPr="005E6CA9">
              <w:rPr>
                <w:rFonts w:ascii="Times New Roman" w:eastAsia="Malgun Gothic" w:hAnsi="Times New Roman" w:cs="Times New Roman"/>
                <w:kern w:val="0"/>
                <w:szCs w:val="20"/>
                <w:lang w:eastAsia="en-US"/>
              </w:rPr>
              <w:t>, and</w:t>
            </w:r>
          </w:p>
          <w:p w14:paraId="34471648"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is not provided</w:t>
            </w:r>
            <w:r w:rsidRPr="005E6CA9">
              <w:rPr>
                <w:rFonts w:ascii="Times New Roman" w:eastAsia="Malgun Gothic" w:hAnsi="Times New Roman" w:cs="Times New Roman"/>
                <w:kern w:val="0"/>
                <w:szCs w:val="20"/>
                <w:lang w:val="en-GB" w:eastAsia="zh-CN"/>
              </w:rPr>
              <w:t xml:space="preserve"> </w:t>
            </w:r>
            <w:r w:rsidRPr="005E6CA9">
              <w:rPr>
                <w:rFonts w:ascii="Times New Roman" w:eastAsia="Malgun Gothic" w:hAnsi="Times New Roman" w:cs="Times New Roman"/>
                <w:i/>
                <w:iCs/>
                <w:kern w:val="0"/>
                <w:szCs w:val="20"/>
                <w:lang w:val="en-GB" w:eastAsia="en-US"/>
              </w:rPr>
              <w:t xml:space="preserve">PUCCH-SpatialRelationInfo, </w:t>
            </w:r>
            <w:r w:rsidRPr="005E6CA9">
              <w:rPr>
                <w:rFonts w:ascii="Times New Roman" w:eastAsia="Malgun Gothic" w:hAnsi="Times New Roman" w:cs="Times New Roman"/>
                <w:kern w:val="0"/>
                <w:szCs w:val="20"/>
                <w:lang w:val="en-GB" w:eastAsia="en-US"/>
              </w:rPr>
              <w:t>and</w:t>
            </w:r>
          </w:p>
          <w:p w14:paraId="262E9509"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val="en-GB"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r>
            <w:r w:rsidRPr="005E6CA9">
              <w:rPr>
                <w:rFonts w:ascii="Times New Roman" w:eastAsia="Malgun Gothic" w:hAnsi="Times New Roman" w:cs="Times New Roman"/>
                <w:kern w:val="0"/>
                <w:szCs w:val="20"/>
                <w:lang w:eastAsia="en-US"/>
              </w:rPr>
              <w:t xml:space="preserve">is provided </w:t>
            </w:r>
            <w:r w:rsidRPr="005E6CA9">
              <w:rPr>
                <w:rFonts w:ascii="Times New Roman" w:eastAsia="Malgun Gothic" w:hAnsi="Times New Roman" w:cs="Times New Roman"/>
                <w:i/>
                <w:kern w:val="0"/>
                <w:szCs w:val="20"/>
                <w:lang w:eastAsia="en-US"/>
              </w:rPr>
              <w:t>enableDefaultBeamPlForPUCCH</w:t>
            </w:r>
            <w:r w:rsidRPr="005E6CA9">
              <w:rPr>
                <w:rFonts w:ascii="Times New Roman" w:eastAsia="Malgun Gothic" w:hAnsi="Times New Roman" w:cs="Times New Roman"/>
                <w:kern w:val="0"/>
                <w:szCs w:val="20"/>
                <w:lang w:val="en-GB" w:eastAsia="en-US"/>
              </w:rPr>
              <w:t xml:space="preserve"> </w:t>
            </w:r>
          </w:p>
          <w:p w14:paraId="64183BAE" w14:textId="77777777" w:rsidR="005B1951" w:rsidRPr="005E6CA9" w:rsidRDefault="005B1951" w:rsidP="000E7F21">
            <w:pPr>
              <w:spacing w:after="180" w:line="240" w:lineRule="auto"/>
              <w:ind w:left="426" w:hanging="284"/>
              <w:jc w:val="left"/>
              <w:rPr>
                <w:rFonts w:ascii="Times New Roman" w:eastAsia="Malgun Gothic" w:hAnsi="Times New Roman" w:cs="Times New Roman"/>
                <w:color w:val="008080"/>
                <w:kern w:val="0"/>
                <w:szCs w:val="20"/>
                <w:lang w:val="en-GB"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xml:space="preserve"> value of 1 for any CORESET, or is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value of 1 for all CORESETs, in </w:t>
            </w:r>
            <w:r w:rsidRPr="005E6CA9">
              <w:rPr>
                <w:rFonts w:ascii="Times New Roman" w:eastAsia="Malgun Gothic" w:hAnsi="Times New Roman" w:cs="Times New Roman"/>
                <w:kern w:val="0"/>
                <w:szCs w:val="20"/>
                <w:lang w:eastAsia="en-US"/>
              </w:rPr>
              <w:t>ControlResourceSet</w:t>
            </w:r>
            <w:r w:rsidRPr="005E6CA9">
              <w:rPr>
                <w:rFonts w:ascii="Times New Roman" w:eastAsia="Batang" w:hAnsi="Times New Roman" w:cs="Times New Roman"/>
                <w:i/>
                <w:kern w:val="0"/>
                <w:szCs w:val="20"/>
                <w:lang w:val="en-GB" w:eastAsia="en-US"/>
              </w:rPr>
              <w:t> </w:t>
            </w:r>
            <w:r w:rsidRPr="005E6CA9">
              <w:rPr>
                <w:rFonts w:ascii="Times New Roman" w:eastAsia="Malgun Gothic"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Malgun Gothic" w:hAnsi="Times New Roman" w:cs="Times New Roman"/>
                <w:color w:val="008080"/>
                <w:kern w:val="0"/>
                <w:szCs w:val="20"/>
                <w:lang w:val="en-GB" w:eastAsia="en-US"/>
              </w:rPr>
              <w:t xml:space="preserve"> </w:t>
            </w:r>
          </w:p>
          <w:p w14:paraId="10B67202" w14:textId="77777777" w:rsidR="005B1951" w:rsidRPr="005E6CA9" w:rsidRDefault="005B1951" w:rsidP="000E7F21">
            <w:pPr>
              <w:spacing w:beforeLines="50" w:before="120" w:afterLines="50" w:after="120" w:line="240" w:lineRule="auto"/>
              <w:ind w:left="426" w:hanging="284"/>
              <w:jc w:val="left"/>
              <w:rPr>
                <w:rFonts w:ascii="Times New Roman" w:eastAsia="Malgun Gothic" w:hAnsi="Times New Roman" w:cs="Times New Roman"/>
                <w:kern w:val="0"/>
                <w:szCs w:val="20"/>
                <w:lang w:eastAsia="zh-CN"/>
              </w:rPr>
            </w:pPr>
            <w:r w:rsidRPr="005E6CA9">
              <w:rPr>
                <w:rFonts w:ascii="Times New Roman" w:eastAsia="Malgun Gothic" w:hAnsi="Times New Roman" w:cs="Times New Roman"/>
                <w:kern w:val="0"/>
                <w:szCs w:val="20"/>
                <w:lang w:val="en-GB" w:eastAsia="en-US"/>
              </w:rPr>
              <w:tab/>
              <w:t>the UE determines a RS resource</w:t>
            </w:r>
            <w:r w:rsidRPr="005E6CA9">
              <w:rPr>
                <w:rFonts w:ascii="Times New Roman" w:eastAsia="Malgun Gothic" w:hAnsi="Times New Roman" w:cs="Times New Roman"/>
                <w:kern w:val="0"/>
                <w:szCs w:val="20"/>
                <w:lang w:eastAsia="en-US"/>
              </w:rPr>
              <w:t xml:space="preserve"> index</w:t>
            </w:r>
            <w:r w:rsidRPr="005E6CA9">
              <w:rPr>
                <w:rFonts w:ascii="Times New Roman" w:eastAsia="Malgun Gothic" w:hAnsi="Times New Roman" w:cs="Times New Roman"/>
                <w:kern w:val="0"/>
                <w:szCs w:val="20"/>
                <w:lang w:val="en-GB" w:eastAsia="en-US"/>
              </w:rPr>
              <w:t xml:space="preserve"> </w:t>
            </w:r>
            <w:r w:rsidR="009F6541" w:rsidRPr="009F6541">
              <w:rPr>
                <w:rFonts w:ascii="Times New Roman" w:eastAsia="Malgun Gothic" w:hAnsi="Times New Roman" w:cs="Times New Roman"/>
                <w:noProof/>
                <w:kern w:val="0"/>
                <w:position w:val="-10"/>
                <w:szCs w:val="20"/>
                <w:lang w:val="en-GB" w:eastAsia="en-US"/>
              </w:rPr>
              <w:object w:dxaOrig="259" w:dyaOrig="299" w14:anchorId="0DC43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4" o:spid="_x0000_i1025" type="#_x0000_t75" alt="" style="width:14.6pt;height:15.5pt;mso-width-percent:0;mso-height-percent:0;mso-position-horizontal-relative:page;mso-position-vertical-relative:page;mso-width-percent:0;mso-height-percent:0" o:ole="">
                  <v:imagedata r:id="rId14" o:title=""/>
                </v:shape>
                <o:OLEObject Type="Embed" ProgID="Equation.3" ShapeID="对象 24" DrawAspect="Content" ObjectID="_1652011220" r:id="rId15"/>
              </w:object>
            </w:r>
            <w:ins w:id="5" w:author="ZTE" w:date="2020-04-09T11:02:00Z">
              <w:r w:rsidRPr="005E6CA9">
                <w:rPr>
                  <w:rFonts w:ascii="Times New Roman" w:eastAsia="宋体" w:hAnsi="Times New Roman" w:cs="Times New Roman" w:hint="eastAsia"/>
                  <w:kern w:val="0"/>
                  <w:position w:val="-10"/>
                  <w:szCs w:val="20"/>
                  <w:lang w:eastAsia="zh-CN"/>
                </w:rPr>
                <w:t xml:space="preserve"> </w:t>
              </w:r>
            </w:ins>
            <w:ins w:id="6" w:author="ZTE" w:date="2020-04-09T17:04:00Z">
              <w:r w:rsidRPr="005E6CA9">
                <w:rPr>
                  <w:rFonts w:ascii="Times New Roman" w:eastAsia="Malgun Gothic" w:hAnsi="Times New Roman" w:cs="Times New Roman"/>
                  <w:kern w:val="0"/>
                  <w:szCs w:val="20"/>
                  <w:lang w:val="en-GB" w:eastAsia="en-US"/>
                </w:rPr>
                <w:t xml:space="preserve">for each slot of the PUCCH transmission </w:t>
              </w:r>
            </w:ins>
            <w:r w:rsidRPr="005E6CA9">
              <w:rPr>
                <w:rFonts w:ascii="Times New Roman" w:eastAsia="Malgun Gothic" w:hAnsi="Times New Roman" w:cs="Times New Roman"/>
                <w:kern w:val="0"/>
                <w:szCs w:val="20"/>
                <w:lang w:val="en-GB" w:eastAsia="en-US"/>
              </w:rPr>
              <w:t xml:space="preserve">providing a RS resource with </w:t>
            </w:r>
            <w:r w:rsidRPr="005E6CA9">
              <w:rPr>
                <w:rFonts w:ascii="Times New Roman" w:eastAsia="Malgun Gothic" w:hAnsi="Times New Roman" w:cs="Times New Roman"/>
                <w:kern w:val="0"/>
                <w:szCs w:val="20"/>
                <w:lang w:eastAsia="en-US"/>
              </w:rPr>
              <w:t>‘</w:t>
            </w:r>
            <w:r w:rsidRPr="005E6CA9">
              <w:rPr>
                <w:rFonts w:ascii="Times New Roman" w:eastAsia="Malgun Gothic" w:hAnsi="Times New Roman" w:cs="Times New Roman"/>
                <w:kern w:val="0"/>
                <w:szCs w:val="20"/>
                <w:lang w:val="en-GB" w:eastAsia="en-US"/>
              </w:rPr>
              <w:t xml:space="preserve">QCL-TypeD’ in the </w:t>
            </w:r>
            <w:ins w:id="7" w:author="ZTE" w:date="2020-04-09T17:00:00Z">
              <w:r w:rsidRPr="005E6CA9">
                <w:rPr>
                  <w:rFonts w:ascii="Times New Roman" w:eastAsia="Malgun Gothic" w:hAnsi="Times New Roman" w:cs="Times New Roman"/>
                  <w:kern w:val="0"/>
                  <w:szCs w:val="20"/>
                  <w:lang w:val="en-GB" w:eastAsia="en-US"/>
                </w:rPr>
                <w:t>active</w:t>
              </w:r>
            </w:ins>
            <w:ins w:id="8" w:author="ZTE" w:date="2020-04-09T16:56:00Z">
              <w:r w:rsidRPr="005E6CA9">
                <w:rPr>
                  <w:rFonts w:ascii="Times New Roman" w:eastAsia="Malgun Gothic" w:hAnsi="Times New Roman" w:cs="Times New Roman"/>
                  <w:kern w:val="0"/>
                  <w:szCs w:val="20"/>
                  <w:lang w:val="en-GB" w:eastAsia="en-US"/>
                </w:rPr>
                <w:t xml:space="preserve"> </w:t>
              </w:r>
            </w:ins>
            <w:r w:rsidRPr="005E6CA9">
              <w:rPr>
                <w:rFonts w:ascii="Times New Roman" w:eastAsia="Malgun Gothic" w:hAnsi="Times New Roman" w:cs="Times New Roman"/>
                <w:kern w:val="0"/>
                <w:szCs w:val="20"/>
                <w:lang w:val="en-GB" w:eastAsia="en-US"/>
              </w:rPr>
              <w:t>TCI state or the QCL assumption of a CORESET with the lowest index</w:t>
            </w:r>
            <w:ins w:id="9" w:author="ZTE" w:date="2020-04-09T10:56:00Z">
              <w:r w:rsidRPr="005E6CA9">
                <w:rPr>
                  <w:rFonts w:ascii="Times New Roman" w:eastAsia="宋体" w:hAnsi="Times New Roman" w:cs="Times New Roman" w:hint="eastAsia"/>
                  <w:kern w:val="0"/>
                  <w:szCs w:val="20"/>
                  <w:lang w:eastAsia="zh-CN"/>
                </w:rPr>
                <w:t xml:space="preserve"> </w:t>
              </w:r>
            </w:ins>
            <w:ins w:id="10" w:author="ZTE" w:date="2020-04-09T16:59:00Z">
              <w:r w:rsidRPr="005E6CA9">
                <w:rPr>
                  <w:rFonts w:ascii="Times New Roman" w:eastAsia="Malgun Gothic" w:hAnsi="Times New Roman" w:cs="Times New Roman"/>
                  <w:kern w:val="0"/>
                  <w:szCs w:val="20"/>
                  <w:lang w:val="en-GB" w:eastAsia="en-US"/>
                </w:rPr>
                <w:t xml:space="preserve">in </w:t>
              </w:r>
            </w:ins>
            <w:ins w:id="11" w:author="ZTE" w:date="2020-04-09T17:04:00Z">
              <w:r w:rsidRPr="005E6CA9">
                <w:rPr>
                  <w:rFonts w:ascii="Times New Roman" w:eastAsia="Malgun Gothic" w:hAnsi="Times New Roman" w:cs="Times New Roman"/>
                  <w:kern w:val="0"/>
                  <w:szCs w:val="20"/>
                  <w:lang w:val="en-GB" w:eastAsia="en-US"/>
                </w:rPr>
                <w:t>the respective</w:t>
              </w:r>
            </w:ins>
            <w:ins w:id="12" w:author="ZTE" w:date="2020-04-09T16:59:00Z">
              <w:r w:rsidRPr="005E6CA9">
                <w:rPr>
                  <w:rFonts w:ascii="Times New Roman" w:eastAsia="Malgun Gothic" w:hAnsi="Times New Roman" w:cs="Times New Roman"/>
                  <w:kern w:val="0"/>
                  <w:szCs w:val="20"/>
                  <w:lang w:val="en-GB" w:eastAsia="en-US"/>
                </w:rPr>
                <w:t xml:space="preserve"> slot </w:t>
              </w:r>
            </w:ins>
            <w:r w:rsidRPr="005E6CA9">
              <w:rPr>
                <w:rFonts w:ascii="Times New Roman" w:eastAsia="Malgun Gothic" w:hAnsi="Times New Roman" w:cs="Times New Roman"/>
                <w:kern w:val="0"/>
                <w:szCs w:val="20"/>
                <w:lang w:val="en-GB" w:eastAsia="en-US"/>
              </w:rPr>
              <w:t>in the active DL BWP of the primary cell</w:t>
            </w:r>
            <w:ins w:id="13" w:author="ZTE" w:date="2020-04-09T11:06:00Z">
              <w:r w:rsidRPr="005E6CA9">
                <w:rPr>
                  <w:rFonts w:ascii="Times New Roman" w:eastAsia="宋体" w:hAnsi="Times New Roman" w:cs="Times New Roman" w:hint="eastAsia"/>
                  <w:kern w:val="0"/>
                  <w:szCs w:val="20"/>
                  <w:lang w:eastAsia="zh-CN"/>
                </w:rPr>
                <w:t xml:space="preserve">. </w:t>
              </w:r>
            </w:ins>
            <w:del w:id="14" w:author="ZTE" w:date="2020-04-09T11:06:00Z">
              <w:r w:rsidRPr="005E6CA9">
                <w:rPr>
                  <w:rFonts w:ascii="Times New Roman" w:eastAsia="Malgun Gothic" w:hAnsi="Times New Roman" w:cs="Times New Roman" w:hint="eastAsia"/>
                  <w:kern w:val="0"/>
                  <w:szCs w:val="20"/>
                  <w:lang w:eastAsia="zh-CN"/>
                </w:rPr>
                <w:delText xml:space="preserve">       </w:delText>
              </w:r>
            </w:del>
          </w:p>
          <w:p w14:paraId="42406A81" w14:textId="77777777" w:rsidR="005B1951" w:rsidRPr="005E6CA9" w:rsidRDefault="005B1951" w:rsidP="000E7F21">
            <w:pPr>
              <w:spacing w:after="180" w:line="240" w:lineRule="auto"/>
              <w:ind w:left="426" w:hanging="284"/>
              <w:jc w:val="left"/>
              <w:rPr>
                <w:rFonts w:ascii="Times New Roman" w:eastAsia="宋体" w:hAnsi="Times New Roman" w:cs="Times New Roman"/>
                <w:color w:val="000000"/>
                <w:szCs w:val="20"/>
                <w:lang w:val="en-GB" w:eastAsia="en-US"/>
              </w:rPr>
            </w:pPr>
            <w:bookmarkStart w:id="15" w:name="_Toc26719414"/>
            <w:bookmarkStart w:id="16" w:name="_Toc20311589"/>
            <w:bookmarkStart w:id="17" w:name="_Toc12021477"/>
            <w:r w:rsidRPr="005E6CA9">
              <w:rPr>
                <w:rFonts w:ascii="Times New Roman" w:eastAsia="Malgun Gothic" w:hAnsi="Times New Roman" w:cs="Times New Roman"/>
                <w:color w:val="FF0000"/>
                <w:kern w:val="0"/>
                <w:szCs w:val="20"/>
                <w:lang w:val="en-GB" w:eastAsia="en-US"/>
              </w:rPr>
              <w:t>&lt;Unchanged parts are omitted&gt;</w:t>
            </w:r>
            <w:bookmarkEnd w:id="15"/>
            <w:bookmarkEnd w:id="16"/>
            <w:bookmarkEnd w:id="17"/>
          </w:p>
        </w:tc>
      </w:tr>
    </w:tbl>
    <w:p w14:paraId="62B5FB43" w14:textId="77777777" w:rsidR="005B1951" w:rsidRPr="005E6CA9" w:rsidRDefault="005B1951" w:rsidP="005B1951">
      <w:pPr>
        <w:spacing w:beforeLines="50" w:before="120" w:after="120" w:line="240" w:lineRule="auto"/>
        <w:jc w:val="left"/>
        <w:rPr>
          <w:rFonts w:ascii="Times New Roman" w:eastAsia="微软雅黑" w:hAnsi="Times New Roman" w:cs="Times New Roman"/>
          <w:i/>
          <w:iCs/>
          <w:kern w:val="0"/>
          <w:szCs w:val="20"/>
          <w:lang w:eastAsia="zh-CN"/>
        </w:rPr>
      </w:pPr>
      <w:r w:rsidRPr="005E6CA9">
        <w:rPr>
          <w:rFonts w:ascii="Times New Roman" w:eastAsia="微软雅黑" w:hAnsi="Times New Roman" w:cs="Times New Roman" w:hint="eastAsia"/>
          <w:b/>
          <w:i/>
          <w:kern w:val="0"/>
          <w:szCs w:val="20"/>
          <w:lang w:eastAsia="zh-CN"/>
        </w:rPr>
        <w:t xml:space="preserve">TP: </w:t>
      </w:r>
      <w:r w:rsidRPr="005E6CA9">
        <w:rPr>
          <w:rFonts w:ascii="Times New Roman" w:eastAsia="微软雅黑" w:hAnsi="Times New Roman" w:cs="Times New Roman"/>
          <w:b/>
          <w:i/>
          <w:kern w:val="0"/>
          <w:szCs w:val="20"/>
          <w:lang w:eastAsia="zh-CN"/>
        </w:rPr>
        <w:t>{</w:t>
      </w:r>
      <w:r w:rsidRPr="005E6CA9">
        <w:rPr>
          <w:rFonts w:ascii="Times New Roman" w:eastAsia="微软雅黑" w:hAnsi="Times New Roman" w:cs="Times New Roman" w:hint="eastAsia"/>
          <w:i/>
          <w:iCs/>
          <w:kern w:val="0"/>
          <w:szCs w:val="20"/>
          <w:lang w:eastAsia="zh-CN"/>
        </w:rPr>
        <w:t>38.21</w:t>
      </w:r>
      <w:r w:rsidRPr="005E6CA9">
        <w:rPr>
          <w:rFonts w:ascii="Times New Roman" w:eastAsia="微软雅黑" w:hAnsi="Times New Roman" w:cs="Times New Roman"/>
          <w:i/>
          <w:iCs/>
          <w:kern w:val="0"/>
          <w:szCs w:val="20"/>
          <w:lang w:eastAsia="zh-CN"/>
        </w:rPr>
        <w:t>3</w:t>
      </w:r>
      <w:r w:rsidRPr="005E6CA9">
        <w:rPr>
          <w:rFonts w:ascii="Times New Roman" w:eastAsia="微软雅黑" w:hAnsi="Times New Roman" w:cs="Times New Roman" w:hint="eastAsia"/>
          <w:i/>
          <w:iCs/>
          <w:kern w:val="0"/>
          <w:szCs w:val="20"/>
          <w:lang w:eastAsia="zh-CN"/>
        </w:rPr>
        <w:t>:</w:t>
      </w:r>
      <w:r w:rsidRPr="005E6CA9">
        <w:rPr>
          <w:rFonts w:ascii="Times New Roman" w:eastAsia="微软雅黑" w:hAnsi="Times New Roman" w:cs="Times New Roman"/>
          <w:i/>
          <w:iCs/>
          <w:kern w:val="0"/>
          <w:szCs w:val="20"/>
          <w:lang w:eastAsia="zh-CN"/>
        </w:rPr>
        <w:t xml:space="preserve"> 9.2.2</w:t>
      </w:r>
      <w:r w:rsidRPr="005E6CA9">
        <w:rPr>
          <w:rFonts w:ascii="Times New Roman" w:eastAsia="微软雅黑" w:hAnsi="Times New Roman" w:cs="Times New Roman"/>
          <w:i/>
          <w:iCs/>
          <w:kern w:val="0"/>
          <w:szCs w:val="20"/>
          <w:lang w:eastAsia="zh-CN"/>
        </w:rPr>
        <w:tab/>
        <w:t>PUCCH Formats for UCI transmission</w:t>
      </w:r>
      <w:r w:rsidRPr="005E6CA9">
        <w:rPr>
          <w:rFonts w:ascii="Times New Roman" w:eastAsia="微软雅黑"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5492B477" w14:textId="77777777" w:rsidTr="000E7F21">
        <w:tc>
          <w:tcPr>
            <w:tcW w:w="9350" w:type="dxa"/>
            <w:shd w:val="clear" w:color="auto" w:fill="auto"/>
          </w:tcPr>
          <w:p w14:paraId="7A752F6C" w14:textId="77777777" w:rsidR="005B1951" w:rsidRPr="005E6CA9" w:rsidRDefault="005B1951" w:rsidP="000E7F21">
            <w:pPr>
              <w:spacing w:after="0" w:line="240" w:lineRule="auto"/>
              <w:jc w:val="left"/>
              <w:rPr>
                <w:rFonts w:ascii="Times New Roman" w:eastAsia="宋体" w:hAnsi="Times New Roman" w:cs="Times New Roman"/>
                <w:kern w:val="0"/>
                <w:sz w:val="22"/>
                <w:lang w:eastAsia="zh-CN"/>
              </w:rPr>
            </w:pPr>
            <w:r w:rsidRPr="005E6CA9">
              <w:rPr>
                <w:rFonts w:ascii="Times New Roman" w:eastAsia="宋体" w:hAnsi="Times New Roman" w:cs="Times New Roman"/>
                <w:kern w:val="0"/>
                <w:sz w:val="22"/>
                <w:lang w:eastAsia="zh-CN"/>
              </w:rPr>
              <w:t>If a UE</w:t>
            </w:r>
          </w:p>
          <w:p w14:paraId="7CA94CA0" w14:textId="77777777" w:rsidR="005B1951" w:rsidRPr="005E6CA9" w:rsidRDefault="005B1951" w:rsidP="000E7F21">
            <w:pPr>
              <w:spacing w:after="180" w:line="240" w:lineRule="auto"/>
              <w:ind w:left="568" w:hanging="284"/>
              <w:contextualSpacing/>
              <w:jc w:val="left"/>
              <w:rPr>
                <w:rFonts w:ascii="Times New Roman" w:eastAsia="宋体" w:hAnsi="Times New Roman" w:cs="Times New Roman"/>
                <w:kern w:val="0"/>
                <w:szCs w:val="20"/>
                <w:lang w:val="en-GB" w:eastAsia="zh-CN"/>
              </w:rPr>
            </w:pPr>
            <w:r w:rsidRPr="005E6CA9">
              <w:rPr>
                <w:rFonts w:ascii="Times New Roman" w:eastAsia="宋体" w:hAnsi="Times New Roman" w:cs="Times New Roman"/>
                <w:kern w:val="0"/>
                <w:szCs w:val="20"/>
                <w:lang w:val="en-GB" w:eastAsia="en-US"/>
              </w:rPr>
              <w:t>-</w:t>
            </w:r>
            <w:r w:rsidRPr="005E6CA9">
              <w:rPr>
                <w:rFonts w:ascii="Times New Roman" w:eastAsia="宋体" w:hAnsi="Times New Roman" w:cs="Times New Roman"/>
                <w:kern w:val="0"/>
                <w:szCs w:val="20"/>
                <w:lang w:val="en-GB" w:eastAsia="en-US"/>
              </w:rPr>
              <w:tab/>
            </w:r>
            <w:r w:rsidRPr="005E6CA9">
              <w:rPr>
                <w:rFonts w:ascii="Times New Roman" w:eastAsia="宋体" w:hAnsi="Times New Roman" w:cs="Times New Roman"/>
                <w:kern w:val="0"/>
                <w:szCs w:val="20"/>
                <w:lang w:val="en-GB" w:eastAsia="zh-CN"/>
              </w:rPr>
              <w:t xml:space="preserve">reports </w:t>
            </w:r>
            <w:r w:rsidRPr="005E6CA9">
              <w:rPr>
                <w:rFonts w:ascii="Times New Roman" w:eastAsia="宋体" w:hAnsi="Times New Roman" w:cs="Times New Roman"/>
                <w:i/>
                <w:iCs/>
                <w:kern w:val="0"/>
                <w:szCs w:val="20"/>
                <w:lang w:val="en-GB" w:eastAsia="en-US"/>
              </w:rPr>
              <w:t>beamCorrespondenceWithoutUL-BeamSweeping</w:t>
            </w:r>
            <w:r w:rsidRPr="005E6CA9">
              <w:rPr>
                <w:rFonts w:ascii="Times New Roman" w:eastAsia="宋体" w:hAnsi="Times New Roman" w:cs="Times New Roman"/>
                <w:kern w:val="0"/>
                <w:szCs w:val="20"/>
                <w:lang w:val="en-GB" w:eastAsia="zh-CN"/>
              </w:rPr>
              <w:t xml:space="preserve">, </w:t>
            </w:r>
          </w:p>
          <w:p w14:paraId="05ED82DA" w14:textId="77777777" w:rsidR="005B1951" w:rsidRPr="005E6CA9" w:rsidRDefault="005B1951" w:rsidP="000E7F21">
            <w:pPr>
              <w:spacing w:after="180" w:line="240" w:lineRule="auto"/>
              <w:ind w:left="568" w:hanging="284"/>
              <w:contextualSpacing/>
              <w:jc w:val="left"/>
              <w:rPr>
                <w:rFonts w:ascii="Times New Roman" w:eastAsia="宋体" w:hAnsi="Times New Roman" w:cs="Times New Roman"/>
                <w:kern w:val="0"/>
                <w:szCs w:val="20"/>
                <w:lang w:val="en-GB" w:eastAsia="zh-CN"/>
              </w:rPr>
            </w:pPr>
            <w:r w:rsidRPr="005E6CA9">
              <w:rPr>
                <w:rFonts w:ascii="Times New Roman" w:eastAsia="宋体" w:hAnsi="Times New Roman" w:cs="Times New Roman"/>
                <w:kern w:val="0"/>
                <w:szCs w:val="20"/>
                <w:lang w:val="en-GB" w:eastAsia="en-US"/>
              </w:rPr>
              <w:t>-</w:t>
            </w:r>
            <w:r w:rsidRPr="005E6CA9">
              <w:rPr>
                <w:rFonts w:ascii="Times New Roman" w:eastAsia="宋体" w:hAnsi="Times New Roman" w:cs="Times New Roman"/>
                <w:kern w:val="0"/>
                <w:szCs w:val="20"/>
                <w:lang w:val="en-GB" w:eastAsia="en-US"/>
              </w:rPr>
              <w:tab/>
            </w:r>
            <w:r w:rsidRPr="005E6CA9">
              <w:rPr>
                <w:rFonts w:ascii="Times New Roman" w:eastAsia="宋体" w:hAnsi="Times New Roman" w:cs="Times New Roman"/>
                <w:kern w:val="0"/>
                <w:szCs w:val="20"/>
                <w:lang w:val="en-GB" w:eastAsia="zh-CN"/>
              </w:rPr>
              <w:t>is not provided</w:t>
            </w:r>
            <w:r w:rsidRPr="005E6CA9">
              <w:rPr>
                <w:rFonts w:ascii="Times New Roman" w:eastAsia="宋体" w:hAnsi="Times New Roman" w:cs="Times New Roman"/>
                <w:kern w:val="0"/>
                <w:szCs w:val="20"/>
                <w:lang w:eastAsia="zh-CN"/>
              </w:rPr>
              <w:t xml:space="preserve"> </w:t>
            </w:r>
            <w:r w:rsidRPr="005E6CA9">
              <w:rPr>
                <w:rFonts w:ascii="Times New Roman" w:eastAsia="宋体" w:hAnsi="Times New Roman" w:cs="Times New Roman"/>
                <w:i/>
                <w:kern w:val="0"/>
                <w:szCs w:val="20"/>
                <w:lang w:val="en-GB" w:eastAsia="en-US"/>
              </w:rPr>
              <w:t>pathlossReferenceRSs</w:t>
            </w:r>
            <w:r w:rsidRPr="005E6CA9">
              <w:rPr>
                <w:rFonts w:ascii="Times New Roman" w:eastAsia="宋体" w:hAnsi="Times New Roman" w:cs="Times New Roman"/>
                <w:kern w:val="0"/>
                <w:szCs w:val="20"/>
                <w:lang w:val="en-GB" w:eastAsia="en-US"/>
              </w:rPr>
              <w:t xml:space="preserve"> </w:t>
            </w:r>
            <w:r w:rsidRPr="005E6CA9">
              <w:rPr>
                <w:rFonts w:ascii="Times New Roman" w:eastAsia="宋体" w:hAnsi="Times New Roman" w:cs="Times New Roman"/>
                <w:kern w:val="0"/>
                <w:szCs w:val="20"/>
                <w:lang w:eastAsia="en-US"/>
              </w:rPr>
              <w:t>in</w:t>
            </w:r>
            <w:r w:rsidRPr="005E6CA9">
              <w:rPr>
                <w:rFonts w:ascii="Times New Roman" w:eastAsia="宋体" w:hAnsi="Times New Roman" w:cs="Times New Roman"/>
                <w:kern w:val="0"/>
                <w:szCs w:val="20"/>
                <w:lang w:val="en-GB" w:eastAsia="zh-CN"/>
              </w:rPr>
              <w:t xml:space="preserve"> </w:t>
            </w:r>
            <w:r w:rsidRPr="005E6CA9">
              <w:rPr>
                <w:rFonts w:ascii="Times New Roman" w:eastAsia="宋体" w:hAnsi="Times New Roman" w:cs="Times New Roman"/>
                <w:i/>
                <w:iCs/>
                <w:kern w:val="0"/>
                <w:szCs w:val="20"/>
                <w:lang w:val="en-GB" w:eastAsia="zh-CN"/>
              </w:rPr>
              <w:t>PUCCH-PowerControl</w:t>
            </w:r>
            <w:r w:rsidRPr="005E6CA9">
              <w:rPr>
                <w:rFonts w:ascii="Times New Roman" w:eastAsia="宋体" w:hAnsi="Times New Roman" w:cs="Times New Roman"/>
                <w:iCs/>
                <w:kern w:val="0"/>
                <w:szCs w:val="20"/>
                <w:lang w:val="en-GB" w:eastAsia="zh-CN"/>
              </w:rPr>
              <w:t>,</w:t>
            </w:r>
            <w:r w:rsidRPr="005E6CA9">
              <w:rPr>
                <w:rFonts w:ascii="Times New Roman" w:eastAsia="宋体" w:hAnsi="Times New Roman" w:cs="Times New Roman"/>
                <w:kern w:val="0"/>
                <w:szCs w:val="20"/>
                <w:lang w:val="en-GB" w:eastAsia="zh-CN"/>
              </w:rPr>
              <w:t xml:space="preserve"> </w:t>
            </w:r>
          </w:p>
          <w:p w14:paraId="03C187E4" w14:textId="77777777" w:rsidR="005B1951" w:rsidRPr="005E6CA9" w:rsidRDefault="005B1951" w:rsidP="000E7F21">
            <w:pPr>
              <w:spacing w:after="180" w:line="240" w:lineRule="auto"/>
              <w:ind w:left="568" w:hanging="284"/>
              <w:contextualSpacing/>
              <w:jc w:val="left"/>
              <w:rPr>
                <w:rFonts w:ascii="Times New Roman" w:eastAsia="宋体" w:hAnsi="Times New Roman" w:cs="Times New Roman"/>
                <w:kern w:val="0"/>
                <w:szCs w:val="20"/>
                <w:lang w:val="en-GB" w:eastAsia="zh-CN"/>
              </w:rPr>
            </w:pPr>
            <w:r w:rsidRPr="005E6CA9">
              <w:rPr>
                <w:rFonts w:ascii="Times New Roman" w:eastAsia="宋体" w:hAnsi="Times New Roman" w:cs="Times New Roman"/>
                <w:kern w:val="0"/>
                <w:szCs w:val="20"/>
                <w:lang w:val="en-GB" w:eastAsia="en-US"/>
              </w:rPr>
              <w:t>-</w:t>
            </w:r>
            <w:r w:rsidRPr="005E6CA9">
              <w:rPr>
                <w:rFonts w:ascii="Times New Roman" w:eastAsia="宋体" w:hAnsi="Times New Roman" w:cs="Times New Roman"/>
                <w:kern w:val="0"/>
                <w:szCs w:val="20"/>
                <w:lang w:val="en-GB" w:eastAsia="en-US"/>
              </w:rPr>
              <w:tab/>
              <w:t>i</w:t>
            </w:r>
            <w:r w:rsidRPr="005E6CA9">
              <w:rPr>
                <w:rFonts w:ascii="Times New Roman" w:eastAsia="宋体" w:hAnsi="Times New Roman" w:cs="Times New Roman"/>
                <w:color w:val="000000"/>
                <w:kern w:val="0"/>
                <w:szCs w:val="20"/>
                <w:lang w:val="en-GB" w:eastAsia="en-US"/>
              </w:rPr>
              <w:t xml:space="preserve">s provided </w:t>
            </w:r>
            <w:r w:rsidRPr="005E6CA9">
              <w:rPr>
                <w:rFonts w:ascii="Times New Roman" w:eastAsia="宋体" w:hAnsi="Times New Roman" w:cs="Times New Roman"/>
                <w:i/>
                <w:color w:val="000000"/>
                <w:kern w:val="0"/>
                <w:szCs w:val="20"/>
                <w:lang w:val="en-GB" w:eastAsia="en-US"/>
              </w:rPr>
              <w:t>enableDefaultBeamPlForPUCCH</w:t>
            </w:r>
            <w:r w:rsidRPr="005E6CA9">
              <w:rPr>
                <w:rFonts w:ascii="Times New Roman" w:eastAsia="宋体" w:hAnsi="Times New Roman" w:cs="Times New Roman"/>
                <w:kern w:val="0"/>
                <w:szCs w:val="20"/>
                <w:lang w:val="en-GB" w:eastAsia="zh-CN"/>
              </w:rPr>
              <w:t xml:space="preserve">, and </w:t>
            </w:r>
          </w:p>
          <w:p w14:paraId="3286ED20" w14:textId="77777777" w:rsidR="005B1951" w:rsidRPr="005E6CA9" w:rsidRDefault="005B1951" w:rsidP="000E7F21">
            <w:pPr>
              <w:spacing w:after="180" w:line="240" w:lineRule="auto"/>
              <w:ind w:left="568" w:hanging="284"/>
              <w:contextualSpacing/>
              <w:jc w:val="left"/>
              <w:rPr>
                <w:rFonts w:ascii="Times New Roman" w:eastAsia="宋体" w:hAnsi="Times New Roman" w:cs="Times New Roman"/>
                <w:iCs/>
                <w:kern w:val="0"/>
                <w:szCs w:val="20"/>
                <w:lang w:eastAsia="en-US"/>
              </w:rPr>
            </w:pPr>
            <w:r w:rsidRPr="005E6CA9">
              <w:rPr>
                <w:rFonts w:ascii="Times New Roman" w:eastAsia="宋体" w:hAnsi="Times New Roman" w:cs="Times New Roman"/>
                <w:kern w:val="0"/>
                <w:szCs w:val="20"/>
                <w:lang w:val="en-GB" w:eastAsia="en-US"/>
              </w:rPr>
              <w:t>-</w:t>
            </w:r>
            <w:r w:rsidRPr="005E6CA9">
              <w:rPr>
                <w:rFonts w:ascii="Times New Roman" w:eastAsia="宋体" w:hAnsi="Times New Roman" w:cs="Times New Roman"/>
                <w:kern w:val="0"/>
                <w:szCs w:val="20"/>
                <w:lang w:val="en-GB" w:eastAsia="en-US"/>
              </w:rPr>
              <w:tab/>
              <w:t>i</w:t>
            </w:r>
            <w:r w:rsidRPr="005E6CA9">
              <w:rPr>
                <w:rFonts w:ascii="Times New Roman" w:eastAsia="宋体" w:hAnsi="Times New Roman" w:cs="Times New Roman"/>
                <w:kern w:val="0"/>
                <w:szCs w:val="20"/>
                <w:lang w:val="en-GB" w:eastAsia="zh-CN"/>
              </w:rPr>
              <w:t>s not provided</w:t>
            </w:r>
            <w:r w:rsidRPr="005E6CA9">
              <w:rPr>
                <w:rFonts w:ascii="Times New Roman" w:eastAsia="宋体" w:hAnsi="Times New Roman" w:cs="Times New Roman"/>
                <w:i/>
                <w:kern w:val="0"/>
                <w:szCs w:val="20"/>
                <w:lang w:val="en-GB" w:eastAsia="en-US"/>
              </w:rPr>
              <w:t xml:space="preserve"> PUCCH-SpatialRelationInfo</w:t>
            </w:r>
            <w:r w:rsidRPr="005E6CA9">
              <w:rPr>
                <w:rFonts w:ascii="Times New Roman" w:eastAsia="宋体" w:hAnsi="Times New Roman" w:cs="Calibri"/>
                <w:kern w:val="0"/>
                <w:szCs w:val="20"/>
                <w:lang w:val="en-GB" w:eastAsia="en-US"/>
              </w:rPr>
              <w:t>,</w:t>
            </w:r>
            <w:r w:rsidRPr="005E6CA9">
              <w:rPr>
                <w:rFonts w:ascii="Times New Roman" w:eastAsia="宋体" w:hAnsi="Times New Roman" w:cs="Times New Roman"/>
                <w:iCs/>
                <w:kern w:val="0"/>
                <w:szCs w:val="20"/>
                <w:lang w:val="en-GB" w:eastAsia="en-US"/>
              </w:rPr>
              <w:t xml:space="preserve"> </w:t>
            </w:r>
            <w:r w:rsidRPr="005E6CA9">
              <w:rPr>
                <w:rFonts w:ascii="Times New Roman" w:eastAsia="宋体" w:hAnsi="Times New Roman" w:cs="Times New Roman"/>
                <w:iCs/>
                <w:kern w:val="0"/>
                <w:szCs w:val="20"/>
                <w:lang w:eastAsia="en-US"/>
              </w:rPr>
              <w:t>and</w:t>
            </w:r>
          </w:p>
          <w:p w14:paraId="7D43C069" w14:textId="77777777" w:rsidR="005B1951" w:rsidRPr="005E6CA9" w:rsidRDefault="005B1951" w:rsidP="000E7F21">
            <w:pPr>
              <w:spacing w:after="180" w:line="240" w:lineRule="auto"/>
              <w:ind w:left="563" w:hanging="279"/>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xml:space="preserve"> value of 1 for any CORESET, or is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value of 1 for all CORESETs, in </w:t>
            </w:r>
            <w:r w:rsidRPr="005E6CA9">
              <w:rPr>
                <w:rFonts w:ascii="Times New Roman" w:eastAsia="Batang" w:hAnsi="Times New Roman" w:cs="Times New Roman"/>
                <w:i/>
                <w:kern w:val="0"/>
                <w:szCs w:val="20"/>
                <w:lang w:val="en-GB" w:eastAsia="en-US"/>
              </w:rPr>
              <w:t>ControlResourceSet </w:t>
            </w:r>
            <w:r w:rsidRPr="005E6CA9">
              <w:rPr>
                <w:rFonts w:ascii="Times New Roman" w:eastAsia="Malgun Gothic"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Malgun Gothic" w:hAnsi="Times New Roman" w:cs="Times New Roman"/>
                <w:color w:val="008080"/>
                <w:kern w:val="0"/>
                <w:szCs w:val="20"/>
                <w:lang w:val="en-GB" w:eastAsia="en-US"/>
              </w:rPr>
              <w:t xml:space="preserve">  </w:t>
            </w:r>
          </w:p>
          <w:p w14:paraId="2B39698B" w14:textId="77777777" w:rsidR="005B1951" w:rsidRPr="005E6CA9" w:rsidRDefault="005B1951" w:rsidP="000E7F21">
            <w:pPr>
              <w:spacing w:beforeLines="50" w:before="120" w:afterLines="50" w:after="120" w:line="240" w:lineRule="auto"/>
              <w:ind w:left="284"/>
              <w:jc w:val="left"/>
              <w:rPr>
                <w:rFonts w:ascii="Times New Roman" w:eastAsia="Malgun Gothic" w:hAnsi="Times New Roman" w:cs="Times New Roman"/>
                <w:kern w:val="0"/>
                <w:szCs w:val="20"/>
                <w:lang w:val="en-GB" w:eastAsia="en-US"/>
              </w:rPr>
            </w:pPr>
            <w:del w:id="18" w:author="ZTE" w:date="2020-05-14T12:30:00Z">
              <w:r w:rsidRPr="005E6CA9">
                <w:rPr>
                  <w:rFonts w:ascii="Times New Roman" w:eastAsia="Malgun Gothic" w:hAnsi="Times New Roman" w:cs="Times New Roman"/>
                  <w:iCs/>
                  <w:kern w:val="0"/>
                  <w:szCs w:val="20"/>
                  <w:lang w:val="en-GB" w:eastAsia="en-US"/>
                </w:rPr>
                <w:delText>a</w:delText>
              </w:r>
            </w:del>
            <w:r w:rsidRPr="005E6CA9">
              <w:rPr>
                <w:rFonts w:ascii="Times New Roman" w:eastAsia="Malgun Gothic" w:hAnsi="Times New Roman" w:cs="Times New Roman"/>
                <w:iCs/>
                <w:kern w:val="0"/>
                <w:szCs w:val="20"/>
                <w:lang w:val="en-GB" w:eastAsia="en-US"/>
              </w:rPr>
              <w:t xml:space="preserve"> spatial </w:t>
            </w:r>
            <w:ins w:id="19" w:author="ZTE" w:date="2020-05-14T12:30:00Z">
              <w:r w:rsidRPr="005E6CA9">
                <w:rPr>
                  <w:rFonts w:ascii="Times New Roman" w:eastAsia="Malgun Gothic" w:hAnsi="Times New Roman" w:cs="Times New Roman"/>
                  <w:iCs/>
                  <w:kern w:val="0"/>
                  <w:szCs w:val="20"/>
                  <w:lang w:val="en-GB" w:eastAsia="en-US"/>
                </w:rPr>
                <w:t>domain filter</w:t>
              </w:r>
            </w:ins>
            <w:del w:id="20" w:author="ZTE" w:date="2020-05-14T12:30:00Z">
              <w:r w:rsidRPr="005E6CA9" w:rsidDel="008B4F24">
                <w:rPr>
                  <w:rFonts w:ascii="Times New Roman" w:eastAsia="Malgun Gothic" w:hAnsi="Times New Roman" w:cs="Times New Roman"/>
                  <w:iCs/>
                  <w:kern w:val="0"/>
                  <w:szCs w:val="20"/>
                  <w:lang w:val="en-GB" w:eastAsia="en-US"/>
                </w:rPr>
                <w:delText>setting</w:delText>
              </w:r>
            </w:del>
            <w:r w:rsidRPr="005E6CA9">
              <w:rPr>
                <w:rFonts w:ascii="Times New Roman" w:eastAsia="Malgun Gothic" w:hAnsi="Times New Roman" w:cs="Times New Roman"/>
                <w:iCs/>
                <w:kern w:val="0"/>
                <w:szCs w:val="20"/>
                <w:lang w:val="en-GB" w:eastAsia="en-US"/>
              </w:rPr>
              <w:t xml:space="preserve"> for a PUCCH transmission from the UE </w:t>
            </w:r>
            <w:ins w:id="21" w:author="ZTE" w:date="2020-05-14T12:30:00Z">
              <w:r w:rsidRPr="005E6CA9">
                <w:rPr>
                  <w:rFonts w:ascii="Times New Roman" w:eastAsia="Malgun Gothic" w:hAnsi="Times New Roman" w:cs="Times New Roman"/>
                  <w:iCs/>
                  <w:kern w:val="0"/>
                  <w:szCs w:val="20"/>
                  <w:lang w:val="en-GB" w:eastAsia="en-US"/>
                </w:rPr>
                <w:t xml:space="preserve">in each slot of the PUCCH transmission </w:t>
              </w:r>
            </w:ins>
            <w:r w:rsidRPr="005E6CA9">
              <w:rPr>
                <w:rFonts w:ascii="Times New Roman" w:eastAsia="Malgun Gothic" w:hAnsi="Times New Roman" w:cs="Times New Roman"/>
                <w:iCs/>
                <w:kern w:val="0"/>
                <w:szCs w:val="20"/>
                <w:lang w:val="en-GB" w:eastAsia="en-US"/>
              </w:rPr>
              <w:t xml:space="preserve">is same as a </w:t>
            </w:r>
            <w:r w:rsidRPr="005E6CA9">
              <w:rPr>
                <w:rFonts w:ascii="Times New Roman" w:eastAsia="Malgun Gothic" w:hAnsi="Times New Roman" w:cs="Times New Roman"/>
                <w:kern w:val="0"/>
                <w:szCs w:val="20"/>
                <w:lang w:val="en-GB" w:eastAsia="en-US"/>
              </w:rPr>
              <w:t xml:space="preserve">spatial </w:t>
            </w:r>
            <w:ins w:id="22" w:author="ZTE" w:date="2020-05-14T12:30:00Z">
              <w:r w:rsidRPr="005E6CA9">
                <w:rPr>
                  <w:rFonts w:ascii="Times New Roman" w:eastAsia="Malgun Gothic" w:hAnsi="Times New Roman" w:cs="Times New Roman"/>
                  <w:kern w:val="0"/>
                  <w:szCs w:val="20"/>
                  <w:lang w:val="en-GB" w:eastAsia="en-US"/>
                </w:rPr>
                <w:t xml:space="preserve">domain filter </w:t>
              </w:r>
            </w:ins>
            <w:ins w:id="23" w:author="ZTE" w:date="2020-05-14T12:31:00Z">
              <w:r w:rsidRPr="005E6CA9">
                <w:rPr>
                  <w:rFonts w:ascii="Times New Roman" w:eastAsia="Malgun Gothic" w:hAnsi="Times New Roman" w:cs="Times New Roman"/>
                  <w:kern w:val="0"/>
                  <w:szCs w:val="20"/>
                  <w:lang w:val="en-GB" w:eastAsia="en-US"/>
                </w:rPr>
                <w:t xml:space="preserve">used for the reception of a RS resource with ‘QCL-TypeD’ in the active TCI state or the QCL assumption of </w:t>
              </w:r>
            </w:ins>
            <w:del w:id="24" w:author="ZTE" w:date="2020-05-14T12:30:00Z">
              <w:r w:rsidRPr="005E6CA9" w:rsidDel="008B4F24">
                <w:rPr>
                  <w:rFonts w:ascii="Times New Roman" w:eastAsia="Malgun Gothic" w:hAnsi="Times New Roman" w:cs="Times New Roman"/>
                  <w:kern w:val="0"/>
                  <w:szCs w:val="20"/>
                  <w:lang w:val="en-GB" w:eastAsia="en-US"/>
                </w:rPr>
                <w:delText>setting</w:delText>
              </w:r>
            </w:del>
            <w:del w:id="25" w:author="ZTE" w:date="2020-05-14T12:32:00Z">
              <w:r w:rsidRPr="005E6CA9" w:rsidDel="008B4F24">
                <w:rPr>
                  <w:rFonts w:ascii="Times New Roman" w:eastAsia="Malgun Gothic" w:hAnsi="Times New Roman" w:cs="Times New Roman"/>
                  <w:kern w:val="0"/>
                  <w:szCs w:val="20"/>
                  <w:lang w:val="en-GB" w:eastAsia="en-US"/>
                </w:rPr>
                <w:delText xml:space="preserve"> </w:delText>
              </w:r>
              <w:r w:rsidRPr="005E6CA9" w:rsidDel="008B4F24">
                <w:rPr>
                  <w:rFonts w:ascii="Times New Roman" w:eastAsia="Malgun Gothic" w:hAnsi="Times New Roman" w:cs="Times New Roman"/>
                  <w:kern w:val="0"/>
                  <w:szCs w:val="20"/>
                  <w:lang w:eastAsia="en-US"/>
                </w:rPr>
                <w:delText xml:space="preserve">for </w:delText>
              </w:r>
              <w:r w:rsidRPr="005E6CA9" w:rsidDel="008B4F24">
                <w:rPr>
                  <w:rFonts w:ascii="Times New Roman" w:eastAsia="Malgun Gothic" w:hAnsi="Times New Roman" w:cs="Times New Roman"/>
                  <w:kern w:val="0"/>
                  <w:szCs w:val="20"/>
                  <w:lang w:val="en-GB" w:eastAsia="zh-CN"/>
                </w:rPr>
                <w:delText xml:space="preserve">PDCCH receptions by the UE in </w:delText>
              </w:r>
            </w:del>
            <w:r w:rsidRPr="005E6CA9">
              <w:rPr>
                <w:rFonts w:ascii="Times New Roman" w:eastAsia="Malgun Gothic" w:hAnsi="Times New Roman" w:cs="Times New Roman"/>
                <w:kern w:val="0"/>
                <w:szCs w:val="20"/>
                <w:lang w:val="en-GB" w:eastAsia="zh-CN"/>
              </w:rPr>
              <w:t xml:space="preserve">the CORESET with the lowest ID </w:t>
            </w:r>
            <w:ins w:id="26" w:author="ZTE" w:date="2020-05-14T12:32:00Z">
              <w:r w:rsidRPr="005E6CA9">
                <w:rPr>
                  <w:rFonts w:ascii="Times New Roman" w:eastAsia="Malgun Gothic" w:hAnsi="Times New Roman" w:cs="Times New Roman"/>
                  <w:kern w:val="0"/>
                  <w:szCs w:val="20"/>
                  <w:lang w:val="en-GB" w:eastAsia="zh-CN"/>
                </w:rPr>
                <w:t xml:space="preserve">in the respective slot </w:t>
              </w:r>
            </w:ins>
            <w:r w:rsidRPr="005E6CA9">
              <w:rPr>
                <w:rFonts w:ascii="Times New Roman" w:eastAsia="Malgun Gothic" w:hAnsi="Times New Roman" w:cs="Times New Roman"/>
                <w:kern w:val="0"/>
                <w:szCs w:val="20"/>
                <w:lang w:val="en-GB" w:eastAsia="zh-CN"/>
              </w:rPr>
              <w:t>on the active DL BWP of the PCell.</w:t>
            </w:r>
          </w:p>
        </w:tc>
      </w:tr>
    </w:tbl>
    <w:p w14:paraId="1B221133" w14:textId="77777777" w:rsidR="005B1951" w:rsidRDefault="005B1951" w:rsidP="005B1951"/>
    <w:p w14:paraId="04FA8E73" w14:textId="77777777" w:rsidR="005B1951" w:rsidRPr="009C560C" w:rsidRDefault="005B1951" w:rsidP="005B1951">
      <w:pPr>
        <w:autoSpaceDE w:val="0"/>
        <w:autoSpaceDN w:val="0"/>
        <w:adjustRightInd w:val="0"/>
        <w:snapToGrid w:val="0"/>
        <w:spacing w:after="120" w:line="240" w:lineRule="auto"/>
        <w:rPr>
          <w:rFonts w:ascii="Times New Roman" w:eastAsia="宋体" w:hAnsi="Times New Roman" w:cs="Times New Roman"/>
          <w:kern w:val="0"/>
          <w:sz w:val="22"/>
          <w:lang w:eastAsia="zh-CN"/>
        </w:rPr>
      </w:pPr>
      <w:r w:rsidRPr="009C560C">
        <w:rPr>
          <w:rFonts w:ascii="Times New Roman" w:eastAsia="宋体" w:hAnsi="Times New Roman" w:cs="Times New Roman"/>
          <w:b/>
          <w:kern w:val="0"/>
          <w:sz w:val="22"/>
          <w:lang w:eastAsia="zh-CN"/>
        </w:rPr>
        <w:t>Proposal</w:t>
      </w:r>
      <w:r>
        <w:rPr>
          <w:rFonts w:ascii="Times New Roman" w:eastAsia="宋体" w:hAnsi="Times New Roman" w:cs="Times New Roman"/>
          <w:b/>
          <w:kern w:val="0"/>
          <w:sz w:val="22"/>
          <w:lang w:eastAsia="zh-CN"/>
        </w:rPr>
        <w:t xml:space="preserve"> from Spreadtrum</w:t>
      </w:r>
      <w:r w:rsidRPr="009C560C">
        <w:rPr>
          <w:rFonts w:ascii="Times New Roman" w:eastAsia="宋体" w:hAnsi="Times New Roman" w:cs="Times New Roman"/>
          <w:b/>
          <w:kern w:val="0"/>
          <w:sz w:val="22"/>
          <w:lang w:eastAsia="zh-CN"/>
        </w:rPr>
        <w:t>: Adopt text proposals (TP1/TP2) in 38.213.</w:t>
      </w:r>
    </w:p>
    <w:p w14:paraId="1B3778BE" w14:textId="77777777" w:rsidR="005B1951" w:rsidRPr="009C560C" w:rsidRDefault="005B1951" w:rsidP="005B1951">
      <w:pPr>
        <w:autoSpaceDE w:val="0"/>
        <w:autoSpaceDN w:val="0"/>
        <w:adjustRightInd w:val="0"/>
        <w:snapToGrid w:val="0"/>
        <w:spacing w:after="120" w:line="240" w:lineRule="auto"/>
        <w:jc w:val="left"/>
        <w:rPr>
          <w:rFonts w:ascii="Times New Roman" w:eastAsia="宋体" w:hAnsi="Times New Roman" w:cs="Times New Roman"/>
          <w:kern w:val="0"/>
          <w:sz w:val="22"/>
          <w:lang w:eastAsia="zh-CN"/>
        </w:rPr>
      </w:pPr>
      <w:r w:rsidRPr="009C560C">
        <w:rPr>
          <w:rFonts w:ascii="Times New Roman" w:eastAsia="宋体" w:hAnsi="Times New Roman" w:cs="Times New Roman"/>
          <w:b/>
          <w:kern w:val="0"/>
          <w:sz w:val="22"/>
          <w:lang w:eastAsia="zh-CN"/>
        </w:rPr>
        <w:t>Text Proposal-1(TP1): for Section 7.2.1 of 38.213:</w:t>
      </w:r>
    </w:p>
    <w:tbl>
      <w:tblPr>
        <w:tblStyle w:val="6"/>
        <w:tblW w:w="0" w:type="auto"/>
        <w:tblLook w:val="04A0" w:firstRow="1" w:lastRow="0" w:firstColumn="1" w:lastColumn="0" w:noHBand="0" w:noVBand="1"/>
      </w:tblPr>
      <w:tblGrid>
        <w:gridCol w:w="9016"/>
      </w:tblGrid>
      <w:tr w:rsidR="005B1951" w:rsidRPr="009C560C" w14:paraId="00799889" w14:textId="77777777" w:rsidTr="000E7F21">
        <w:tc>
          <w:tcPr>
            <w:tcW w:w="9307" w:type="dxa"/>
          </w:tcPr>
          <w:p w14:paraId="3A1FD5E2" w14:textId="77777777" w:rsidR="005B1951" w:rsidRPr="009C560C" w:rsidRDefault="005B1951" w:rsidP="000E7F21">
            <w:pPr>
              <w:snapToGrid w:val="0"/>
              <w:rPr>
                <w:rFonts w:eastAsia="宋体"/>
                <w:color w:val="FF0000"/>
                <w:sz w:val="22"/>
                <w:szCs w:val="22"/>
              </w:rPr>
            </w:pPr>
            <w:r w:rsidRPr="009C560C">
              <w:rPr>
                <w:rFonts w:eastAsia="宋体"/>
                <w:color w:val="FF0000"/>
                <w:sz w:val="22"/>
                <w:szCs w:val="22"/>
              </w:rPr>
              <w:t>--------------------------------------------------------------------------------------------------------------------------</w:t>
            </w:r>
          </w:p>
          <w:p w14:paraId="725D162A" w14:textId="77777777" w:rsidR="005B1951" w:rsidRPr="009C560C" w:rsidRDefault="005B1951" w:rsidP="000E7F21">
            <w:pPr>
              <w:snapToGrid w:val="0"/>
              <w:jc w:val="center"/>
              <w:rPr>
                <w:rFonts w:eastAsia="宋体"/>
                <w:color w:val="FF0000"/>
                <w:sz w:val="22"/>
                <w:szCs w:val="22"/>
              </w:rPr>
            </w:pPr>
            <w:r w:rsidRPr="009C560C">
              <w:rPr>
                <w:rFonts w:eastAsia="宋体"/>
                <w:color w:val="FF0000"/>
                <w:sz w:val="22"/>
                <w:szCs w:val="22"/>
              </w:rPr>
              <w:t>&lt; Unchanged parts are omitted &gt;</w:t>
            </w:r>
          </w:p>
          <w:p w14:paraId="78284C01" w14:textId="77777777" w:rsidR="005B1951" w:rsidRPr="009C560C" w:rsidRDefault="005B1951" w:rsidP="000E7F21">
            <w:pPr>
              <w:ind w:leftChars="-1" w:left="282" w:hanging="284"/>
              <w:jc w:val="left"/>
              <w:rPr>
                <w:rFonts w:eastAsia="宋体"/>
              </w:rPr>
            </w:pPr>
            <w:r w:rsidRPr="009C560C">
              <w:rPr>
                <w:rFonts w:eastAsia="宋体"/>
              </w:rPr>
              <w:t>-</w:t>
            </w:r>
            <w:r w:rsidRPr="009C560C">
              <w:rPr>
                <w:rFonts w:eastAsia="宋体"/>
              </w:rPr>
              <w:tab/>
              <w:t>If the UE</w:t>
            </w:r>
          </w:p>
          <w:p w14:paraId="3CF8C138" w14:textId="77777777" w:rsidR="005B1951" w:rsidRPr="009C560C" w:rsidRDefault="005B1951" w:rsidP="000E7F21">
            <w:pPr>
              <w:ind w:leftChars="149" w:left="582" w:rightChars="100" w:right="200" w:hanging="284"/>
              <w:jc w:val="left"/>
              <w:rPr>
                <w:rFonts w:eastAsia="宋体"/>
              </w:rPr>
            </w:pPr>
            <w:r w:rsidRPr="009C560C">
              <w:rPr>
                <w:rFonts w:eastAsia="宋体"/>
              </w:rPr>
              <w:t>-</w:t>
            </w:r>
            <w:r w:rsidRPr="009C560C">
              <w:rPr>
                <w:rFonts w:eastAsia="宋体"/>
              </w:rPr>
              <w:tab/>
              <w:t xml:space="preserve">is not provided </w:t>
            </w:r>
            <w:r w:rsidRPr="009C560C">
              <w:rPr>
                <w:rFonts w:eastAsia="宋体"/>
                <w:i/>
              </w:rPr>
              <w:t>pathlossReferenceRSs</w:t>
            </w:r>
            <w:r w:rsidRPr="009C560C">
              <w:rPr>
                <w:rFonts w:eastAsia="宋体"/>
              </w:rPr>
              <w:t>, and</w:t>
            </w:r>
          </w:p>
          <w:p w14:paraId="2E1948C0" w14:textId="77777777" w:rsidR="005B1951" w:rsidRPr="009C560C" w:rsidRDefault="005B1951" w:rsidP="000E7F21">
            <w:pPr>
              <w:ind w:leftChars="149" w:left="582" w:rightChars="100" w:right="200" w:hanging="284"/>
              <w:jc w:val="left"/>
              <w:rPr>
                <w:rFonts w:eastAsia="宋体"/>
              </w:rPr>
            </w:pPr>
            <w:r w:rsidRPr="009C560C">
              <w:rPr>
                <w:rFonts w:eastAsia="宋体"/>
              </w:rPr>
              <w:t>-</w:t>
            </w:r>
            <w:r w:rsidRPr="009C560C">
              <w:rPr>
                <w:rFonts w:eastAsia="宋体"/>
              </w:rPr>
              <w:tab/>
              <w:t xml:space="preserve">is not provided </w:t>
            </w:r>
            <w:r w:rsidRPr="009C560C">
              <w:rPr>
                <w:rFonts w:eastAsia="宋体"/>
                <w:i/>
                <w:iCs/>
              </w:rPr>
              <w:t xml:space="preserve">PUCCH-SpatialRelationInfo, </w:t>
            </w:r>
            <w:r w:rsidRPr="009C560C">
              <w:rPr>
                <w:rFonts w:eastAsia="宋体"/>
              </w:rPr>
              <w:t>and</w:t>
            </w:r>
          </w:p>
          <w:p w14:paraId="1B08CB90" w14:textId="77777777" w:rsidR="005B1951" w:rsidRPr="009C560C" w:rsidRDefault="005B1951" w:rsidP="000E7F21">
            <w:pPr>
              <w:ind w:leftChars="149" w:left="582" w:rightChars="100" w:right="200" w:hanging="284"/>
              <w:jc w:val="left"/>
              <w:rPr>
                <w:rFonts w:eastAsia="宋体"/>
              </w:rPr>
            </w:pPr>
            <w:r w:rsidRPr="009C560C">
              <w:rPr>
                <w:rFonts w:eastAsia="宋体"/>
              </w:rPr>
              <w:t>-</w:t>
            </w:r>
            <w:r w:rsidRPr="009C560C">
              <w:rPr>
                <w:rFonts w:eastAsia="宋体"/>
              </w:rPr>
              <w:tab/>
              <w:t xml:space="preserve">is provided </w:t>
            </w:r>
            <w:r w:rsidRPr="009C560C">
              <w:rPr>
                <w:rFonts w:eastAsia="宋体"/>
                <w:i/>
              </w:rPr>
              <w:t>enableDefaultBeamPlForPUCCH</w:t>
            </w:r>
            <w:r w:rsidRPr="009C560C">
              <w:rPr>
                <w:rFonts w:eastAsia="宋体"/>
              </w:rPr>
              <w:t xml:space="preserve"> </w:t>
            </w:r>
          </w:p>
          <w:p w14:paraId="3B7616AC" w14:textId="77777777" w:rsidR="005B1951" w:rsidRPr="009C560C" w:rsidRDefault="005B1951" w:rsidP="000E7F21">
            <w:pPr>
              <w:snapToGrid w:val="0"/>
              <w:jc w:val="left"/>
              <w:rPr>
                <w:rFonts w:eastAsia="宋体"/>
                <w:color w:val="000000"/>
                <w:sz w:val="22"/>
                <w:szCs w:val="22"/>
              </w:rPr>
            </w:pPr>
            <w:ins w:id="27" w:author="Spreadtrum Communications" w:date="2020-05-15T15:51:00Z">
              <w:r w:rsidRPr="009C560C">
                <w:rPr>
                  <w:rFonts w:eastAsia="宋体"/>
                  <w:sz w:val="22"/>
                  <w:szCs w:val="22"/>
                </w:rPr>
                <w:t>t</w:t>
              </w:r>
            </w:ins>
            <w:r w:rsidRPr="009C560C">
              <w:rPr>
                <w:rFonts w:eastAsia="宋体"/>
                <w:sz w:val="22"/>
                <w:szCs w:val="22"/>
              </w:rPr>
              <w:t xml:space="preserve">he UE determines a RS resource index </w:t>
            </w:r>
            <w:r w:rsidR="009F6541" w:rsidRPr="009F6541">
              <w:rPr>
                <w:rFonts w:asciiTheme="minorHAnsi" w:eastAsia="宋体" w:hAnsiTheme="minorHAnsi" w:cstheme="minorBidi"/>
                <w:noProof/>
                <w:kern w:val="2"/>
                <w:position w:val="-10"/>
                <w:sz w:val="22"/>
                <w:szCs w:val="22"/>
                <w:lang w:eastAsia="ko-KR"/>
              </w:rPr>
              <w:object w:dxaOrig="260" w:dyaOrig="300" w14:anchorId="3B45C93E">
                <v:shape id="_x0000_i1026" type="#_x0000_t75" alt="" style="width:13.65pt;height:15.5pt;mso-width-percent:0;mso-height-percent:0;mso-width-percent:0;mso-height-percent:0" o:ole="">
                  <v:imagedata r:id="rId14" o:title=""/>
                </v:shape>
                <o:OLEObject Type="Embed" ProgID="Equation.3" ShapeID="_x0000_i1026" DrawAspect="Content" ObjectID="_1652011221" r:id="rId16"/>
              </w:object>
            </w:r>
            <w:r w:rsidRPr="009C560C">
              <w:rPr>
                <w:rFonts w:eastAsia="宋体"/>
                <w:sz w:val="22"/>
                <w:szCs w:val="22"/>
              </w:rPr>
              <w:t xml:space="preserve"> providing a periodic RS resource with 'QCL-TypeD' in the TCI state or the QCL assumption of a CORESET with the lowest index in the active DL BWP of the primary cell. </w:t>
            </w:r>
            <w:ins w:id="28" w:author="Spreadtrum Communications" w:date="2020-05-15T15:51:00Z">
              <w:r w:rsidRPr="009C560C">
                <w:rPr>
                  <w:rFonts w:eastAsia="宋体"/>
                  <w:color w:val="000000"/>
                  <w:sz w:val="22"/>
                  <w:szCs w:val="22"/>
                </w:rPr>
                <w:t>For multi-slot PUCCH, the</w:t>
              </w:r>
              <w:r w:rsidRPr="009C560C">
                <w:rPr>
                  <w:rFonts w:eastAsia="宋体"/>
                  <w:i/>
                  <w:color w:val="000000"/>
                  <w:sz w:val="22"/>
                  <w:szCs w:val="22"/>
                </w:rPr>
                <w:t xml:space="preserve"> q</w:t>
              </w:r>
              <w:r w:rsidRPr="009C560C">
                <w:rPr>
                  <w:rFonts w:eastAsia="宋体"/>
                  <w:i/>
                  <w:color w:val="000000"/>
                  <w:sz w:val="22"/>
                  <w:szCs w:val="22"/>
                  <w:vertAlign w:val="subscript"/>
                </w:rPr>
                <w:t>d</w:t>
              </w:r>
              <w:r w:rsidRPr="009C560C">
                <w:rPr>
                  <w:rFonts w:eastAsia="宋体"/>
                  <w:color w:val="000000"/>
                  <w:sz w:val="22"/>
                  <w:szCs w:val="22"/>
                </w:rPr>
                <w:t xml:space="preserve"> derived from 1</w:t>
              </w:r>
              <w:r w:rsidRPr="009C560C">
                <w:rPr>
                  <w:rFonts w:eastAsia="宋体"/>
                  <w:color w:val="000000"/>
                  <w:sz w:val="22"/>
                  <w:szCs w:val="22"/>
                  <w:vertAlign w:val="superscript"/>
                </w:rPr>
                <w:t>st</w:t>
              </w:r>
              <w:r w:rsidRPr="009C560C">
                <w:rPr>
                  <w:rFonts w:eastAsia="宋体"/>
                  <w:color w:val="000000"/>
                  <w:sz w:val="22"/>
                  <w:szCs w:val="22"/>
                </w:rPr>
                <w:t xml:space="preserve"> PUCCH applies to all PUCCHs.</w:t>
              </w:r>
            </w:ins>
          </w:p>
          <w:p w14:paraId="3C50A9A3" w14:textId="77777777" w:rsidR="005B1951" w:rsidRPr="009C560C" w:rsidRDefault="005B1951" w:rsidP="000E7F21">
            <w:pPr>
              <w:snapToGrid w:val="0"/>
              <w:jc w:val="center"/>
              <w:rPr>
                <w:rFonts w:eastAsia="宋体"/>
                <w:color w:val="FF0000"/>
                <w:sz w:val="22"/>
                <w:szCs w:val="22"/>
              </w:rPr>
            </w:pPr>
            <w:r w:rsidRPr="009C560C">
              <w:rPr>
                <w:rFonts w:eastAsia="宋体"/>
                <w:color w:val="FF0000"/>
                <w:sz w:val="22"/>
                <w:szCs w:val="22"/>
              </w:rPr>
              <w:lastRenderedPageBreak/>
              <w:t>&lt; Unchanged parts are omitted &gt;</w:t>
            </w:r>
          </w:p>
          <w:p w14:paraId="7D88B44B" w14:textId="77777777" w:rsidR="005B1951" w:rsidRPr="009C560C" w:rsidRDefault="005B1951" w:rsidP="000E7F21">
            <w:pPr>
              <w:snapToGrid w:val="0"/>
              <w:rPr>
                <w:rFonts w:eastAsia="宋体"/>
                <w:sz w:val="22"/>
                <w:szCs w:val="22"/>
              </w:rPr>
            </w:pPr>
            <w:r w:rsidRPr="009C560C">
              <w:rPr>
                <w:rFonts w:eastAsia="宋体"/>
                <w:color w:val="FF0000"/>
                <w:sz w:val="22"/>
                <w:szCs w:val="22"/>
              </w:rPr>
              <w:t xml:space="preserve">---------------------------------------------------------------------------------------------------------------------------- </w:t>
            </w:r>
          </w:p>
        </w:tc>
      </w:tr>
    </w:tbl>
    <w:p w14:paraId="53DD79D7" w14:textId="77777777" w:rsidR="005B1951" w:rsidRPr="009C560C" w:rsidRDefault="005B1951" w:rsidP="005B1951">
      <w:pPr>
        <w:autoSpaceDE w:val="0"/>
        <w:autoSpaceDN w:val="0"/>
        <w:adjustRightInd w:val="0"/>
        <w:snapToGrid w:val="0"/>
        <w:spacing w:after="120" w:line="240" w:lineRule="auto"/>
        <w:rPr>
          <w:rFonts w:ascii="Times New Roman" w:eastAsia="宋体" w:hAnsi="Times New Roman" w:cs="Times New Roman"/>
          <w:kern w:val="0"/>
          <w:sz w:val="22"/>
          <w:lang w:eastAsia="en-US"/>
        </w:rPr>
      </w:pPr>
    </w:p>
    <w:p w14:paraId="7297FE2D" w14:textId="77777777" w:rsidR="005B1951" w:rsidRPr="009C560C" w:rsidRDefault="005B1951" w:rsidP="005B1951">
      <w:pPr>
        <w:autoSpaceDE w:val="0"/>
        <w:autoSpaceDN w:val="0"/>
        <w:adjustRightInd w:val="0"/>
        <w:snapToGrid w:val="0"/>
        <w:spacing w:after="120" w:line="240" w:lineRule="auto"/>
        <w:jc w:val="left"/>
        <w:rPr>
          <w:rFonts w:ascii="Times New Roman" w:eastAsia="宋体" w:hAnsi="Times New Roman" w:cs="Times New Roman"/>
          <w:kern w:val="0"/>
          <w:sz w:val="22"/>
          <w:lang w:eastAsia="zh-CN"/>
        </w:rPr>
      </w:pPr>
      <w:r w:rsidRPr="009C560C">
        <w:rPr>
          <w:rFonts w:ascii="Times New Roman" w:eastAsia="宋体" w:hAnsi="Times New Roman" w:cs="Times New Roman"/>
          <w:b/>
          <w:kern w:val="0"/>
          <w:sz w:val="22"/>
          <w:lang w:eastAsia="zh-CN"/>
        </w:rPr>
        <w:t>Text Proposal-2(TP2): for Section 9.2.2 of 38.213:</w:t>
      </w:r>
    </w:p>
    <w:tbl>
      <w:tblPr>
        <w:tblStyle w:val="6"/>
        <w:tblW w:w="0" w:type="auto"/>
        <w:tblLook w:val="04A0" w:firstRow="1" w:lastRow="0" w:firstColumn="1" w:lastColumn="0" w:noHBand="0" w:noVBand="1"/>
      </w:tblPr>
      <w:tblGrid>
        <w:gridCol w:w="9016"/>
      </w:tblGrid>
      <w:tr w:rsidR="005B1951" w:rsidRPr="009C560C" w14:paraId="5BF10B19" w14:textId="77777777" w:rsidTr="000E7F21">
        <w:tc>
          <w:tcPr>
            <w:tcW w:w="9307" w:type="dxa"/>
          </w:tcPr>
          <w:p w14:paraId="4BFEFE2E" w14:textId="77777777" w:rsidR="005B1951" w:rsidRPr="009C560C" w:rsidRDefault="005B1951" w:rsidP="000E7F21">
            <w:pPr>
              <w:snapToGrid w:val="0"/>
              <w:rPr>
                <w:rFonts w:eastAsia="宋体"/>
                <w:color w:val="FF0000"/>
                <w:sz w:val="22"/>
                <w:szCs w:val="22"/>
              </w:rPr>
            </w:pPr>
            <w:r w:rsidRPr="009C560C">
              <w:rPr>
                <w:rFonts w:eastAsia="宋体"/>
                <w:color w:val="FF0000"/>
                <w:sz w:val="22"/>
                <w:szCs w:val="22"/>
              </w:rPr>
              <w:t>--------------------------------------------------------------------------------------------------------------------------</w:t>
            </w:r>
          </w:p>
          <w:p w14:paraId="106A120A" w14:textId="77777777" w:rsidR="005B1951" w:rsidRPr="009C560C" w:rsidRDefault="005B1951" w:rsidP="000E7F21">
            <w:pPr>
              <w:snapToGrid w:val="0"/>
              <w:jc w:val="center"/>
              <w:rPr>
                <w:rFonts w:eastAsia="宋体"/>
                <w:color w:val="FF0000"/>
                <w:sz w:val="22"/>
                <w:szCs w:val="22"/>
              </w:rPr>
            </w:pPr>
            <w:r w:rsidRPr="009C560C">
              <w:rPr>
                <w:rFonts w:eastAsia="宋体"/>
                <w:color w:val="FF0000"/>
                <w:sz w:val="22"/>
                <w:szCs w:val="22"/>
              </w:rPr>
              <w:t>&lt; Unchanged parts are omitted &gt;</w:t>
            </w:r>
          </w:p>
          <w:p w14:paraId="5042CF9D" w14:textId="77777777" w:rsidR="005B1951" w:rsidRPr="009C560C" w:rsidRDefault="005B1951" w:rsidP="000E7F21">
            <w:pPr>
              <w:snapToGrid w:val="0"/>
              <w:rPr>
                <w:rFonts w:eastAsia="宋体"/>
                <w:sz w:val="22"/>
                <w:szCs w:val="22"/>
              </w:rPr>
            </w:pPr>
            <w:r w:rsidRPr="009C560C">
              <w:rPr>
                <w:rFonts w:eastAsia="宋体"/>
                <w:sz w:val="22"/>
                <w:szCs w:val="22"/>
              </w:rPr>
              <w:t>If a UE</w:t>
            </w:r>
          </w:p>
          <w:p w14:paraId="2E23ACE7" w14:textId="77777777" w:rsidR="005B1951" w:rsidRPr="009C560C" w:rsidRDefault="005B1951" w:rsidP="000E7F21">
            <w:pPr>
              <w:ind w:leftChars="53" w:left="106" w:firstLine="440"/>
              <w:jc w:val="left"/>
              <w:rPr>
                <w:rFonts w:eastAsia="宋体"/>
              </w:rPr>
            </w:pPr>
            <w:r w:rsidRPr="009C560C">
              <w:rPr>
                <w:rFonts w:eastAsia="宋体"/>
              </w:rPr>
              <w:t>-</w:t>
            </w:r>
            <w:r w:rsidRPr="009C560C">
              <w:rPr>
                <w:rFonts w:eastAsia="宋体"/>
              </w:rPr>
              <w:tab/>
              <w:t xml:space="preserve">reports </w:t>
            </w:r>
            <w:r w:rsidRPr="009C560C">
              <w:rPr>
                <w:rFonts w:eastAsia="宋体"/>
                <w:i/>
                <w:iCs/>
              </w:rPr>
              <w:t>beamCorrespondenceWithoutUL-BeamSweeping</w:t>
            </w:r>
            <w:r w:rsidRPr="009C560C">
              <w:rPr>
                <w:rFonts w:eastAsia="宋体"/>
              </w:rPr>
              <w:t xml:space="preserve">, </w:t>
            </w:r>
          </w:p>
          <w:p w14:paraId="29ACDEDB" w14:textId="77777777" w:rsidR="005B1951" w:rsidRPr="009C560C" w:rsidRDefault="005B1951" w:rsidP="000E7F21">
            <w:pPr>
              <w:ind w:leftChars="49" w:left="98" w:rightChars="100" w:right="200" w:firstLine="440"/>
              <w:jc w:val="left"/>
              <w:rPr>
                <w:rFonts w:eastAsia="宋体"/>
              </w:rPr>
            </w:pPr>
            <w:r w:rsidRPr="009C560C">
              <w:rPr>
                <w:rFonts w:eastAsia="宋体"/>
              </w:rPr>
              <w:t>-</w:t>
            </w:r>
            <w:r w:rsidRPr="009C560C">
              <w:rPr>
                <w:rFonts w:eastAsia="宋体"/>
              </w:rPr>
              <w:tab/>
              <w:t xml:space="preserve">is not provided </w:t>
            </w:r>
            <w:r w:rsidRPr="009C560C">
              <w:rPr>
                <w:rFonts w:eastAsia="宋体"/>
                <w:i/>
              </w:rPr>
              <w:t>pathlossReferenceRSs</w:t>
            </w:r>
            <w:r w:rsidRPr="009C560C">
              <w:rPr>
                <w:rFonts w:eastAsia="宋体"/>
              </w:rPr>
              <w:t xml:space="preserve"> in </w:t>
            </w:r>
            <w:r w:rsidRPr="009C560C">
              <w:rPr>
                <w:rFonts w:eastAsia="宋体"/>
                <w:i/>
                <w:iCs/>
              </w:rPr>
              <w:t>PUCCH-PowerControl</w:t>
            </w:r>
            <w:r w:rsidRPr="009C560C">
              <w:rPr>
                <w:rFonts w:eastAsia="宋体"/>
                <w:iCs/>
              </w:rPr>
              <w:t>,</w:t>
            </w:r>
            <w:r w:rsidRPr="009C560C">
              <w:rPr>
                <w:rFonts w:eastAsia="宋体"/>
              </w:rPr>
              <w:t xml:space="preserve"> </w:t>
            </w:r>
          </w:p>
          <w:p w14:paraId="67EE2F3A" w14:textId="77777777" w:rsidR="005B1951" w:rsidRPr="009C560C" w:rsidRDefault="005B1951" w:rsidP="000E7F21">
            <w:pPr>
              <w:ind w:leftChars="49" w:left="98" w:rightChars="100" w:right="200" w:firstLine="440"/>
              <w:jc w:val="left"/>
              <w:rPr>
                <w:rFonts w:eastAsia="宋体"/>
              </w:rPr>
            </w:pPr>
            <w:r w:rsidRPr="009C560C">
              <w:rPr>
                <w:rFonts w:eastAsia="宋体"/>
              </w:rPr>
              <w:t>-</w:t>
            </w:r>
            <w:r w:rsidRPr="009C560C">
              <w:rPr>
                <w:rFonts w:eastAsia="宋体"/>
              </w:rPr>
              <w:tab/>
              <w:t>i</w:t>
            </w:r>
            <w:r w:rsidRPr="009C560C">
              <w:rPr>
                <w:rFonts w:eastAsia="宋体"/>
                <w:color w:val="000000"/>
              </w:rPr>
              <w:t xml:space="preserve">s provided </w:t>
            </w:r>
            <w:r w:rsidRPr="009C560C">
              <w:rPr>
                <w:rFonts w:eastAsia="宋体"/>
                <w:i/>
                <w:color w:val="000000"/>
              </w:rPr>
              <w:t>enableDefaultBeamPlForPUCCH</w:t>
            </w:r>
            <w:r w:rsidRPr="009C560C">
              <w:rPr>
                <w:rFonts w:eastAsia="宋体"/>
              </w:rPr>
              <w:t xml:space="preserve">, and </w:t>
            </w:r>
          </w:p>
          <w:p w14:paraId="3796C2B3" w14:textId="77777777" w:rsidR="005B1951" w:rsidRPr="009C560C" w:rsidRDefault="005B1951" w:rsidP="000E7F21">
            <w:pPr>
              <w:ind w:leftChars="53" w:left="106" w:firstLine="440"/>
              <w:jc w:val="left"/>
              <w:rPr>
                <w:rFonts w:eastAsia="宋体"/>
                <w:iCs/>
              </w:rPr>
            </w:pPr>
            <w:r w:rsidRPr="009C560C">
              <w:rPr>
                <w:rFonts w:eastAsia="宋体"/>
              </w:rPr>
              <w:t>-</w:t>
            </w:r>
            <w:r w:rsidRPr="009C560C">
              <w:rPr>
                <w:rFonts w:eastAsia="宋体"/>
              </w:rPr>
              <w:tab/>
              <w:t>is not provided</w:t>
            </w:r>
            <w:r w:rsidRPr="009C560C">
              <w:rPr>
                <w:rFonts w:eastAsia="宋体"/>
                <w:i/>
              </w:rPr>
              <w:t xml:space="preserve"> PUCCH-SpatialRelationInfo</w:t>
            </w:r>
            <w:r w:rsidRPr="009C560C">
              <w:rPr>
                <w:rFonts w:eastAsia="宋体" w:cs="Calibri"/>
              </w:rPr>
              <w:t>,</w:t>
            </w:r>
            <w:r w:rsidRPr="009C560C">
              <w:rPr>
                <w:rFonts w:eastAsia="宋体"/>
                <w:iCs/>
              </w:rPr>
              <w:t xml:space="preserve"> </w:t>
            </w:r>
          </w:p>
          <w:p w14:paraId="2DB825D2" w14:textId="77777777" w:rsidR="005B1951" w:rsidRPr="009C560C" w:rsidRDefault="005B1951" w:rsidP="000E7F21">
            <w:pPr>
              <w:snapToGrid w:val="0"/>
              <w:rPr>
                <w:rFonts w:eastAsia="宋体"/>
                <w:color w:val="FF0000"/>
                <w:sz w:val="22"/>
                <w:szCs w:val="22"/>
              </w:rPr>
            </w:pPr>
            <w:ins w:id="29" w:author="Spreadtrum Communications" w:date="2020-05-15T15:51:00Z">
              <w:r w:rsidRPr="009C560C">
                <w:rPr>
                  <w:rFonts w:eastAsia="宋体"/>
                  <w:iCs/>
                  <w:sz w:val="22"/>
                  <w:szCs w:val="22"/>
                </w:rPr>
                <w:t>a</w:t>
              </w:r>
            </w:ins>
            <w:r w:rsidRPr="009C560C">
              <w:rPr>
                <w:rFonts w:eastAsia="宋体"/>
                <w:iCs/>
                <w:sz w:val="22"/>
                <w:szCs w:val="22"/>
              </w:rPr>
              <w:t xml:space="preserve"> spatial setting for a PUCCH transmission from the UE is same as a </w:t>
            </w:r>
            <w:r w:rsidRPr="009C560C">
              <w:rPr>
                <w:rFonts w:eastAsia="宋体"/>
                <w:sz w:val="22"/>
                <w:szCs w:val="22"/>
              </w:rPr>
              <w:t xml:space="preserve">spatial setting for PDCCH receptions by the UE in the CORESET with the lowest ID on the active DL BWP of the PCell. </w:t>
            </w:r>
            <w:ins w:id="30" w:author="Spreadtrum Communications" w:date="2020-05-15T15:51:00Z">
              <w:r w:rsidRPr="009C560C">
                <w:rPr>
                  <w:rFonts w:eastAsia="宋体"/>
                  <w:color w:val="000000"/>
                  <w:sz w:val="22"/>
                  <w:szCs w:val="22"/>
                </w:rPr>
                <w:t>For multi-slot PUCCH, the spatial setting for 1</w:t>
              </w:r>
              <w:r w:rsidRPr="009C560C">
                <w:rPr>
                  <w:rFonts w:eastAsia="宋体"/>
                  <w:color w:val="000000"/>
                  <w:sz w:val="22"/>
                  <w:szCs w:val="22"/>
                  <w:vertAlign w:val="superscript"/>
                </w:rPr>
                <w:t>st</w:t>
              </w:r>
              <w:r w:rsidRPr="009C560C">
                <w:rPr>
                  <w:rFonts w:eastAsia="宋体"/>
                  <w:color w:val="000000"/>
                  <w:sz w:val="22"/>
                  <w:szCs w:val="22"/>
                </w:rPr>
                <w:t xml:space="preserve"> PUCCH transmission also applies to </w:t>
              </w:r>
              <w:r w:rsidRPr="009C560C">
                <w:rPr>
                  <w:rFonts w:eastAsia="宋体" w:hint="eastAsia"/>
                  <w:color w:val="000000"/>
                  <w:sz w:val="22"/>
                  <w:szCs w:val="22"/>
                </w:rPr>
                <w:t>all</w:t>
              </w:r>
              <w:r w:rsidRPr="009C560C">
                <w:rPr>
                  <w:rFonts w:eastAsia="宋体"/>
                  <w:color w:val="000000"/>
                  <w:sz w:val="22"/>
                  <w:szCs w:val="22"/>
                </w:rPr>
                <w:t xml:space="preserve"> PUCCHs.</w:t>
              </w:r>
            </w:ins>
          </w:p>
          <w:p w14:paraId="0C8FA622" w14:textId="77777777" w:rsidR="005B1951" w:rsidRPr="009C560C" w:rsidRDefault="005B1951" w:rsidP="000E7F21">
            <w:pPr>
              <w:snapToGrid w:val="0"/>
              <w:jc w:val="center"/>
              <w:rPr>
                <w:rFonts w:eastAsia="宋体"/>
                <w:color w:val="FF0000"/>
                <w:sz w:val="22"/>
                <w:szCs w:val="22"/>
              </w:rPr>
            </w:pPr>
            <w:r w:rsidRPr="009C560C">
              <w:rPr>
                <w:rFonts w:eastAsia="宋体"/>
                <w:color w:val="FF0000"/>
                <w:sz w:val="22"/>
                <w:szCs w:val="22"/>
              </w:rPr>
              <w:t>&lt; Unchanged parts are omitted &gt;</w:t>
            </w:r>
          </w:p>
          <w:p w14:paraId="7DE52CB5" w14:textId="77777777" w:rsidR="005B1951" w:rsidRPr="009C560C" w:rsidRDefault="005B1951" w:rsidP="000E7F21">
            <w:pPr>
              <w:snapToGrid w:val="0"/>
              <w:rPr>
                <w:rFonts w:eastAsia="宋体"/>
                <w:sz w:val="22"/>
                <w:szCs w:val="22"/>
              </w:rPr>
            </w:pPr>
            <w:r w:rsidRPr="009C560C">
              <w:rPr>
                <w:rFonts w:eastAsia="宋体"/>
                <w:color w:val="FF0000"/>
                <w:sz w:val="22"/>
                <w:szCs w:val="22"/>
              </w:rPr>
              <w:t xml:space="preserve">---------------------------------------------------------------------------------------------------------------------------- </w:t>
            </w:r>
          </w:p>
        </w:tc>
      </w:tr>
    </w:tbl>
    <w:p w14:paraId="48EF6FF9" w14:textId="77777777" w:rsidR="00966D83" w:rsidRDefault="00966D83" w:rsidP="005B1951">
      <w:pPr>
        <w:rPr>
          <w:rFonts w:ascii="Times New Roman" w:eastAsia="Batang" w:hAnsi="Times New Roman" w:cs="Times New Roman"/>
          <w:snapToGrid w:val="0"/>
          <w:kern w:val="0"/>
          <w:sz w:val="22"/>
          <w:szCs w:val="20"/>
        </w:rPr>
      </w:pPr>
    </w:p>
    <w:p w14:paraId="613F0CA5" w14:textId="0099DADA" w:rsidR="00966D83" w:rsidRDefault="00966D83" w:rsidP="005B1951">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p>
    <w:p w14:paraId="259B46F9" w14:textId="4BF1FE2C" w:rsidR="00966D83" w:rsidRDefault="00966D83" w:rsidP="00966D83">
      <w:pPr>
        <w:pStyle w:val="a9"/>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Alt1. For multi-slot PUCCH, the spatial relation to be applied for each PUCCH slot is determined </w:t>
      </w:r>
      <w:r>
        <w:rPr>
          <w:rFonts w:ascii="Times New Roman" w:eastAsia="Batang" w:hAnsi="Times New Roman" w:cs="Times New Roman"/>
          <w:snapToGrid w:val="0"/>
          <w:kern w:val="0"/>
          <w:sz w:val="22"/>
          <w:szCs w:val="20"/>
        </w:rPr>
        <w:t xml:space="preserve">in </w:t>
      </w:r>
      <w:r w:rsidR="00E95E56">
        <w:rPr>
          <w:rFonts w:ascii="Times New Roman" w:eastAsia="Batang" w:hAnsi="Times New Roman" w:cs="Times New Roman"/>
          <w:snapToGrid w:val="0"/>
          <w:kern w:val="0"/>
          <w:sz w:val="22"/>
          <w:szCs w:val="20"/>
        </w:rPr>
        <w:t xml:space="preserve">a </w:t>
      </w:r>
      <w:r>
        <w:rPr>
          <w:rFonts w:ascii="Times New Roman" w:eastAsia="Batang" w:hAnsi="Times New Roman" w:cs="Times New Roman"/>
          <w:snapToGrid w:val="0"/>
          <w:kern w:val="0"/>
          <w:sz w:val="22"/>
          <w:szCs w:val="20"/>
        </w:rPr>
        <w:t>per-</w:t>
      </w:r>
      <w:r w:rsidRPr="00966D83">
        <w:rPr>
          <w:rFonts w:ascii="Times New Roman" w:eastAsia="Batang" w:hAnsi="Times New Roman" w:cs="Times New Roman"/>
          <w:snapToGrid w:val="0"/>
          <w:kern w:val="0"/>
          <w:sz w:val="22"/>
          <w:szCs w:val="20"/>
        </w:rPr>
        <w:t>slot</w:t>
      </w:r>
      <w:r>
        <w:rPr>
          <w:rFonts w:ascii="Times New Roman" w:eastAsia="Batang" w:hAnsi="Times New Roman" w:cs="Times New Roman"/>
          <w:snapToGrid w:val="0"/>
          <w:kern w:val="0"/>
          <w:sz w:val="22"/>
          <w:szCs w:val="20"/>
        </w:rPr>
        <w:t xml:space="preserve"> basis</w:t>
      </w:r>
      <w:r w:rsidRPr="00966D83">
        <w:rPr>
          <w:rFonts w:ascii="Times New Roman" w:eastAsia="Batang" w:hAnsi="Times New Roman" w:cs="Times New Roman"/>
          <w:snapToGrid w:val="0"/>
          <w:kern w:val="0"/>
          <w:sz w:val="22"/>
          <w:szCs w:val="20"/>
        </w:rPr>
        <w:t>.</w:t>
      </w:r>
    </w:p>
    <w:p w14:paraId="1DB0ABFD" w14:textId="6AF63E6A" w:rsidR="00E95E56" w:rsidRPr="00966D83" w:rsidRDefault="00E95E56" w:rsidP="00E95E56">
      <w:pPr>
        <w:pStyle w:val="a9"/>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For Alt1, the TPs from ZTE</w:t>
      </w:r>
      <w:r w:rsidR="00AB23F1">
        <w:rPr>
          <w:rFonts w:ascii="Times New Roman" w:eastAsia="Batang" w:hAnsi="Times New Roman" w:cs="Times New Roman"/>
          <w:snapToGrid w:val="0"/>
          <w:kern w:val="0"/>
          <w:sz w:val="22"/>
          <w:szCs w:val="20"/>
        </w:rPr>
        <w:t xml:space="preserve"> can be a starting point.</w:t>
      </w:r>
    </w:p>
    <w:p w14:paraId="5511D4E1" w14:textId="26CD1C5C" w:rsidR="00966D83" w:rsidRDefault="00966D83" w:rsidP="00966D83">
      <w:pPr>
        <w:pStyle w:val="a9"/>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For multi-slot PUCCH, </w:t>
      </w:r>
      <w:r w:rsidR="00E95E56">
        <w:rPr>
          <w:rFonts w:ascii="Times New Roman" w:eastAsia="Batang" w:hAnsi="Times New Roman" w:cs="Times New Roman"/>
          <w:snapToGrid w:val="0"/>
          <w:kern w:val="0"/>
          <w:sz w:val="22"/>
          <w:szCs w:val="20"/>
        </w:rPr>
        <w:t>a</w:t>
      </w:r>
      <w:r w:rsidRPr="00966D83">
        <w:rPr>
          <w:rFonts w:ascii="Times New Roman" w:eastAsia="Batang" w:hAnsi="Times New Roman" w:cs="Times New Roman"/>
          <w:snapToGrid w:val="0"/>
          <w:kern w:val="0"/>
          <w:sz w:val="22"/>
          <w:szCs w:val="20"/>
        </w:rPr>
        <w:t xml:space="preserve"> spatial relation </w:t>
      </w:r>
      <w:r w:rsidR="00E95E56">
        <w:rPr>
          <w:rFonts w:ascii="Times New Roman" w:eastAsia="Batang" w:hAnsi="Times New Roman" w:cs="Times New Roman"/>
          <w:snapToGrid w:val="0"/>
          <w:kern w:val="0"/>
          <w:sz w:val="22"/>
          <w:szCs w:val="20"/>
        </w:rPr>
        <w:t>is commonly applied across the</w:t>
      </w:r>
      <w:r w:rsidRPr="00966D83">
        <w:rPr>
          <w:rFonts w:ascii="Times New Roman" w:eastAsia="Batang" w:hAnsi="Times New Roman" w:cs="Times New Roman"/>
          <w:snapToGrid w:val="0"/>
          <w:kern w:val="0"/>
          <w:sz w:val="22"/>
          <w:szCs w:val="20"/>
        </w:rPr>
        <w:t xml:space="preserve"> PUCCH slot</w:t>
      </w:r>
      <w:r w:rsidR="00E95E56">
        <w:rPr>
          <w:rFonts w:ascii="Times New Roman" w:eastAsia="Batang" w:hAnsi="Times New Roman" w:cs="Times New Roman"/>
          <w:snapToGrid w:val="0"/>
          <w:kern w:val="0"/>
          <w:sz w:val="22"/>
          <w:szCs w:val="20"/>
        </w:rPr>
        <w:t>s, where the spatial relation</w:t>
      </w:r>
      <w:r w:rsidRPr="00966D83">
        <w:rPr>
          <w:rFonts w:ascii="Times New Roman" w:eastAsia="Batang" w:hAnsi="Times New Roman" w:cs="Times New Roman"/>
          <w:snapToGrid w:val="0"/>
          <w:kern w:val="0"/>
          <w:sz w:val="22"/>
          <w:szCs w:val="20"/>
        </w:rPr>
        <w:t xml:space="preserve"> is determined by the first PUCCH slot.</w:t>
      </w:r>
    </w:p>
    <w:p w14:paraId="32FCA4F1" w14:textId="17A77938" w:rsidR="00E95E56" w:rsidRPr="00966D83" w:rsidRDefault="00E95E56" w:rsidP="00E95E56">
      <w:pPr>
        <w:pStyle w:val="a9"/>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For Alt2, the TPs from Spreadtrum</w:t>
      </w:r>
      <w:r w:rsidR="00AB23F1">
        <w:rPr>
          <w:rFonts w:ascii="Times New Roman" w:eastAsia="Batang" w:hAnsi="Times New Roman" w:cs="Times New Roman"/>
          <w:snapToGrid w:val="0"/>
          <w:kern w:val="0"/>
          <w:sz w:val="22"/>
          <w:szCs w:val="20"/>
        </w:rPr>
        <w:t xml:space="preserve"> can be a starting point.</w:t>
      </w:r>
    </w:p>
    <w:p w14:paraId="1DA8A582" w14:textId="77777777" w:rsidR="00966D83" w:rsidRPr="00966D83" w:rsidRDefault="00966D83" w:rsidP="005B1951">
      <w:pPr>
        <w:rPr>
          <w:rFonts w:ascii="Times New Roman" w:eastAsia="Batang" w:hAnsi="Times New Roman" w:cs="Times New Roman"/>
          <w:snapToGrid w:val="0"/>
          <w:kern w:val="0"/>
          <w:sz w:val="22"/>
          <w:szCs w:val="20"/>
        </w:rPr>
      </w:pPr>
    </w:p>
    <w:p w14:paraId="625F039C" w14:textId="45A71CBB"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highlight w:val="yellow"/>
        </w:rPr>
        <w:t>C</w:t>
      </w:r>
      <w:r w:rsidRPr="006475FA">
        <w:rPr>
          <w:rFonts w:ascii="Times New Roman" w:eastAsia="Batang" w:hAnsi="Times New Roman" w:cs="Times New Roman" w:hint="eastAsia"/>
          <w:b/>
          <w:snapToGrid w:val="0"/>
          <w:kern w:val="0"/>
          <w:sz w:val="22"/>
          <w:szCs w:val="20"/>
          <w:highlight w:val="yellow"/>
        </w:rPr>
        <w:t>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ab"/>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5205EE58" w:rsidR="00266DE9" w:rsidRDefault="002529A8" w:rsidP="000E7F21">
            <w:pPr>
              <w:spacing w:line="300" w:lineRule="atLeast"/>
            </w:pPr>
            <w:r>
              <w:t>Apple</w:t>
            </w:r>
          </w:p>
        </w:tc>
        <w:tc>
          <w:tcPr>
            <w:tcW w:w="7036" w:type="dxa"/>
          </w:tcPr>
          <w:p w14:paraId="75174C4F" w14:textId="1213F13E" w:rsidR="00266DE9" w:rsidRDefault="002529A8" w:rsidP="000E7F21">
            <w:pPr>
              <w:spacing w:line="300" w:lineRule="atLeast"/>
            </w:pPr>
            <w:r>
              <w:t>Support Alt1, which can achieve better performance. It is good to apply the new beam as soon as possible.</w:t>
            </w:r>
          </w:p>
        </w:tc>
      </w:tr>
      <w:tr w:rsidR="00266DE9" w14:paraId="1AD09CE4" w14:textId="77777777" w:rsidTr="000E7F21">
        <w:tc>
          <w:tcPr>
            <w:tcW w:w="1980" w:type="dxa"/>
          </w:tcPr>
          <w:p w14:paraId="75DF0203" w14:textId="3AB100F3" w:rsidR="00266DE9" w:rsidRDefault="00AE7E64" w:rsidP="000E7F21">
            <w:pPr>
              <w:spacing w:line="300" w:lineRule="atLeast"/>
            </w:pPr>
            <w:r>
              <w:t>Ericsson</w:t>
            </w:r>
          </w:p>
        </w:tc>
        <w:tc>
          <w:tcPr>
            <w:tcW w:w="7036" w:type="dxa"/>
          </w:tcPr>
          <w:p w14:paraId="075D213C" w14:textId="66A6C335" w:rsidR="00266DE9" w:rsidRDefault="00AE7E64" w:rsidP="000E7F21">
            <w:pPr>
              <w:spacing w:line="300" w:lineRule="atLeast"/>
            </w:pPr>
            <w:r>
              <w:t>Support Alt 1. A configuration that is applicable from a certain time should apply to all transmissions from that point in time.</w:t>
            </w:r>
          </w:p>
        </w:tc>
      </w:tr>
      <w:tr w:rsidR="00266DE9" w14:paraId="52F0A3ED" w14:textId="77777777" w:rsidTr="000E7F21">
        <w:tc>
          <w:tcPr>
            <w:tcW w:w="1980" w:type="dxa"/>
          </w:tcPr>
          <w:p w14:paraId="501FA31B" w14:textId="776A8B5D" w:rsidR="00266DE9" w:rsidRPr="00A774C4" w:rsidRDefault="00A774C4" w:rsidP="000E7F21">
            <w:pPr>
              <w:spacing w:line="300" w:lineRule="atLeast"/>
              <w:rPr>
                <w:rFonts w:eastAsia="宋体"/>
                <w:lang w:eastAsia="zh-CN"/>
              </w:rPr>
            </w:pPr>
            <w:r>
              <w:rPr>
                <w:rFonts w:eastAsia="宋体" w:hint="eastAsia"/>
                <w:lang w:eastAsia="zh-CN"/>
              </w:rPr>
              <w:t>Z</w:t>
            </w:r>
            <w:r>
              <w:rPr>
                <w:rFonts w:eastAsia="宋体"/>
                <w:lang w:eastAsia="zh-CN"/>
              </w:rPr>
              <w:t>TE</w:t>
            </w:r>
          </w:p>
        </w:tc>
        <w:tc>
          <w:tcPr>
            <w:tcW w:w="7036" w:type="dxa"/>
          </w:tcPr>
          <w:p w14:paraId="76D9BCA7" w14:textId="77777777" w:rsidR="00A774C4" w:rsidRDefault="00A774C4" w:rsidP="00A774C4">
            <w:pPr>
              <w:spacing w:line="300" w:lineRule="atLeast"/>
              <w:rPr>
                <w:rFonts w:eastAsia="宋体"/>
                <w:lang w:eastAsia="zh-CN"/>
              </w:rPr>
            </w:pPr>
            <w:r>
              <w:rPr>
                <w:rFonts w:eastAsia="宋体" w:hint="eastAsia"/>
                <w:lang w:eastAsia="zh-CN"/>
              </w:rPr>
              <w:t>S</w:t>
            </w:r>
            <w:r>
              <w:rPr>
                <w:rFonts w:eastAsia="宋体"/>
                <w:lang w:eastAsia="zh-CN"/>
              </w:rPr>
              <w:t xml:space="preserve">upport Alt-1, but we can also live with Alt-2. </w:t>
            </w:r>
          </w:p>
          <w:p w14:paraId="68C11933" w14:textId="1A274755" w:rsidR="00266DE9" w:rsidRPr="00A774C4" w:rsidRDefault="00A774C4" w:rsidP="00A774C4">
            <w:pPr>
              <w:spacing w:line="300" w:lineRule="atLeast"/>
              <w:rPr>
                <w:rFonts w:eastAsia="宋体"/>
                <w:lang w:eastAsia="zh-CN"/>
              </w:rPr>
            </w:pPr>
            <w:r>
              <w:rPr>
                <w:rFonts w:eastAsia="宋体"/>
                <w:lang w:eastAsia="zh-CN"/>
              </w:rPr>
              <w:t>In our perspective, a clear UE behavior for multi-slot PUCCH is required and very essential for implementation.</w:t>
            </w:r>
          </w:p>
        </w:tc>
      </w:tr>
      <w:tr w:rsidR="006D49F3" w14:paraId="1F5CC966" w14:textId="77777777" w:rsidTr="000E7F21">
        <w:tc>
          <w:tcPr>
            <w:tcW w:w="1980" w:type="dxa"/>
          </w:tcPr>
          <w:p w14:paraId="74CD923D" w14:textId="04D0CB43" w:rsidR="006D49F3" w:rsidRDefault="006D49F3" w:rsidP="000E7F21">
            <w:pPr>
              <w:spacing w:line="300" w:lineRule="atLeast"/>
            </w:pPr>
            <w:r>
              <w:t>CATT</w:t>
            </w:r>
          </w:p>
        </w:tc>
        <w:tc>
          <w:tcPr>
            <w:tcW w:w="7036" w:type="dxa"/>
          </w:tcPr>
          <w:p w14:paraId="0D701185" w14:textId="16974167" w:rsidR="006D49F3" w:rsidRDefault="006D49F3" w:rsidP="006D49F3">
            <w:pPr>
              <w:spacing w:line="300" w:lineRule="atLeast"/>
            </w:pPr>
            <w:r>
              <w:t xml:space="preserve">Support Alt.2.  Similar principle has been adopted for PDSCH where the same TCI state is assumed through all slots. A consistent behavior between DL/UL is preferred for implementation simplicity. Regarding alt1, the potential performance benefits have not been quantitatively demonstrated.  </w:t>
            </w:r>
          </w:p>
        </w:tc>
      </w:tr>
      <w:tr w:rsidR="00A15211" w14:paraId="165F4186" w14:textId="77777777" w:rsidTr="000E7F21">
        <w:tc>
          <w:tcPr>
            <w:tcW w:w="1980" w:type="dxa"/>
          </w:tcPr>
          <w:p w14:paraId="1B016029" w14:textId="1B255FEB" w:rsidR="00A15211" w:rsidRDefault="00A15211" w:rsidP="000E7F21">
            <w:pPr>
              <w:spacing w:line="300" w:lineRule="atLeast"/>
            </w:pPr>
            <w:r>
              <w:lastRenderedPageBreak/>
              <w:t>Intel</w:t>
            </w:r>
          </w:p>
        </w:tc>
        <w:tc>
          <w:tcPr>
            <w:tcW w:w="7036" w:type="dxa"/>
          </w:tcPr>
          <w:p w14:paraId="1ED2C1BD" w14:textId="37283FCB" w:rsidR="00A15211" w:rsidRDefault="00A15211" w:rsidP="006D49F3">
            <w:pPr>
              <w:spacing w:line="300" w:lineRule="atLeast"/>
            </w:pPr>
            <w:r>
              <w:t>Alt 2</w:t>
            </w:r>
          </w:p>
        </w:tc>
      </w:tr>
      <w:tr w:rsidR="007F2767" w14:paraId="24E272A8" w14:textId="77777777" w:rsidTr="000E7F21">
        <w:tc>
          <w:tcPr>
            <w:tcW w:w="1980" w:type="dxa"/>
          </w:tcPr>
          <w:p w14:paraId="6B0D3662" w14:textId="38A9E813" w:rsidR="007F2767" w:rsidRDefault="007F2767" w:rsidP="000E7F21">
            <w:pPr>
              <w:spacing w:line="300" w:lineRule="atLeast"/>
            </w:pPr>
            <w:r>
              <w:t>Sony</w:t>
            </w:r>
          </w:p>
        </w:tc>
        <w:tc>
          <w:tcPr>
            <w:tcW w:w="7036" w:type="dxa"/>
          </w:tcPr>
          <w:p w14:paraId="2D92629A" w14:textId="77777777" w:rsidR="00B0329D" w:rsidRDefault="007F2767" w:rsidP="00B0329D">
            <w:pPr>
              <w:spacing w:line="300" w:lineRule="atLeast"/>
            </w:pPr>
            <w:r>
              <w:t xml:space="preserve">Support Alt.2. </w:t>
            </w:r>
          </w:p>
          <w:p w14:paraId="74EC360C" w14:textId="53EFB227" w:rsidR="007F2767" w:rsidRDefault="007F2767" w:rsidP="00B0329D">
            <w:pPr>
              <w:spacing w:line="300" w:lineRule="atLeast"/>
            </w:pPr>
            <w:r>
              <w:t>Agree with CATT that the DL (</w:t>
            </w:r>
            <w:r w:rsidR="00B0329D">
              <w:t xml:space="preserve">same </w:t>
            </w:r>
            <w:r>
              <w:t xml:space="preserve">TCI-state for multi-slot PDSCH) and UL </w:t>
            </w:r>
            <w:r w:rsidR="00B0329D">
              <w:t xml:space="preserve">(spatial relation for multi-slot PUCCH) </w:t>
            </w:r>
            <w:r>
              <w:t>consistency matters.</w:t>
            </w:r>
          </w:p>
        </w:tc>
      </w:tr>
      <w:tr w:rsidR="0083374D" w14:paraId="0F5F778E" w14:textId="77777777" w:rsidTr="000E7F21">
        <w:tc>
          <w:tcPr>
            <w:tcW w:w="1980" w:type="dxa"/>
          </w:tcPr>
          <w:p w14:paraId="08CAC3FC" w14:textId="206CE9D7" w:rsidR="0083374D" w:rsidRDefault="0083374D" w:rsidP="000E7F21">
            <w:pPr>
              <w:spacing w:line="300" w:lineRule="atLeast"/>
            </w:pPr>
            <w:r>
              <w:rPr>
                <w:rFonts w:hint="eastAsia"/>
              </w:rPr>
              <w:t>N</w:t>
            </w:r>
            <w:r>
              <w:t>okia/NSB</w:t>
            </w:r>
          </w:p>
        </w:tc>
        <w:tc>
          <w:tcPr>
            <w:tcW w:w="7036" w:type="dxa"/>
          </w:tcPr>
          <w:p w14:paraId="65CD4867" w14:textId="41AC55F6" w:rsidR="0083374D" w:rsidRDefault="0083374D" w:rsidP="00B0329D">
            <w:pPr>
              <w:spacing w:line="300" w:lineRule="atLeast"/>
            </w:pPr>
            <w:r>
              <w:rPr>
                <w:rFonts w:hint="eastAsia"/>
              </w:rPr>
              <w:t>S</w:t>
            </w:r>
            <w:r>
              <w:t>upport Alt. 1</w:t>
            </w:r>
          </w:p>
        </w:tc>
      </w:tr>
      <w:tr w:rsidR="00E673C6" w14:paraId="68A736CE" w14:textId="77777777" w:rsidTr="000E7F21">
        <w:tc>
          <w:tcPr>
            <w:tcW w:w="1980" w:type="dxa"/>
          </w:tcPr>
          <w:p w14:paraId="518E59CA" w14:textId="71EE7E89" w:rsidR="00E673C6" w:rsidRDefault="00E673C6" w:rsidP="000E7F21">
            <w:pPr>
              <w:spacing w:line="300" w:lineRule="atLeast"/>
            </w:pPr>
            <w:r>
              <w:t>MediaTek</w:t>
            </w:r>
          </w:p>
        </w:tc>
        <w:tc>
          <w:tcPr>
            <w:tcW w:w="7036" w:type="dxa"/>
          </w:tcPr>
          <w:p w14:paraId="5D1779C4" w14:textId="2ABF8098" w:rsidR="00E673C6" w:rsidRDefault="00E673C6" w:rsidP="00B0329D">
            <w:pPr>
              <w:spacing w:line="300" w:lineRule="atLeast"/>
            </w:pPr>
            <w:r>
              <w:t xml:space="preserve">Support Alt. 2. Agree with CATT. </w:t>
            </w:r>
          </w:p>
        </w:tc>
      </w:tr>
      <w:tr w:rsidR="00F44BC4" w14:paraId="5C73BF30" w14:textId="77777777" w:rsidTr="000E7F21">
        <w:tc>
          <w:tcPr>
            <w:tcW w:w="1980" w:type="dxa"/>
          </w:tcPr>
          <w:p w14:paraId="03A25877" w14:textId="17584086" w:rsidR="00F44BC4" w:rsidRDefault="00F44BC4" w:rsidP="000E7F21">
            <w:pPr>
              <w:spacing w:line="300" w:lineRule="atLeast"/>
            </w:pPr>
            <w:r>
              <w:t>Qualcomm</w:t>
            </w:r>
          </w:p>
        </w:tc>
        <w:tc>
          <w:tcPr>
            <w:tcW w:w="7036" w:type="dxa"/>
          </w:tcPr>
          <w:p w14:paraId="06288B46" w14:textId="198CF0A7" w:rsidR="00F44BC4" w:rsidRDefault="00A571BE" w:rsidP="00B0329D">
            <w:pPr>
              <w:spacing w:line="300" w:lineRule="atLeast"/>
            </w:pPr>
            <w:r>
              <w:t xml:space="preserve">Support </w:t>
            </w:r>
            <w:r w:rsidR="00F44BC4">
              <w:t xml:space="preserve">Alt.2. In R16, the spatial relation cannot change across slots for multi-slot PUCCH/PUSCH. We </w:t>
            </w:r>
            <w:r w:rsidR="00F13FA5">
              <w:t xml:space="preserve">prefer </w:t>
            </w:r>
            <w:r w:rsidR="00F44BC4">
              <w:t>not to introduce new rule to complicate implementation. Similar rule has been clarified for multi-slot PDSCH, i.e. TCI state of 1</w:t>
            </w:r>
            <w:r w:rsidR="00F44BC4" w:rsidRPr="00F44BC4">
              <w:rPr>
                <w:vertAlign w:val="superscript"/>
              </w:rPr>
              <w:t>st</w:t>
            </w:r>
            <w:r w:rsidR="00F44BC4">
              <w:t xml:space="preserve"> slot will be used for the remaining slots. It is </w:t>
            </w:r>
            <w:r w:rsidR="00115D21">
              <w:t>clarified</w:t>
            </w:r>
            <w:r w:rsidR="00F44BC4">
              <w:t xml:space="preserve"> in 28.214-&gt;5.1.5. We prefer no different rule introduced in la</w:t>
            </w:r>
            <w:r w:rsidR="00C327CB">
              <w:t>te stage.</w:t>
            </w:r>
          </w:p>
        </w:tc>
      </w:tr>
      <w:tr w:rsidR="00402BE9" w14:paraId="096A706C" w14:textId="77777777" w:rsidTr="000E7F21">
        <w:tc>
          <w:tcPr>
            <w:tcW w:w="1980" w:type="dxa"/>
          </w:tcPr>
          <w:p w14:paraId="60399820" w14:textId="3C27605C" w:rsidR="00402BE9" w:rsidRDefault="00402BE9" w:rsidP="00402BE9">
            <w:pPr>
              <w:spacing w:line="300" w:lineRule="atLeast"/>
            </w:pPr>
            <w:r>
              <w:rPr>
                <w:rFonts w:hint="eastAsia"/>
              </w:rPr>
              <w:t>S</w:t>
            </w:r>
            <w:r>
              <w:t>amsung</w:t>
            </w:r>
          </w:p>
        </w:tc>
        <w:tc>
          <w:tcPr>
            <w:tcW w:w="7036" w:type="dxa"/>
          </w:tcPr>
          <w:p w14:paraId="1C8DDD2B" w14:textId="4DA87B2B" w:rsidR="00402BE9" w:rsidRDefault="00402BE9" w:rsidP="00402BE9">
            <w:pPr>
              <w:spacing w:line="300" w:lineRule="atLeast"/>
            </w:pPr>
            <w:r>
              <w:rPr>
                <w:rFonts w:hint="eastAsia"/>
              </w:rPr>
              <w:t xml:space="preserve">Support Alt 2 for </w:t>
            </w:r>
            <w:r>
              <w:t>simple implementation. The potential performance gain from UL spatial diversity such as Alt 1 has not been studied yet and should be handled in Rel-17.</w:t>
            </w:r>
          </w:p>
        </w:tc>
      </w:tr>
      <w:tr w:rsidR="00546EBE" w14:paraId="1F0D8925" w14:textId="77777777" w:rsidTr="000E7F21">
        <w:tc>
          <w:tcPr>
            <w:tcW w:w="1980" w:type="dxa"/>
          </w:tcPr>
          <w:p w14:paraId="0801FEE0" w14:textId="079B811C" w:rsidR="00546EBE" w:rsidRDefault="00546EBE" w:rsidP="00402BE9">
            <w:pPr>
              <w:spacing w:line="300" w:lineRule="atLeast"/>
            </w:pPr>
            <w:r>
              <w:t>OPPO</w:t>
            </w:r>
          </w:p>
        </w:tc>
        <w:tc>
          <w:tcPr>
            <w:tcW w:w="7036" w:type="dxa"/>
          </w:tcPr>
          <w:p w14:paraId="4F9B9770" w14:textId="193128E8" w:rsidR="00546EBE" w:rsidRDefault="00546EBE" w:rsidP="00402BE9">
            <w:pPr>
              <w:spacing w:line="300" w:lineRule="atLeast"/>
            </w:pPr>
            <w:r>
              <w:t>Support Alt2 for simpler UE implementation.</w:t>
            </w:r>
          </w:p>
        </w:tc>
      </w:tr>
      <w:tr w:rsidR="00E503DF" w14:paraId="51B511FA" w14:textId="77777777" w:rsidTr="000E7F21">
        <w:tc>
          <w:tcPr>
            <w:tcW w:w="1980" w:type="dxa"/>
          </w:tcPr>
          <w:p w14:paraId="69CB2E03" w14:textId="6937B57D" w:rsidR="00E503DF" w:rsidRDefault="00E503DF" w:rsidP="00402BE9">
            <w:pPr>
              <w:spacing w:line="300" w:lineRule="atLeast"/>
            </w:pPr>
            <w:r>
              <w:t>vivo</w:t>
            </w:r>
          </w:p>
        </w:tc>
        <w:tc>
          <w:tcPr>
            <w:tcW w:w="7036" w:type="dxa"/>
          </w:tcPr>
          <w:p w14:paraId="32B12A6B" w14:textId="7F51D773" w:rsidR="00E503DF" w:rsidRPr="00E503DF" w:rsidRDefault="00E503DF" w:rsidP="00E503DF">
            <w:pPr>
              <w:spacing w:line="300" w:lineRule="atLeast"/>
              <w:rPr>
                <w:rFonts w:eastAsia="宋体"/>
                <w:lang w:eastAsia="zh-CN"/>
              </w:rPr>
            </w:pPr>
            <w:r>
              <w:rPr>
                <w:rFonts w:eastAsia="宋体" w:hint="eastAsia"/>
                <w:lang w:eastAsia="zh-CN"/>
              </w:rPr>
              <w:t>S</w:t>
            </w:r>
            <w:r>
              <w:rPr>
                <w:rFonts w:eastAsia="宋体"/>
                <w:lang w:eastAsia="zh-CN"/>
              </w:rPr>
              <w:t>upport Alt2 since the timing for applying spatial info is not deterministic. UE behavior would be complicated regarding different conditions, whether the TCI state is known, where SSB is measured etc.</w:t>
            </w:r>
          </w:p>
        </w:tc>
      </w:tr>
      <w:tr w:rsidR="00CC0840" w14:paraId="451C9949" w14:textId="77777777" w:rsidTr="00CC0840">
        <w:tc>
          <w:tcPr>
            <w:tcW w:w="1980" w:type="dxa"/>
          </w:tcPr>
          <w:p w14:paraId="3FA54849" w14:textId="77777777" w:rsidR="00CC0840" w:rsidRPr="001155E9" w:rsidRDefault="00CC0840" w:rsidP="00FC5086">
            <w:pPr>
              <w:spacing w:line="300" w:lineRule="atLeast"/>
              <w:rPr>
                <w:rFonts w:eastAsia="宋体" w:hint="eastAsia"/>
                <w:lang w:eastAsia="zh-CN"/>
              </w:rPr>
            </w:pPr>
            <w:r>
              <w:rPr>
                <w:rFonts w:eastAsia="宋体" w:hint="eastAsia"/>
                <w:lang w:eastAsia="zh-CN"/>
              </w:rPr>
              <w:t>CMCC</w:t>
            </w:r>
          </w:p>
        </w:tc>
        <w:tc>
          <w:tcPr>
            <w:tcW w:w="7036" w:type="dxa"/>
          </w:tcPr>
          <w:p w14:paraId="42D2DDAE" w14:textId="77777777" w:rsidR="00CC0840" w:rsidRDefault="00CC0840" w:rsidP="00FC5086">
            <w:pPr>
              <w:spacing w:line="300" w:lineRule="atLeast"/>
              <w:rPr>
                <w:rFonts w:eastAsia="宋体"/>
                <w:lang w:eastAsia="zh-CN"/>
              </w:rPr>
            </w:pPr>
            <w:r>
              <w:rPr>
                <w:rFonts w:eastAsia="宋体" w:hint="eastAsia"/>
                <w:lang w:eastAsia="zh-CN"/>
              </w:rPr>
              <w:t>Support Alt</w:t>
            </w:r>
            <w:r>
              <w:rPr>
                <w:rFonts w:eastAsia="宋体"/>
                <w:lang w:eastAsia="zh-CN"/>
              </w:rPr>
              <w:t xml:space="preserve"> 2</w:t>
            </w:r>
            <w:r>
              <w:rPr>
                <w:rFonts w:eastAsia="宋体" w:hint="eastAsia"/>
                <w:lang w:eastAsia="zh-CN"/>
              </w:rPr>
              <w:t>.</w:t>
            </w:r>
          </w:p>
          <w:p w14:paraId="2E8F28CA" w14:textId="77777777" w:rsidR="00CC0840" w:rsidRPr="001155E9" w:rsidRDefault="00CC0840" w:rsidP="00FC5086">
            <w:pPr>
              <w:spacing w:line="300" w:lineRule="atLeast"/>
              <w:rPr>
                <w:rFonts w:eastAsia="宋体" w:hint="eastAsia"/>
                <w:lang w:eastAsia="zh-CN"/>
              </w:rPr>
            </w:pPr>
            <w:r>
              <w:rPr>
                <w:rFonts w:eastAsia="宋体" w:hint="eastAsia"/>
                <w:lang w:eastAsia="zh-CN"/>
              </w:rPr>
              <w:t xml:space="preserve">Agree with CATT that </w:t>
            </w:r>
            <w:r>
              <w:rPr>
                <w:rFonts w:eastAsia="宋体"/>
                <w:lang w:eastAsia="zh-CN"/>
              </w:rPr>
              <w:t>the TCI state for the 1</w:t>
            </w:r>
            <w:r w:rsidRPr="0061232F">
              <w:rPr>
                <w:rFonts w:eastAsia="宋体"/>
                <w:vertAlign w:val="superscript"/>
                <w:lang w:eastAsia="zh-CN"/>
              </w:rPr>
              <w:t>st</w:t>
            </w:r>
            <w:r>
              <w:rPr>
                <w:rFonts w:eastAsia="宋体"/>
                <w:lang w:eastAsia="zh-CN"/>
              </w:rPr>
              <w:t xml:space="preserve"> PUSCH transmission is applied to all PUSCH repetitions.</w:t>
            </w:r>
          </w:p>
        </w:tc>
      </w:tr>
    </w:tbl>
    <w:p w14:paraId="29B6BC35" w14:textId="53B7EC09" w:rsidR="00900152" w:rsidRPr="00CC0840" w:rsidRDefault="00900152" w:rsidP="005E0089">
      <w:pPr>
        <w:pStyle w:val="LGTdoc1"/>
        <w:snapToGrid/>
        <w:spacing w:beforeLines="0" w:before="100" w:beforeAutospacing="1" w:line="360" w:lineRule="auto"/>
        <w:ind w:firstLineChars="150" w:firstLine="330"/>
        <w:contextualSpacing/>
        <w:rPr>
          <w:b w:val="0"/>
          <w:sz w:val="22"/>
          <w:lang w:val="en-US"/>
        </w:rPr>
      </w:pPr>
    </w:p>
    <w:p w14:paraId="51E6EA9D" w14:textId="77777777" w:rsidR="00900152" w:rsidRDefault="00900152">
      <w:pPr>
        <w:rPr>
          <w:rFonts w:ascii="Times New Roman" w:eastAsia="Batang" w:hAnsi="Times New Roman" w:cs="Times New Roman"/>
          <w:snapToGrid w:val="0"/>
          <w:kern w:val="0"/>
          <w:sz w:val="22"/>
          <w:szCs w:val="20"/>
        </w:rPr>
      </w:pPr>
      <w:r>
        <w:rPr>
          <w:b/>
          <w:sz w:val="22"/>
        </w:rPr>
        <w:br w:type="page"/>
      </w:r>
    </w:p>
    <w:p w14:paraId="51009A82" w14:textId="45EB7FEC" w:rsidR="00266DE9" w:rsidRPr="005B1951" w:rsidRDefault="005B1951" w:rsidP="005B1951">
      <w:pPr>
        <w:pStyle w:val="1"/>
        <w:numPr>
          <w:ilvl w:val="1"/>
          <w:numId w:val="19"/>
        </w:numPr>
        <w:rPr>
          <w:bCs/>
        </w:rPr>
      </w:pPr>
      <w:r w:rsidRPr="005B1951">
        <w:rPr>
          <w:bCs/>
        </w:rPr>
        <w:lastRenderedPageBreak/>
        <w:t xml:space="preserve">Support the feature of simultaneous </w:t>
      </w:r>
      <w:r w:rsidRPr="005B1951">
        <w:rPr>
          <w:rFonts w:hint="eastAsia"/>
          <w:bCs/>
        </w:rPr>
        <w:t>spatial relation</w:t>
      </w:r>
      <w:r w:rsidRPr="005B1951">
        <w:rPr>
          <w:rFonts w:hint="eastAsia"/>
          <w:bCs/>
          <w:lang w:val="fr-FR"/>
        </w:rPr>
        <w:t xml:space="preserve"> </w:t>
      </w:r>
      <w:r w:rsidRPr="005B1951">
        <w:rPr>
          <w:bCs/>
        </w:rPr>
        <w:t>update across multiple BWPs/CCs when default spatial relation for SRS is enabled</w:t>
      </w:r>
    </w:p>
    <w:p w14:paraId="71F0AE7E"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Pr="00AF6AEC">
        <w:rPr>
          <w:b w:val="0"/>
          <w:sz w:val="22"/>
          <w:lang w:val="en-US"/>
        </w:rPr>
        <w:t>Current description in TS38.214 does not support</w:t>
      </w:r>
      <w:r>
        <w:rPr>
          <w:b w:val="0"/>
          <w:sz w:val="22"/>
          <w:lang w:val="en-US"/>
        </w:rPr>
        <w:t xml:space="preserve"> enabling both features of the default spatial relation and the simultaneous update of spatial relation across multiple CCs simultaneously. </w:t>
      </w:r>
    </w:p>
    <w:p w14:paraId="396313EE" w14:textId="77777777" w:rsidR="005B1951" w:rsidRPr="00855A6A" w:rsidRDefault="005B1951" w:rsidP="005B1951">
      <w:pPr>
        <w:snapToGrid w:val="0"/>
        <w:spacing w:beforeLines="50" w:before="120" w:after="120" w:line="240" w:lineRule="auto"/>
        <w:rPr>
          <w:rFonts w:ascii="Times New Roman" w:eastAsia="宋体" w:hAnsi="Times New Roman" w:cs="Times New Roman"/>
          <w:b/>
          <w:i/>
          <w:kern w:val="0"/>
          <w:sz w:val="22"/>
          <w:szCs w:val="24"/>
          <w:lang w:eastAsia="zh-CN"/>
        </w:rPr>
      </w:pPr>
      <w:r w:rsidRPr="00855A6A">
        <w:rPr>
          <w:rFonts w:ascii="Times New Roman" w:eastAsia="宋体" w:hAnsi="Times New Roman" w:cs="Times New Roman"/>
          <w:b/>
          <w:i/>
          <w:kern w:val="0"/>
          <w:sz w:val="22"/>
          <w:szCs w:val="24"/>
          <w:lang w:eastAsia="zh-CN"/>
        </w:rPr>
        <w:t>Proposal from Vivo:</w:t>
      </w:r>
      <w:r w:rsidRPr="00855A6A">
        <w:rPr>
          <w:rFonts w:ascii="Times New Roman" w:eastAsia="宋体" w:hAnsi="Times New Roman" w:cs="Times New Roman" w:hint="eastAsia"/>
          <w:b/>
          <w:i/>
          <w:kern w:val="0"/>
          <w:sz w:val="22"/>
          <w:szCs w:val="24"/>
          <w:lang w:eastAsia="zh-CN"/>
        </w:rPr>
        <w:t xml:space="preserve"> </w:t>
      </w:r>
    </w:p>
    <w:p w14:paraId="29006A8D" w14:textId="77777777" w:rsidR="005B1951" w:rsidRPr="00855A6A" w:rsidRDefault="005B1951" w:rsidP="005B1951">
      <w:pPr>
        <w:numPr>
          <w:ilvl w:val="0"/>
          <w:numId w:val="21"/>
        </w:numPr>
        <w:spacing w:after="120" w:line="240" w:lineRule="auto"/>
        <w:jc w:val="left"/>
        <w:rPr>
          <w:rFonts w:ascii="Times New Roman" w:eastAsia="宋体" w:hAnsi="Times New Roman" w:cs="Times New Roman"/>
          <w:i/>
          <w:kern w:val="0"/>
          <w:sz w:val="22"/>
          <w:szCs w:val="24"/>
          <w:lang w:eastAsia="zh-CN"/>
        </w:rPr>
      </w:pPr>
      <w:r w:rsidRPr="00855A6A">
        <w:rPr>
          <w:rFonts w:ascii="Times New Roman" w:eastAsia="宋体" w:hAnsi="Times New Roman" w:cs="Times New Roman" w:hint="eastAsia"/>
          <w:i/>
          <w:kern w:val="0"/>
          <w:sz w:val="22"/>
          <w:szCs w:val="24"/>
          <w:lang w:eastAsia="zh-CN"/>
        </w:rPr>
        <w:t>Clarify</w:t>
      </w:r>
      <w:r w:rsidRPr="00855A6A">
        <w:rPr>
          <w:rFonts w:ascii="Times New Roman" w:eastAsia="宋体" w:hAnsi="Times New Roman" w:cs="Times New Roman"/>
          <w:i/>
          <w:kern w:val="0"/>
          <w:sz w:val="22"/>
          <w:szCs w:val="24"/>
          <w:lang w:eastAsia="zh-CN"/>
        </w:rPr>
        <w:t xml:space="preserve"> UE behavior as in the following</w:t>
      </w:r>
      <w:r w:rsidRPr="00855A6A">
        <w:rPr>
          <w:rFonts w:ascii="Times New Roman" w:eastAsia="宋体" w:hAnsi="Times New Roman" w:cs="Times New Roman" w:hint="eastAsia"/>
          <w:i/>
          <w:kern w:val="0"/>
          <w:sz w:val="22"/>
          <w:szCs w:val="24"/>
          <w:lang w:eastAsia="zh-CN"/>
        </w:rPr>
        <w:t xml:space="preserve"> TP</w:t>
      </w:r>
      <w:r w:rsidRPr="00855A6A">
        <w:rPr>
          <w:rFonts w:ascii="Times New Roman" w:eastAsia="宋体" w:hAnsi="Times New Roman" w:cs="Times New Roman"/>
          <w:i/>
          <w:kern w:val="0"/>
          <w:sz w:val="22"/>
          <w:szCs w:val="24"/>
          <w:lang w:eastAsia="zh-CN"/>
        </w:rPr>
        <w:t xml:space="preserve"> w</w:t>
      </w:r>
      <w:r w:rsidRPr="00855A6A">
        <w:rPr>
          <w:rFonts w:ascii="Times New Roman" w:eastAsia="宋体" w:hAnsi="Times New Roman" w:cs="Times New Roman" w:hint="eastAsia"/>
          <w:i/>
          <w:kern w:val="0"/>
          <w:sz w:val="22"/>
          <w:szCs w:val="24"/>
          <w:lang w:eastAsia="zh-CN"/>
        </w:rPr>
        <w:t xml:space="preserve">hen </w:t>
      </w:r>
      <w:r w:rsidRPr="00855A6A">
        <w:rPr>
          <w:rFonts w:ascii="Times New Roman" w:eastAsia="宋体" w:hAnsi="Times New Roman" w:cs="Times New Roman"/>
          <w:i/>
          <w:kern w:val="0"/>
          <w:sz w:val="22"/>
          <w:szCs w:val="24"/>
          <w:lang w:eastAsia="zh-CN"/>
        </w:rPr>
        <w:t>the higher layer parameter enableDefaultBeamPlForSRS is set ‘enabled’</w:t>
      </w:r>
      <w:r w:rsidRPr="00855A6A">
        <w:rPr>
          <w:rFonts w:ascii="Times New Roman" w:eastAsia="宋体" w:hAnsi="Times New Roman" w:cs="Times New Roman" w:hint="eastAsia"/>
          <w:i/>
          <w:kern w:val="0"/>
          <w:sz w:val="22"/>
          <w:szCs w:val="24"/>
          <w:lang w:eastAsia="zh-CN"/>
        </w:rPr>
        <w:t xml:space="preserve"> and </w:t>
      </w:r>
      <w:r w:rsidRPr="00855A6A">
        <w:rPr>
          <w:rFonts w:ascii="Times New Roman" w:eastAsia="宋体" w:hAnsi="Times New Roman" w:cs="Times New Roman"/>
          <w:i/>
          <w:kern w:val="0"/>
          <w:sz w:val="22"/>
          <w:szCs w:val="24"/>
          <w:lang w:eastAsia="zh-CN"/>
        </w:rPr>
        <w:t>the</w:t>
      </w:r>
      <w:r w:rsidRPr="00855A6A">
        <w:rPr>
          <w:rFonts w:ascii="Times New Roman" w:eastAsia="宋体" w:hAnsi="Times New Roman" w:cs="Times New Roman" w:hint="eastAsia"/>
          <w:i/>
          <w:kern w:val="0"/>
          <w:sz w:val="22"/>
          <w:szCs w:val="24"/>
          <w:lang w:eastAsia="zh-CN"/>
        </w:rPr>
        <w:t xml:space="preserve"> higher payer parameter </w:t>
      </w:r>
      <w:r w:rsidRPr="00855A6A">
        <w:rPr>
          <w:rFonts w:ascii="Times New Roman" w:eastAsia="Times New Roman" w:hAnsi="Times New Roman" w:cs="Times New Roman"/>
          <w:i/>
          <w:kern w:val="0"/>
          <w:sz w:val="22"/>
          <w:szCs w:val="24"/>
          <w:lang w:eastAsia="en-US"/>
        </w:rPr>
        <w:t>simultaneousSpatial-UpdatedList-r16</w:t>
      </w:r>
      <w:r w:rsidRPr="00855A6A">
        <w:rPr>
          <w:rFonts w:ascii="Times New Roman" w:eastAsia="Times New Roman" w:hAnsi="Times New Roman" w:cs="Times New Roman"/>
          <w:kern w:val="0"/>
          <w:sz w:val="22"/>
          <w:szCs w:val="24"/>
          <w:lang w:eastAsia="en-US"/>
        </w:rPr>
        <w:t xml:space="preserve"> or </w:t>
      </w:r>
      <w:r w:rsidRPr="00855A6A">
        <w:rPr>
          <w:rFonts w:ascii="Times New Roman" w:eastAsia="Times New Roman" w:hAnsi="Times New Roman" w:cs="Times New Roman"/>
          <w:i/>
          <w:kern w:val="0"/>
          <w:sz w:val="22"/>
          <w:szCs w:val="24"/>
          <w:lang w:eastAsia="en-US"/>
        </w:rPr>
        <w:t>simultaneousSpatial-UpdatedListSecond-r16</w:t>
      </w:r>
      <w:r w:rsidRPr="00855A6A">
        <w:rPr>
          <w:rFonts w:ascii="Times New Roman" w:eastAsia="宋体" w:hAnsi="Times New Roman" w:cs="Times New Roman" w:hint="eastAsia"/>
          <w:i/>
          <w:kern w:val="0"/>
          <w:sz w:val="22"/>
          <w:szCs w:val="24"/>
          <w:lang w:eastAsia="zh-CN"/>
        </w:rPr>
        <w:t xml:space="preserve"> </w:t>
      </w:r>
      <w:r w:rsidRPr="00855A6A">
        <w:rPr>
          <w:rFonts w:ascii="Times New Roman" w:eastAsia="宋体" w:hAnsi="Times New Roman" w:cs="Times New Roman"/>
          <w:i/>
          <w:kern w:val="0"/>
          <w:sz w:val="22"/>
          <w:szCs w:val="24"/>
          <w:lang w:eastAsia="zh-CN"/>
        </w:rPr>
        <w:t xml:space="preserve">is </w:t>
      </w:r>
      <w:r w:rsidRPr="00855A6A">
        <w:rPr>
          <w:rFonts w:ascii="Times New Roman" w:eastAsia="宋体" w:hAnsi="Times New Roman" w:cs="Times New Roman" w:hint="eastAsia"/>
          <w:i/>
          <w:kern w:val="0"/>
          <w:sz w:val="22"/>
          <w:szCs w:val="24"/>
          <w:lang w:eastAsia="zh-CN"/>
        </w:rPr>
        <w:t>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B1951" w:rsidRPr="00AF6AEC" w14:paraId="503D9138" w14:textId="77777777" w:rsidTr="000E7F21">
        <w:tc>
          <w:tcPr>
            <w:tcW w:w="9286" w:type="dxa"/>
            <w:shd w:val="clear" w:color="auto" w:fill="auto"/>
          </w:tcPr>
          <w:p w14:paraId="10047BF1" w14:textId="77777777" w:rsidR="005B1951" w:rsidRPr="00AF6AEC" w:rsidRDefault="005B1951" w:rsidP="000E7F21">
            <w:pPr>
              <w:snapToGrid w:val="0"/>
              <w:spacing w:beforeLines="50" w:before="120" w:after="120" w:line="240" w:lineRule="auto"/>
              <w:rPr>
                <w:rFonts w:ascii="Times New Roman" w:eastAsia="宋体" w:hAnsi="Times New Roman" w:cs="Times New Roman"/>
                <w:b/>
                <w:kern w:val="0"/>
                <w:szCs w:val="24"/>
                <w:lang w:eastAsia="zh-CN"/>
              </w:rPr>
            </w:pPr>
            <w:r w:rsidRPr="00AF6AEC">
              <w:rPr>
                <w:rFonts w:ascii="Times New Roman" w:eastAsia="宋体" w:hAnsi="Times New Roman" w:cs="Times New Roman" w:hint="eastAsia"/>
                <w:b/>
                <w:kern w:val="0"/>
                <w:szCs w:val="24"/>
                <w:lang w:eastAsia="zh-CN"/>
              </w:rPr>
              <w:t>TS 38.214</w:t>
            </w:r>
          </w:p>
          <w:p w14:paraId="1713826D" w14:textId="77777777" w:rsidR="005B1951" w:rsidRPr="00AF6AEC" w:rsidRDefault="005B1951" w:rsidP="000E7F21">
            <w:pPr>
              <w:keepNext/>
              <w:spacing w:before="240" w:after="60" w:line="240" w:lineRule="auto"/>
              <w:ind w:left="566" w:hanging="566"/>
              <w:jc w:val="left"/>
              <w:outlineLvl w:val="1"/>
              <w:rPr>
                <w:rFonts w:ascii="Times New Roman" w:eastAsia="MS Mincho" w:hAnsi="Times New Roman" w:cs="Times New Roman"/>
                <w:b/>
                <w:bCs/>
                <w:iCs/>
                <w:kern w:val="0"/>
                <w:szCs w:val="28"/>
                <w:lang w:eastAsia="zh-CN"/>
              </w:rPr>
            </w:pPr>
            <w:bookmarkStart w:id="31" w:name="_Toc11352157"/>
            <w:bookmarkStart w:id="32" w:name="_Toc20318047"/>
            <w:bookmarkStart w:id="33" w:name="_Toc27299945"/>
            <w:bookmarkStart w:id="34" w:name="_Toc29673219"/>
            <w:bookmarkStart w:id="35" w:name="_Toc29673360"/>
            <w:bookmarkStart w:id="36" w:name="_Toc29674353"/>
            <w:r w:rsidRPr="00AF6AEC">
              <w:rPr>
                <w:rFonts w:ascii="Times New Roman" w:eastAsia="MS Mincho" w:hAnsi="Times New Roman" w:cs="Times New Roman"/>
                <w:b/>
                <w:bCs/>
                <w:iCs/>
                <w:kern w:val="0"/>
                <w:szCs w:val="28"/>
                <w:lang w:eastAsia="zh-CN"/>
              </w:rPr>
              <w:t>6.2.1</w:t>
            </w:r>
            <w:r w:rsidRPr="00AF6AEC">
              <w:rPr>
                <w:rFonts w:ascii="Times New Roman" w:eastAsia="MS Mincho" w:hAnsi="Times New Roman" w:cs="Times New Roman"/>
                <w:b/>
                <w:bCs/>
                <w:iCs/>
                <w:kern w:val="0"/>
                <w:szCs w:val="28"/>
                <w:lang w:eastAsia="zh-CN"/>
              </w:rPr>
              <w:tab/>
              <w:t>UE sounding procedure</w:t>
            </w:r>
            <w:bookmarkEnd w:id="31"/>
            <w:bookmarkEnd w:id="32"/>
            <w:bookmarkEnd w:id="33"/>
            <w:bookmarkEnd w:id="34"/>
            <w:bookmarkEnd w:id="35"/>
            <w:bookmarkEnd w:id="36"/>
          </w:p>
          <w:p w14:paraId="627F5A13" w14:textId="77777777" w:rsidR="005B1951" w:rsidRPr="00AF6AEC" w:rsidRDefault="005B1951" w:rsidP="000E7F21">
            <w:pPr>
              <w:widowControl w:val="0"/>
              <w:autoSpaceDE w:val="0"/>
              <w:autoSpaceDN w:val="0"/>
              <w:adjustRightInd w:val="0"/>
              <w:snapToGrid w:val="0"/>
              <w:spacing w:afterLines="50" w:after="120" w:line="240" w:lineRule="auto"/>
              <w:jc w:val="center"/>
              <w:rPr>
                <w:rFonts w:ascii="Times New Roman" w:eastAsia="宋体" w:hAnsi="Times New Roman" w:cs="Times New Roman"/>
                <w:color w:val="FF0000"/>
                <w:kern w:val="0"/>
                <w:sz w:val="24"/>
                <w:szCs w:val="28"/>
                <w:lang w:eastAsia="zh-CN"/>
              </w:rPr>
            </w:pPr>
            <w:r w:rsidRPr="00AF6AEC">
              <w:rPr>
                <w:rFonts w:ascii="Times New Roman" w:eastAsia="宋体" w:hAnsi="Times New Roman" w:cs="Times New Roman"/>
                <w:color w:val="FF0000"/>
                <w:kern w:val="0"/>
                <w:sz w:val="24"/>
                <w:szCs w:val="28"/>
                <w:lang w:eastAsia="zh-CN"/>
              </w:rPr>
              <w:t xml:space="preserve">&lt; </w:t>
            </w:r>
            <w:r w:rsidRPr="00AF6AEC">
              <w:rPr>
                <w:rFonts w:ascii="Times New Roman" w:eastAsia="宋体" w:hAnsi="Times New Roman" w:cs="Times New Roman"/>
                <w:color w:val="FF0000"/>
                <w:kern w:val="0"/>
                <w:sz w:val="24"/>
                <w:szCs w:val="28"/>
                <w:lang w:eastAsia="en-US"/>
              </w:rPr>
              <w:t>Unchanged parts are omitted</w:t>
            </w:r>
            <w:r w:rsidRPr="00AF6AEC">
              <w:rPr>
                <w:rFonts w:ascii="Times New Roman" w:eastAsia="宋体" w:hAnsi="Times New Roman" w:cs="Times New Roman"/>
                <w:color w:val="FF0000"/>
                <w:kern w:val="0"/>
                <w:sz w:val="24"/>
                <w:szCs w:val="28"/>
                <w:lang w:eastAsia="zh-CN"/>
              </w:rPr>
              <w:t xml:space="preserve"> &gt;</w:t>
            </w:r>
          </w:p>
          <w:p w14:paraId="4AAF79DF" w14:textId="77777777" w:rsidR="005B1951" w:rsidRPr="00AF6AEC" w:rsidRDefault="005B1951" w:rsidP="000E7F21">
            <w:pPr>
              <w:spacing w:after="0" w:line="240" w:lineRule="auto"/>
              <w:jc w:val="left"/>
              <w:rPr>
                <w:rFonts w:ascii="Times New Roman" w:eastAsia="宋体" w:hAnsi="Times New Roman" w:cs="Times New Roman"/>
                <w:kern w:val="0"/>
                <w:szCs w:val="24"/>
                <w:lang w:eastAsia="zh-CN"/>
              </w:rPr>
            </w:pPr>
            <w:r w:rsidRPr="00AF6AEC">
              <w:rPr>
                <w:rFonts w:ascii="Times New Roman" w:eastAsia="Times New Roman" w:hAnsi="Times New Roman" w:cs="Times New Roman"/>
                <w:kern w:val="0"/>
                <w:szCs w:val="24"/>
                <w:lang w:eastAsia="en-US"/>
              </w:rPr>
              <w:t xml:space="preserve">When a </w:t>
            </w:r>
            <w:r w:rsidRPr="00AF6AEC">
              <w:rPr>
                <w:rFonts w:ascii="Times New Roman" w:eastAsia="Times New Roman" w:hAnsi="Times New Roman" w:cs="Times New Roman"/>
                <w:i/>
                <w:strike/>
                <w:color w:val="FF0000"/>
                <w:kern w:val="0"/>
                <w:szCs w:val="24"/>
                <w:lang w:eastAsia="en-US"/>
              </w:rPr>
              <w:t>spatialRelationInfo</w:t>
            </w:r>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 xml:space="preserve">is activated/updated for a semi-persistent or aperiodic SRS resource configured by the higher layer parameter </w:t>
            </w:r>
            <w:r w:rsidRPr="00AF6AEC">
              <w:rPr>
                <w:rFonts w:ascii="Times New Roman" w:eastAsia="Times New Roman" w:hAnsi="Times New Roman" w:cs="Times New Roman"/>
                <w:i/>
                <w:kern w:val="0"/>
                <w:szCs w:val="24"/>
                <w:lang w:eastAsia="en-US"/>
              </w:rPr>
              <w:t>SRS-Resource</w:t>
            </w:r>
            <w:r w:rsidRPr="00AF6AEC">
              <w:rPr>
                <w:rFonts w:ascii="Times New Roman" w:eastAsia="Times New Roman" w:hAnsi="Times New Roman" w:cs="Times New Roman"/>
                <w:kern w:val="0"/>
                <w:szCs w:val="24"/>
                <w:lang w:eastAsia="en-US"/>
              </w:rPr>
              <w:t xml:space="preserve"> by a MAC CE for a set of CCs/BWPs, where the applicable list of CCs is indicated by higher layer parameter </w:t>
            </w:r>
            <w:r w:rsidRPr="00AF6AEC">
              <w:rPr>
                <w:rFonts w:ascii="Times New Roman" w:eastAsia="Times New Roman" w:hAnsi="Times New Roman" w:cs="Times New Roman"/>
                <w:i/>
                <w:kern w:val="0"/>
                <w:szCs w:val="24"/>
                <w:lang w:eastAsia="en-US"/>
              </w:rPr>
              <w:t>simultaneousSpatial-UpdatedList-r16</w:t>
            </w:r>
            <w:r w:rsidRPr="00AF6AEC">
              <w:rPr>
                <w:rFonts w:ascii="Times New Roman" w:eastAsia="Times New Roman" w:hAnsi="Times New Roman" w:cs="Times New Roman"/>
                <w:kern w:val="0"/>
                <w:szCs w:val="24"/>
                <w:lang w:eastAsia="en-US"/>
              </w:rPr>
              <w:t xml:space="preserve"> or </w:t>
            </w:r>
            <w:r w:rsidRPr="00AF6AEC">
              <w:rPr>
                <w:rFonts w:ascii="Times New Roman" w:eastAsia="Times New Roman" w:hAnsi="Times New Roman" w:cs="Times New Roman"/>
                <w:i/>
                <w:kern w:val="0"/>
                <w:szCs w:val="24"/>
                <w:lang w:eastAsia="en-US"/>
              </w:rPr>
              <w:t>simultaneousSpatial-UpdatedListSecond-r16</w:t>
            </w:r>
            <w:r w:rsidRPr="00AF6AEC">
              <w:rPr>
                <w:rFonts w:ascii="Times New Roman" w:eastAsia="Times New Roman" w:hAnsi="Times New Roman" w:cs="Times New Roman"/>
                <w:kern w:val="0"/>
                <w:szCs w:val="24"/>
                <w:lang w:eastAsia="en-US"/>
              </w:rPr>
              <w:t xml:space="preserve">, the </w:t>
            </w:r>
            <w:r w:rsidRPr="00AF6AEC">
              <w:rPr>
                <w:rFonts w:ascii="Times New Roman" w:eastAsia="Times New Roman" w:hAnsi="Times New Roman" w:cs="Times New Roman"/>
                <w:i/>
                <w:strike/>
                <w:color w:val="FF0000"/>
                <w:kern w:val="0"/>
                <w:szCs w:val="24"/>
                <w:lang w:eastAsia="en-US"/>
              </w:rPr>
              <w:t>spatialRelationInfo</w:t>
            </w:r>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w:t>
            </w:r>
            <w:r w:rsidRPr="00AF6AEC">
              <w:rPr>
                <w:rFonts w:ascii="Times New Roman" w:eastAsia="宋体" w:hAnsi="Times New Roman" w:cs="Times New Roman" w:hint="eastAsia"/>
                <w:color w:val="FF0000"/>
                <w:kern w:val="0"/>
                <w:szCs w:val="24"/>
                <w:lang w:eastAsia="zh-CN"/>
              </w:rPr>
              <w:t>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is applied for the semi-persistent or aperiodic SRS resource(s) with the same SRS resource ID for all the BWPs in the indicated CCs.</w:t>
            </w:r>
          </w:p>
          <w:p w14:paraId="48E33A3A" w14:textId="77777777" w:rsidR="005B1951" w:rsidRPr="00AF6AEC" w:rsidRDefault="005B1951" w:rsidP="000E7F21">
            <w:pPr>
              <w:overflowPunct w:val="0"/>
              <w:autoSpaceDE w:val="0"/>
              <w:autoSpaceDN w:val="0"/>
              <w:adjustRightInd w:val="0"/>
              <w:spacing w:after="180" w:line="240" w:lineRule="auto"/>
              <w:jc w:val="center"/>
              <w:textAlignment w:val="baseline"/>
              <w:rPr>
                <w:rFonts w:ascii="Times New Roman" w:eastAsia="宋体" w:hAnsi="Times New Roman" w:cs="Times New Roman"/>
                <w:kern w:val="0"/>
                <w:szCs w:val="20"/>
                <w:lang w:val="en-GB" w:eastAsia="zh-CN"/>
              </w:rPr>
            </w:pPr>
            <w:r w:rsidRPr="00AF6AEC">
              <w:rPr>
                <w:rFonts w:ascii="Times New Roman" w:eastAsia="宋体" w:hAnsi="Times New Roman" w:cs="Times New Roman"/>
                <w:color w:val="FF0000"/>
                <w:kern w:val="0"/>
                <w:sz w:val="24"/>
                <w:szCs w:val="28"/>
                <w:lang w:val="en-GB" w:eastAsia="zh-CN"/>
              </w:rPr>
              <w:t xml:space="preserve">&lt; </w:t>
            </w:r>
            <w:r w:rsidRPr="00AF6AEC">
              <w:rPr>
                <w:rFonts w:ascii="Times New Roman" w:eastAsia="宋体" w:hAnsi="Times New Roman" w:cs="Times New Roman"/>
                <w:color w:val="FF0000"/>
                <w:kern w:val="0"/>
                <w:sz w:val="24"/>
                <w:szCs w:val="28"/>
                <w:lang w:val="en-GB" w:eastAsia="en-GB"/>
              </w:rPr>
              <w:t>Unchanged parts are omitted</w:t>
            </w:r>
            <w:r w:rsidRPr="00AF6AEC">
              <w:rPr>
                <w:rFonts w:ascii="Times New Roman" w:eastAsia="宋体" w:hAnsi="Times New Roman" w:cs="Times New Roman"/>
                <w:color w:val="FF0000"/>
                <w:kern w:val="0"/>
                <w:sz w:val="24"/>
                <w:szCs w:val="28"/>
                <w:lang w:val="en-GB" w:eastAsia="zh-CN"/>
              </w:rPr>
              <w:t xml:space="preserve"> &gt;</w:t>
            </w:r>
          </w:p>
        </w:tc>
      </w:tr>
    </w:tbl>
    <w:p w14:paraId="64F8FC7D" w14:textId="77777777" w:rsidR="005B1951" w:rsidRDefault="005B1951" w:rsidP="005B1951">
      <w:pPr>
        <w:autoSpaceDE w:val="0"/>
        <w:autoSpaceDN w:val="0"/>
        <w:adjustRightInd w:val="0"/>
        <w:snapToGrid w:val="0"/>
        <w:spacing w:before="80" w:after="80" w:line="240" w:lineRule="auto"/>
        <w:rPr>
          <w:rFonts w:ascii="Times New Roman" w:eastAsia="宋体" w:hAnsi="Times New Roman" w:cs="Times New Roman"/>
          <w:b/>
          <w:kern w:val="0"/>
          <w:lang w:eastAsia="zh-CN"/>
        </w:rPr>
      </w:pPr>
    </w:p>
    <w:p w14:paraId="3EFB3DDF" w14:textId="77777777" w:rsidR="005B1951" w:rsidRPr="00855A6A" w:rsidRDefault="005B1951" w:rsidP="005B1951">
      <w:pPr>
        <w:autoSpaceDE w:val="0"/>
        <w:autoSpaceDN w:val="0"/>
        <w:adjustRightInd w:val="0"/>
        <w:snapToGrid w:val="0"/>
        <w:spacing w:before="80" w:after="80" w:line="240" w:lineRule="auto"/>
        <w:rPr>
          <w:rFonts w:ascii="Times New Roman" w:eastAsia="宋体" w:hAnsi="Times New Roman" w:cs="Times New Roman"/>
          <w:b/>
          <w:kern w:val="0"/>
          <w:sz w:val="22"/>
          <w:lang w:eastAsia="zh-CN"/>
        </w:rPr>
      </w:pPr>
      <w:r w:rsidRPr="00855A6A">
        <w:rPr>
          <w:rFonts w:ascii="Times New Roman" w:eastAsia="宋体" w:hAnsi="Times New Roman" w:cs="Times New Roman"/>
          <w:b/>
          <w:kern w:val="0"/>
          <w:sz w:val="22"/>
          <w:lang w:eastAsia="zh-CN"/>
        </w:rPr>
        <w:t xml:space="preserve">Proposal from Sony: If a UE is configured with higher layer parameter </w:t>
      </w:r>
      <w:r w:rsidRPr="00855A6A">
        <w:rPr>
          <w:rFonts w:ascii="Times New Roman" w:eastAsia="宋体" w:hAnsi="Times New Roman" w:cs="Times New Roman"/>
          <w:b/>
          <w:i/>
          <w:kern w:val="0"/>
          <w:sz w:val="22"/>
          <w:lang w:eastAsia="zh-CN"/>
        </w:rPr>
        <w:t>enableDefaultBeamPlForSRS</w:t>
      </w:r>
      <w:r w:rsidRPr="00855A6A">
        <w:rPr>
          <w:rFonts w:ascii="Times New Roman" w:eastAsia="宋体" w:hAnsi="Times New Roman" w:cs="Times New Roman"/>
          <w:b/>
          <w:kern w:val="0"/>
          <w:sz w:val="22"/>
          <w:lang w:eastAsia="zh-CN"/>
        </w:rPr>
        <w:t xml:space="preserve"> on a CC, it shall not expect the CC to be included in either simultaneous spatial relation updating list, i.e. </w:t>
      </w:r>
      <w:r w:rsidRPr="00855A6A">
        <w:rPr>
          <w:rFonts w:ascii="Times New Roman" w:eastAsia="宋体" w:hAnsi="Times New Roman" w:cs="Times New Roman"/>
          <w:b/>
          <w:i/>
          <w:kern w:val="0"/>
          <w:sz w:val="22"/>
          <w:lang w:eastAsia="zh-CN"/>
        </w:rPr>
        <w:t>simultaneousSpatial-UpdatedList-r16</w:t>
      </w:r>
      <w:r w:rsidRPr="00855A6A">
        <w:rPr>
          <w:rFonts w:ascii="Times New Roman" w:eastAsia="宋体" w:hAnsi="Times New Roman" w:cs="Times New Roman"/>
          <w:b/>
          <w:kern w:val="0"/>
          <w:sz w:val="22"/>
          <w:lang w:eastAsia="zh-CN"/>
        </w:rPr>
        <w:t xml:space="preserve"> and </w:t>
      </w:r>
      <w:r w:rsidRPr="00855A6A">
        <w:rPr>
          <w:rFonts w:ascii="Times New Roman" w:eastAsia="宋体" w:hAnsi="Times New Roman" w:cs="Times New Roman"/>
          <w:b/>
          <w:i/>
          <w:kern w:val="0"/>
          <w:sz w:val="22"/>
          <w:lang w:eastAsia="zh-CN"/>
        </w:rPr>
        <w:t>simultaneousSpatial-UpdatedListSecond-r16</w:t>
      </w:r>
      <w:r w:rsidRPr="00855A6A">
        <w:rPr>
          <w:rFonts w:ascii="Times New Roman" w:eastAsia="宋体" w:hAnsi="Times New Roman" w:cs="Times New Roman"/>
          <w:b/>
          <w:kern w:val="0"/>
          <w:sz w:val="22"/>
          <w:lang w:eastAsia="zh-CN"/>
        </w:rPr>
        <w:t>.</w:t>
      </w:r>
    </w:p>
    <w:tbl>
      <w:tblPr>
        <w:tblStyle w:val="9"/>
        <w:tblW w:w="0" w:type="auto"/>
        <w:tblLook w:val="04A0" w:firstRow="1" w:lastRow="0" w:firstColumn="1" w:lastColumn="0" w:noHBand="0" w:noVBand="1"/>
      </w:tblPr>
      <w:tblGrid>
        <w:gridCol w:w="9016"/>
      </w:tblGrid>
      <w:tr w:rsidR="005B1951" w:rsidRPr="00187DBF" w14:paraId="121ECEA3" w14:textId="77777777" w:rsidTr="000E7F21">
        <w:tc>
          <w:tcPr>
            <w:tcW w:w="9016" w:type="dxa"/>
          </w:tcPr>
          <w:p w14:paraId="47817485" w14:textId="77777777" w:rsidR="005B1951" w:rsidRPr="00187DBF" w:rsidRDefault="005B1951" w:rsidP="000E7F21">
            <w:pPr>
              <w:snapToGrid w:val="0"/>
              <w:jc w:val="center"/>
              <w:rPr>
                <w:rFonts w:eastAsia="宋体"/>
                <w:b/>
                <w:highlight w:val="cyan"/>
                <w:u w:val="single"/>
              </w:rPr>
            </w:pPr>
            <w:r w:rsidRPr="00187DBF">
              <w:rPr>
                <w:rFonts w:eastAsia="宋体"/>
                <w:color w:val="FF0000"/>
              </w:rPr>
              <w:t>&lt; Start of the text proposal on TS 38.214 section 6.2.1 updated in R1-2003146&gt;</w:t>
            </w:r>
          </w:p>
          <w:p w14:paraId="4C5FEA5B" w14:textId="77777777" w:rsidR="005B1951" w:rsidRPr="00187DBF" w:rsidRDefault="005B1951" w:rsidP="000E7F21">
            <w:pPr>
              <w:keepNext/>
              <w:keepLines/>
              <w:spacing w:before="120"/>
              <w:jc w:val="center"/>
              <w:outlineLvl w:val="3"/>
              <w:rPr>
                <w:rFonts w:eastAsia="宋体"/>
                <w:color w:val="FF0000"/>
                <w:lang w:eastAsia="zh-CN"/>
              </w:rPr>
            </w:pPr>
            <w:r w:rsidRPr="00187DBF">
              <w:rPr>
                <w:rFonts w:eastAsia="宋体"/>
                <w:color w:val="FF0000"/>
                <w:lang w:eastAsia="zh-CN"/>
              </w:rPr>
              <w:t>&lt; Unchanged parts are omitted &gt;</w:t>
            </w:r>
          </w:p>
          <w:p w14:paraId="16AE8F4F" w14:textId="77777777" w:rsidR="005B1951" w:rsidRPr="00187DBF" w:rsidRDefault="005B1951" w:rsidP="000E7F21">
            <w:pPr>
              <w:snapToGrid w:val="0"/>
              <w:rPr>
                <w:rFonts w:eastAsia="宋体"/>
              </w:rPr>
            </w:pPr>
            <w:r w:rsidRPr="00187DBF">
              <w:rPr>
                <w:rFonts w:eastAsia="宋体"/>
              </w:rPr>
              <w:t xml:space="preserve">When a </w:t>
            </w:r>
            <w:r w:rsidRPr="00187DBF">
              <w:rPr>
                <w:rFonts w:eastAsia="宋体"/>
                <w:i/>
              </w:rPr>
              <w:t xml:space="preserve">spatialRelationInfo </w:t>
            </w:r>
            <w:r w:rsidRPr="00187DBF">
              <w:rPr>
                <w:rFonts w:eastAsia="宋体"/>
              </w:rPr>
              <w:t xml:space="preserve">is activated/updated for a semi-persistent or aperiodic SRS resource configured by the higher layer parameter </w:t>
            </w:r>
            <w:r w:rsidRPr="00187DBF">
              <w:rPr>
                <w:rFonts w:eastAsia="宋体"/>
                <w:i/>
              </w:rPr>
              <w:t>SRS-Resource</w:t>
            </w:r>
            <w:r w:rsidRPr="00187DBF">
              <w:rPr>
                <w:rFonts w:eastAsia="宋体"/>
              </w:rPr>
              <w:t xml:space="preserve"> by a MAC CE for a set of CCs/BWPs, where the applicable list of CCs is indicated by higher layer parameter </w:t>
            </w:r>
            <w:r w:rsidRPr="00187DBF">
              <w:rPr>
                <w:rFonts w:eastAsia="宋体"/>
                <w:i/>
              </w:rPr>
              <w:t>simultaneousSpatial-UpdatedList-r16</w:t>
            </w:r>
            <w:r w:rsidRPr="00187DBF">
              <w:rPr>
                <w:rFonts w:eastAsia="宋体"/>
              </w:rPr>
              <w:t xml:space="preserve"> or </w:t>
            </w:r>
            <w:r w:rsidRPr="00187DBF">
              <w:rPr>
                <w:rFonts w:eastAsia="宋体"/>
                <w:i/>
              </w:rPr>
              <w:t>simultaneousSpatial-UpdatedListSecond-r16</w:t>
            </w:r>
            <w:r w:rsidRPr="00187DBF">
              <w:rPr>
                <w:rFonts w:eastAsia="宋体"/>
              </w:rPr>
              <w:t xml:space="preserve">, the </w:t>
            </w:r>
            <w:r w:rsidRPr="00187DBF">
              <w:rPr>
                <w:rFonts w:eastAsia="宋体"/>
                <w:i/>
              </w:rPr>
              <w:t xml:space="preserve">spatialRelationInfo </w:t>
            </w:r>
            <w:r w:rsidRPr="00187DBF">
              <w:rPr>
                <w:rFonts w:eastAsia="宋体"/>
              </w:rPr>
              <w:t>is applied for the semi-persistent or aperiodic SRS resource(s) with the same SRS resource ID for all the BWPs in the indicated CCs.</w:t>
            </w:r>
          </w:p>
          <w:p w14:paraId="41BC92E8" w14:textId="77777777" w:rsidR="005B1951" w:rsidRPr="00187DBF" w:rsidRDefault="005B1951" w:rsidP="000E7F21">
            <w:pPr>
              <w:snapToGrid w:val="0"/>
              <w:rPr>
                <w:rFonts w:eastAsia="宋体"/>
              </w:rPr>
            </w:pPr>
            <w:r w:rsidRPr="00187DBF">
              <w:rPr>
                <w:rFonts w:eastAsia="宋体"/>
              </w:rPr>
              <w:t xml:space="preserve">When the higher layer parameter </w:t>
            </w:r>
            <w:r w:rsidRPr="00187DBF">
              <w:rPr>
                <w:rFonts w:eastAsia="宋体"/>
                <w:i/>
              </w:rPr>
              <w:t>enableDefaultBeamPlForSRS</w:t>
            </w:r>
            <w:r w:rsidRPr="00187DBF">
              <w:rPr>
                <w:rFonts w:eastAsia="宋体"/>
              </w:rPr>
              <w:t xml:space="preserve"> is set ‘enabled’, and if the higher layer parameter </w:t>
            </w:r>
            <w:r w:rsidRPr="00187DBF">
              <w:rPr>
                <w:rFonts w:eastAsia="宋体"/>
                <w:i/>
              </w:rPr>
              <w:t>spatialRelationInfo</w:t>
            </w:r>
            <w:r w:rsidRPr="00187DBF">
              <w:rPr>
                <w:rFonts w:eastAsia="宋体"/>
              </w:rPr>
              <w:t xml:space="preserve"> for the SRS resource, except for the SRS resource with the higher layer parameter </w:t>
            </w:r>
            <w:r w:rsidRPr="00187DBF">
              <w:rPr>
                <w:rFonts w:eastAsia="宋体"/>
                <w:i/>
              </w:rPr>
              <w:t>usage</w:t>
            </w:r>
            <w:r w:rsidRPr="00187DBF">
              <w:rPr>
                <w:rFonts w:eastAsia="宋体"/>
              </w:rPr>
              <w:t xml:space="preserve"> in SRS-ResourceSet set to 'beamManagement' or for the SRS resource with the higher layer parameter </w:t>
            </w:r>
            <w:r w:rsidRPr="00187DBF">
              <w:rPr>
                <w:rFonts w:eastAsia="宋体"/>
                <w:i/>
              </w:rPr>
              <w:t>usage</w:t>
            </w:r>
            <w:r w:rsidRPr="00187DBF">
              <w:rPr>
                <w:rFonts w:eastAsia="宋体"/>
              </w:rPr>
              <w:t xml:space="preserve"> in SRS-ResourceSet set to ‘nonCodebook’ with configuration of </w:t>
            </w:r>
            <w:r w:rsidRPr="00187DBF">
              <w:rPr>
                <w:rFonts w:eastAsia="宋体"/>
                <w:i/>
              </w:rPr>
              <w:t>associatedCSI-RS</w:t>
            </w:r>
            <w:r w:rsidRPr="00187DBF">
              <w:rPr>
                <w:rFonts w:eastAsia="宋体"/>
              </w:rPr>
              <w:t xml:space="preserve"> or for the SRS resource configured by the higher layer parameter [SRS-for-positioning], is not configured in FR2 and if the UE is not configured with higher layer parameter(s) </w:t>
            </w:r>
            <w:r w:rsidRPr="00187DBF">
              <w:rPr>
                <w:rFonts w:eastAsia="宋体"/>
                <w:i/>
              </w:rPr>
              <w:t>pathlossReferenceRS</w:t>
            </w:r>
            <w:r w:rsidRPr="00187DBF">
              <w:rPr>
                <w:rFonts w:eastAsia="宋体"/>
              </w:rPr>
              <w:t xml:space="preserve">, and if the UE is not configured with different values of </w:t>
            </w:r>
            <w:r w:rsidRPr="00187DBF">
              <w:rPr>
                <w:rFonts w:eastAsia="Batang"/>
                <w:i/>
                <w:iCs/>
              </w:rPr>
              <w:t>CORESETPoolIndex</w:t>
            </w:r>
            <w:r w:rsidRPr="00187DBF">
              <w:rPr>
                <w:rFonts w:eastAsia="宋体"/>
              </w:rPr>
              <w:t> in </w:t>
            </w:r>
            <w:r w:rsidRPr="00187DBF">
              <w:rPr>
                <w:rFonts w:eastAsia="Batang"/>
                <w:i/>
                <w:iCs/>
              </w:rPr>
              <w:t>ControlResourceSets</w:t>
            </w:r>
            <w:r w:rsidRPr="00187DBF">
              <w:rPr>
                <w:rFonts w:eastAsia="宋体"/>
              </w:rPr>
              <w:t xml:space="preserve">, and is not provided at least one TCI codepoint mapped with two TCI states, the UE shall transmit the target SRS resource </w:t>
            </w:r>
          </w:p>
          <w:p w14:paraId="7A5C9383"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 xml:space="preserve">with the same spatial domain transmission filter used for the reception of the CORESET with the lowest </w:t>
            </w:r>
            <w:r w:rsidRPr="00187DBF">
              <w:rPr>
                <w:rFonts w:eastAsia="MS Mincho"/>
                <w:i/>
              </w:rPr>
              <w:t>controlResourceSetId</w:t>
            </w:r>
            <w:r w:rsidRPr="00187DBF">
              <w:rPr>
                <w:rFonts w:eastAsia="MS Mincho"/>
              </w:rPr>
              <w:t xml:space="preserve"> in the active DL BWP in the CC.</w:t>
            </w:r>
          </w:p>
          <w:p w14:paraId="4C94027F"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with the same spatial domain transmission filter used for the reception of the activated TCI state with the lowest ID applicable to PDSCH in the active DL BWP of the CC if the UE is not configured with any CORESET in the active DL BWP of the CC</w:t>
            </w:r>
          </w:p>
          <w:p w14:paraId="6530B05B" w14:textId="77777777" w:rsidR="005B1951" w:rsidRPr="00187DBF" w:rsidDel="000730DA" w:rsidRDefault="005B1951" w:rsidP="000E7F21">
            <w:pPr>
              <w:jc w:val="left"/>
              <w:rPr>
                <w:del w:id="37" w:author="Cao, Jeffrey" w:date="2020-05-14T18:06:00Z"/>
                <w:rFonts w:eastAsia="MS Mincho"/>
              </w:rPr>
            </w:pPr>
            <w:del w:id="38" w:author="Cao, Jeffrey" w:date="2020-05-14T18:06:00Z">
              <w:r w:rsidRPr="00187DBF">
                <w:rPr>
                  <w:rFonts w:eastAsia="MS Mincho"/>
                </w:rPr>
                <w:delText>a</w:delText>
              </w:r>
            </w:del>
            <w:ins w:id="39" w:author="Cao, Jeffrey" w:date="2020-05-14T18:06:00Z">
              <w:r w:rsidRPr="00187DBF">
                <w:rPr>
                  <w:rFonts w:eastAsia="MS Mincho"/>
                </w:rPr>
                <w:t xml:space="preserve">nd the UE shall not expect the CC to be included in the applicable list of CCs indicated by higher layer parameter </w:t>
              </w:r>
              <w:r w:rsidRPr="00187DBF">
                <w:rPr>
                  <w:rFonts w:eastAsia="MS Mincho"/>
                  <w:i/>
                </w:rPr>
                <w:t>simultaneousSpatial-UpdatedList-r16</w:t>
              </w:r>
              <w:r w:rsidRPr="00187DBF">
                <w:rPr>
                  <w:rFonts w:eastAsia="MS Mincho"/>
                </w:rPr>
                <w:t xml:space="preserve"> or </w:t>
              </w:r>
              <w:r w:rsidRPr="00187DBF">
                <w:rPr>
                  <w:rFonts w:eastAsia="MS Mincho"/>
                  <w:i/>
                </w:rPr>
                <w:t>simultaneousSpatial-UpdatedListSecond-r16</w:t>
              </w:r>
              <w:r w:rsidRPr="00187DBF">
                <w:rPr>
                  <w:rFonts w:eastAsia="MS Mincho"/>
                </w:rPr>
                <w:t>.</w:t>
              </w:r>
            </w:ins>
          </w:p>
          <w:p w14:paraId="17EA7451" w14:textId="77777777" w:rsidR="005B1951" w:rsidRPr="00187DBF" w:rsidRDefault="005B1951" w:rsidP="000E7F21">
            <w:pPr>
              <w:snapToGrid w:val="0"/>
              <w:jc w:val="center"/>
              <w:rPr>
                <w:rFonts w:eastAsia="宋体"/>
                <w:color w:val="FF0000"/>
              </w:rPr>
            </w:pPr>
            <w:r w:rsidRPr="00187DBF">
              <w:rPr>
                <w:rFonts w:eastAsia="宋体"/>
                <w:color w:val="FF0000"/>
              </w:rPr>
              <w:t>&lt; Unchanged parts are omitted &gt;</w:t>
            </w:r>
          </w:p>
          <w:p w14:paraId="187D186D" w14:textId="77777777" w:rsidR="005B1951" w:rsidRPr="00187DBF" w:rsidRDefault="005B1951" w:rsidP="000E7F21">
            <w:pPr>
              <w:snapToGrid w:val="0"/>
              <w:jc w:val="center"/>
              <w:rPr>
                <w:rFonts w:eastAsia="宋体"/>
                <w:sz w:val="22"/>
                <w:szCs w:val="22"/>
                <w:lang w:eastAsia="zh-CN"/>
              </w:rPr>
            </w:pPr>
            <w:r w:rsidRPr="00187DBF">
              <w:rPr>
                <w:rFonts w:eastAsia="宋体"/>
                <w:color w:val="FF0000"/>
              </w:rPr>
              <w:t>&lt; End of the text proposal on TS 38.214 section 6.2.1 updated in R1-2003146&gt;</w:t>
            </w:r>
          </w:p>
        </w:tc>
      </w:tr>
    </w:tbl>
    <w:p w14:paraId="42EA102B" w14:textId="77777777" w:rsidR="005B1951" w:rsidRDefault="005B1951" w:rsidP="005B1951"/>
    <w:p w14:paraId="63DB52DE" w14:textId="722A332E" w:rsidR="00E95E56" w:rsidRDefault="00E95E56" w:rsidP="00E95E56">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lastRenderedPageBreak/>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r w:rsidR="00B11CBB">
        <w:rPr>
          <w:rFonts w:ascii="Times New Roman" w:eastAsia="Batang" w:hAnsi="Times New Roman" w:cs="Times New Roman"/>
          <w:snapToGrid w:val="0"/>
          <w:kern w:val="0"/>
          <w:sz w:val="22"/>
          <w:szCs w:val="20"/>
        </w:rPr>
        <w:t xml:space="preserve"> For Alt1, in addition to the TP from Vivo, further description in specification may be required for clarifying this operation. </w:t>
      </w:r>
    </w:p>
    <w:p w14:paraId="3E6CD5DE" w14:textId="50ABED04" w:rsidR="00E95E56" w:rsidRDefault="00E95E56" w:rsidP="00E95E56">
      <w:pPr>
        <w:pStyle w:val="a9"/>
        <w:numPr>
          <w:ilvl w:val="0"/>
          <w:numId w:val="24"/>
        </w:numPr>
        <w:ind w:leftChars="0"/>
        <w:rPr>
          <w:rFonts w:ascii="Times New Roman" w:eastAsia="Batang" w:hAnsi="Times New Roman" w:cs="Times New Roman"/>
          <w:snapToGrid w:val="0"/>
          <w:kern w:val="0"/>
          <w:sz w:val="22"/>
          <w:szCs w:val="20"/>
        </w:rPr>
      </w:pPr>
      <w:r w:rsidRPr="00E95E56">
        <w:rPr>
          <w:rFonts w:ascii="Times New Roman" w:eastAsia="Batang" w:hAnsi="Times New Roman" w:cs="Times New Roman"/>
          <w:snapToGrid w:val="0"/>
          <w:kern w:val="0"/>
          <w:sz w:val="22"/>
          <w:szCs w:val="20"/>
        </w:rPr>
        <w:t xml:space="preserve">Alt1. </w:t>
      </w:r>
      <w:r w:rsidR="00BD3CBE">
        <w:rPr>
          <w:rFonts w:ascii="Times New Roman" w:eastAsia="Batang" w:hAnsi="Times New Roman" w:cs="Times New Roman"/>
          <w:snapToGrid w:val="0"/>
          <w:kern w:val="0"/>
          <w:sz w:val="22"/>
          <w:szCs w:val="20"/>
        </w:rPr>
        <w:t>For a same CC, t</w:t>
      </w:r>
      <w:r w:rsidRPr="00E95E56">
        <w:rPr>
          <w:rFonts w:ascii="Times New Roman" w:eastAsia="Batang" w:hAnsi="Times New Roman" w:cs="Times New Roman"/>
          <w:snapToGrid w:val="0"/>
          <w:kern w:val="0"/>
          <w:sz w:val="22"/>
          <w:szCs w:val="20"/>
        </w:rPr>
        <w:t xml:space="preserve">he </w:t>
      </w:r>
      <w:r w:rsidR="00662AB7">
        <w:rPr>
          <w:rFonts w:ascii="Times New Roman" w:eastAsia="Batang" w:hAnsi="Times New Roman" w:cs="Times New Roman"/>
          <w:snapToGrid w:val="0"/>
          <w:kern w:val="0"/>
          <w:sz w:val="22"/>
          <w:szCs w:val="20"/>
        </w:rPr>
        <w:t xml:space="preserve">feature of the </w:t>
      </w:r>
      <w:r w:rsidRPr="00E95E56">
        <w:rPr>
          <w:rFonts w:ascii="Times New Roman" w:eastAsia="Batang" w:hAnsi="Times New Roman" w:cs="Times New Roman"/>
          <w:snapToGrid w:val="0"/>
          <w:kern w:val="0"/>
          <w:sz w:val="22"/>
          <w:szCs w:val="20"/>
        </w:rPr>
        <w:t xml:space="preserve">simultaneous </w:t>
      </w:r>
      <w:r w:rsidR="00662AB7">
        <w:rPr>
          <w:rFonts w:ascii="Times New Roman" w:eastAsia="Batang" w:hAnsi="Times New Roman" w:cs="Times New Roman"/>
          <w:snapToGrid w:val="0"/>
          <w:kern w:val="0"/>
          <w:sz w:val="22"/>
          <w:szCs w:val="20"/>
        </w:rPr>
        <w:t xml:space="preserve">multi-CC </w:t>
      </w:r>
      <w:r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w:t>
      </w:r>
      <w:r w:rsidR="00662AB7">
        <w:rPr>
          <w:rFonts w:ascii="Times New Roman" w:eastAsia="Batang" w:hAnsi="Times New Roman" w:cs="Times New Roman"/>
          <w:snapToGrid w:val="0"/>
          <w:kern w:val="0"/>
          <w:sz w:val="22"/>
          <w:szCs w:val="20"/>
        </w:rPr>
        <w:t xml:space="preserve">and the feature of the </w:t>
      </w:r>
      <w:r w:rsidRPr="00E95E56">
        <w:rPr>
          <w:rFonts w:ascii="Times New Roman" w:eastAsia="Batang" w:hAnsi="Times New Roman" w:cs="Times New Roman"/>
          <w:snapToGrid w:val="0"/>
          <w:kern w:val="0"/>
          <w:sz w:val="22"/>
          <w:szCs w:val="20"/>
        </w:rPr>
        <w:t xml:space="preserve">default spatial relation for SRS </w:t>
      </w:r>
      <w:r w:rsidR="00662AB7">
        <w:rPr>
          <w:rFonts w:ascii="Times New Roman" w:eastAsia="Batang" w:hAnsi="Times New Roman" w:cs="Times New Roman"/>
          <w:snapToGrid w:val="0"/>
          <w:kern w:val="0"/>
          <w:sz w:val="22"/>
          <w:szCs w:val="20"/>
        </w:rPr>
        <w:t xml:space="preserve">can be enabled simultaneously. </w:t>
      </w:r>
    </w:p>
    <w:p w14:paraId="55814519" w14:textId="77777777" w:rsidR="00B11CBB" w:rsidRDefault="00BD3CBE" w:rsidP="00B11CBB">
      <w:pPr>
        <w:pStyle w:val="a9"/>
        <w:numPr>
          <w:ilvl w:val="1"/>
          <w:numId w:val="24"/>
        </w:numPr>
        <w:ind w:leftChars="0"/>
        <w:rPr>
          <w:rFonts w:ascii="Times New Roman" w:eastAsia="Batang" w:hAnsi="Times New Roman" w:cs="Times New Roman"/>
          <w:snapToGrid w:val="0"/>
          <w:kern w:val="0"/>
          <w:sz w:val="22"/>
          <w:szCs w:val="20"/>
        </w:rPr>
      </w:pPr>
      <w:r w:rsidRPr="00B11CBB">
        <w:rPr>
          <w:rFonts w:ascii="Times New Roman" w:eastAsia="Batang" w:hAnsi="Times New Roman" w:cs="Times New Roman"/>
          <w:snapToGrid w:val="0"/>
          <w:kern w:val="0"/>
          <w:sz w:val="22"/>
          <w:szCs w:val="20"/>
        </w:rPr>
        <w:t xml:space="preserve">When both are enabled for a same CC by relevant RRC parameters, </w:t>
      </w:r>
      <w:r w:rsidR="00B11CBB" w:rsidRPr="00B11CBB">
        <w:rPr>
          <w:rFonts w:ascii="Times New Roman" w:eastAsia="宋体" w:hAnsi="Times New Roman" w:cs="Times New Roman" w:hint="eastAsia"/>
          <w:kern w:val="0"/>
          <w:szCs w:val="24"/>
          <w:lang w:eastAsia="zh-CN"/>
        </w:rPr>
        <w:t xml:space="preserve">the </w:t>
      </w:r>
      <w:r w:rsidR="00B11CBB" w:rsidRPr="00B11CBB">
        <w:rPr>
          <w:rFonts w:ascii="Times New Roman" w:eastAsia="Times New Roman" w:hAnsi="Times New Roman" w:cs="Times New Roman"/>
          <w:i/>
          <w:kern w:val="0"/>
          <w:szCs w:val="24"/>
          <w:lang w:eastAsia="en-US"/>
        </w:rPr>
        <w:t>spatialRelationInfo</w:t>
      </w:r>
      <w:r w:rsidR="00B11CBB" w:rsidRPr="00B11CBB">
        <w:rPr>
          <w:rFonts w:ascii="Times New Roman" w:eastAsia="宋体" w:hAnsi="Times New Roman" w:cs="Times New Roman" w:hint="eastAsia"/>
          <w:kern w:val="0"/>
          <w:szCs w:val="24"/>
          <w:lang w:eastAsia="zh-CN"/>
        </w:rPr>
        <w:t xml:space="preserve"> of the SRS resources with same ID in the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宋体" w:hAnsi="Times New Roman" w:cs="Times New Roman" w:hint="eastAsia"/>
          <w:kern w:val="0"/>
          <w:szCs w:val="24"/>
          <w:lang w:eastAsia="zh-CN"/>
        </w:rPr>
        <w:t xml:space="preserve"> cannot be configured</w:t>
      </w:r>
      <w:r w:rsidR="00B11CBB">
        <w:rPr>
          <w:rFonts w:ascii="Times New Roman" w:eastAsia="Batang" w:hAnsi="Times New Roman" w:cs="Times New Roman"/>
          <w:snapToGrid w:val="0"/>
          <w:kern w:val="0"/>
          <w:sz w:val="22"/>
          <w:szCs w:val="20"/>
        </w:rPr>
        <w:t>,</w:t>
      </w:r>
      <w:r w:rsidR="00B11CBB" w:rsidRPr="00B11CBB">
        <w:rPr>
          <w:rFonts w:ascii="Times New Roman" w:eastAsia="Batang" w:hAnsi="Times New Roman" w:cs="Times New Roman"/>
          <w:snapToGrid w:val="0"/>
          <w:kern w:val="0"/>
          <w:sz w:val="22"/>
          <w:szCs w:val="20"/>
        </w:rPr>
        <w:t xml:space="preserve"> </w:t>
      </w:r>
      <w:r w:rsidR="00B11CBB">
        <w:rPr>
          <w:rFonts w:ascii="Times New Roman" w:eastAsia="Batang" w:hAnsi="Times New Roman" w:cs="Times New Roman"/>
          <w:snapToGrid w:val="0"/>
          <w:kern w:val="0"/>
          <w:sz w:val="22"/>
          <w:szCs w:val="20"/>
        </w:rPr>
        <w:t>a</w:t>
      </w:r>
      <w:r w:rsidR="00B11CBB" w:rsidRPr="00B11CBB">
        <w:rPr>
          <w:rFonts w:ascii="Times New Roman" w:eastAsia="Batang" w:hAnsi="Times New Roman" w:cs="Times New Roman"/>
          <w:snapToGrid w:val="0"/>
          <w:kern w:val="0"/>
          <w:sz w:val="22"/>
          <w:szCs w:val="20"/>
        </w:rPr>
        <w:t>nd</w:t>
      </w:r>
      <w:r w:rsidR="00B11CBB">
        <w:rPr>
          <w:rFonts w:ascii="Times New Roman" w:eastAsia="Batang" w:hAnsi="Times New Roman" w:cs="Times New Roman"/>
          <w:snapToGrid w:val="0"/>
          <w:kern w:val="0"/>
          <w:sz w:val="22"/>
          <w:szCs w:val="20"/>
        </w:rPr>
        <w:t xml:space="preserve"> </w:t>
      </w:r>
      <w:r w:rsidR="00B11CBB" w:rsidRPr="00B11CBB">
        <w:rPr>
          <w:rFonts w:ascii="Times New Roman" w:eastAsia="宋体" w:hAnsi="Times New Roman" w:cs="Times New Roman" w:hint="eastAsia"/>
          <w:kern w:val="0"/>
          <w:szCs w:val="24"/>
          <w:lang w:eastAsia="zh-CN"/>
        </w:rPr>
        <w:t>the update of</w:t>
      </w:r>
      <w:r w:rsidR="00B11CBB" w:rsidRPr="00B11CBB">
        <w:rPr>
          <w:rFonts w:ascii="Times New Roman" w:eastAsia="宋体" w:hAnsi="Times New Roman" w:cs="Times New Roman" w:hint="eastAsia"/>
          <w:color w:val="000000"/>
          <w:kern w:val="0"/>
          <w:szCs w:val="24"/>
          <w:lang w:eastAsia="zh-CN"/>
        </w:rPr>
        <w:t xml:space="preserve"> </w:t>
      </w:r>
      <w:r w:rsidR="00B11CBB" w:rsidRPr="00B11CBB">
        <w:rPr>
          <w:rFonts w:ascii="Times New Roman" w:eastAsia="Times New Roman" w:hAnsi="Times New Roman" w:cs="Times New Roman"/>
          <w:color w:val="000000"/>
          <w:kern w:val="0"/>
          <w:szCs w:val="24"/>
          <w:lang w:eastAsia="en-US"/>
        </w:rPr>
        <w:t>spatial domain transmission filter</w:t>
      </w:r>
      <w:r w:rsidR="00B11CBB" w:rsidRPr="00B11CBB">
        <w:rPr>
          <w:rFonts w:ascii="Times New Roman" w:eastAsia="宋体" w:hAnsi="Times New Roman" w:cs="Times New Roman" w:hint="eastAsia"/>
          <w:kern w:val="0"/>
          <w:szCs w:val="24"/>
          <w:lang w:eastAsia="zh-CN"/>
        </w:rPr>
        <w:t xml:space="preserve"> of the SRS resources with same ID in </w:t>
      </w:r>
      <w:r w:rsidR="00B11CBB" w:rsidRPr="00B11CBB">
        <w:rPr>
          <w:rFonts w:ascii="Times New Roman" w:eastAsia="宋体" w:hAnsi="Times New Roman" w:cs="Times New Roman"/>
          <w:kern w:val="0"/>
          <w:szCs w:val="24"/>
          <w:lang w:eastAsia="zh-CN"/>
        </w:rPr>
        <w:t>the</w:t>
      </w:r>
      <w:r w:rsidR="00B11CBB" w:rsidRPr="00B11CBB">
        <w:rPr>
          <w:rFonts w:ascii="Times New Roman" w:eastAsia="宋体" w:hAnsi="Times New Roman" w:cs="Times New Roman" w:hint="eastAsia"/>
          <w:kern w:val="0"/>
          <w:szCs w:val="24"/>
          <w:lang w:eastAsia="zh-CN"/>
        </w:rPr>
        <w:t xml:space="preserv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宋体" w:hAnsi="Times New Roman" w:cs="Times New Roman" w:hint="eastAsia"/>
          <w:kern w:val="0"/>
          <w:szCs w:val="24"/>
          <w:lang w:eastAsia="zh-CN"/>
        </w:rPr>
        <w:t xml:space="preserve"> follows the default beam.</w:t>
      </w:r>
      <w:r w:rsidRPr="00B11CBB">
        <w:rPr>
          <w:rFonts w:ascii="Times New Roman" w:eastAsia="Batang" w:hAnsi="Times New Roman" w:cs="Times New Roman"/>
          <w:snapToGrid w:val="0"/>
          <w:kern w:val="0"/>
          <w:sz w:val="22"/>
          <w:szCs w:val="20"/>
        </w:rPr>
        <w:t xml:space="preserve"> </w:t>
      </w:r>
    </w:p>
    <w:p w14:paraId="49E8D741" w14:textId="2BCBB33C" w:rsidR="00E95E56" w:rsidRPr="00B11CBB" w:rsidRDefault="00B11CBB" w:rsidP="00B11CBB">
      <w:pPr>
        <w:pStyle w:val="a9"/>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lt1, t</w:t>
      </w:r>
      <w:r w:rsidR="00E95E56" w:rsidRPr="00B11CBB">
        <w:rPr>
          <w:rFonts w:ascii="Times New Roman" w:eastAsia="Batang" w:hAnsi="Times New Roman" w:cs="Times New Roman"/>
          <w:snapToGrid w:val="0"/>
          <w:kern w:val="0"/>
          <w:sz w:val="22"/>
          <w:szCs w:val="20"/>
        </w:rPr>
        <w:t>he TP from Vivo</w:t>
      </w:r>
      <w:r w:rsidR="00BD3CBE" w:rsidRPr="00B11CBB">
        <w:rPr>
          <w:rFonts w:ascii="Times New Roman" w:eastAsia="Batang" w:hAnsi="Times New Roman" w:cs="Times New Roman"/>
          <w:snapToGrid w:val="0"/>
          <w:kern w:val="0"/>
          <w:sz w:val="22"/>
          <w:szCs w:val="20"/>
        </w:rPr>
        <w:t xml:space="preserve"> can be a starting point.</w:t>
      </w:r>
    </w:p>
    <w:p w14:paraId="5ABCD7EC" w14:textId="3C8AA0AD" w:rsidR="00E95E56" w:rsidRDefault="00E95E56" w:rsidP="00E95E56">
      <w:pPr>
        <w:pStyle w:val="a9"/>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w:t>
      </w:r>
      <w:r w:rsidR="00BD3CBE">
        <w:rPr>
          <w:rFonts w:ascii="Times New Roman" w:eastAsia="Batang" w:hAnsi="Times New Roman" w:cs="Times New Roman"/>
          <w:snapToGrid w:val="0"/>
          <w:kern w:val="0"/>
          <w:sz w:val="22"/>
          <w:szCs w:val="20"/>
        </w:rPr>
        <w:t>For a same CC, t</w:t>
      </w:r>
      <w:r w:rsidR="00BD3CBE" w:rsidRPr="00E95E56">
        <w:rPr>
          <w:rFonts w:ascii="Times New Roman" w:eastAsia="Batang" w:hAnsi="Times New Roman" w:cs="Times New Roman"/>
          <w:snapToGrid w:val="0"/>
          <w:kern w:val="0"/>
          <w:sz w:val="22"/>
          <w:szCs w:val="20"/>
        </w:rPr>
        <w:t xml:space="preserve">he </w:t>
      </w:r>
      <w:r w:rsidR="00BD3CBE">
        <w:rPr>
          <w:rFonts w:ascii="Times New Roman" w:eastAsia="Batang" w:hAnsi="Times New Roman" w:cs="Times New Roman"/>
          <w:snapToGrid w:val="0"/>
          <w:kern w:val="0"/>
          <w:sz w:val="22"/>
          <w:szCs w:val="20"/>
        </w:rPr>
        <w:t xml:space="preserve">feature of the </w:t>
      </w:r>
      <w:r w:rsidR="00BD3CBE" w:rsidRPr="00E95E56">
        <w:rPr>
          <w:rFonts w:ascii="Times New Roman" w:eastAsia="Batang" w:hAnsi="Times New Roman" w:cs="Times New Roman"/>
          <w:snapToGrid w:val="0"/>
          <w:kern w:val="0"/>
          <w:sz w:val="22"/>
          <w:szCs w:val="20"/>
        </w:rPr>
        <w:t xml:space="preserve">simultaneous </w:t>
      </w:r>
      <w:r w:rsidR="00BD3CBE">
        <w:rPr>
          <w:rFonts w:ascii="Times New Roman" w:eastAsia="Batang" w:hAnsi="Times New Roman" w:cs="Times New Roman"/>
          <w:snapToGrid w:val="0"/>
          <w:kern w:val="0"/>
          <w:sz w:val="22"/>
          <w:szCs w:val="20"/>
        </w:rPr>
        <w:t xml:space="preserve">multi-CC </w:t>
      </w:r>
      <w:r w:rsidR="00BD3CBE"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and the feature of the </w:t>
      </w:r>
      <w:r w:rsidR="00BD3CBE" w:rsidRPr="00E95E56">
        <w:rPr>
          <w:rFonts w:ascii="Times New Roman" w:eastAsia="Batang" w:hAnsi="Times New Roman" w:cs="Times New Roman"/>
          <w:snapToGrid w:val="0"/>
          <w:kern w:val="0"/>
          <w:sz w:val="22"/>
          <w:szCs w:val="20"/>
        </w:rPr>
        <w:t xml:space="preserve">default spatial relation for SRS </w:t>
      </w:r>
      <w:r w:rsidR="00BD3CBE">
        <w:rPr>
          <w:rFonts w:ascii="Times New Roman" w:eastAsia="Batang" w:hAnsi="Times New Roman" w:cs="Times New Roman"/>
          <w:snapToGrid w:val="0"/>
          <w:kern w:val="0"/>
          <w:sz w:val="22"/>
          <w:szCs w:val="20"/>
        </w:rPr>
        <w:t>cannot be enabled simultaneously.</w:t>
      </w:r>
    </w:p>
    <w:p w14:paraId="03833F7D" w14:textId="033A4336" w:rsidR="00E95E56" w:rsidRDefault="00E95E56" w:rsidP="00E95E56">
      <w:pPr>
        <w:pStyle w:val="a9"/>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lt2, the TP from Sony</w:t>
      </w:r>
      <w:r w:rsidR="00AB23F1">
        <w:rPr>
          <w:rFonts w:ascii="Times New Roman" w:eastAsia="Batang" w:hAnsi="Times New Roman" w:cs="Times New Roman"/>
          <w:snapToGrid w:val="0"/>
          <w:kern w:val="0"/>
          <w:sz w:val="22"/>
          <w:szCs w:val="20"/>
        </w:rPr>
        <w:t xml:space="preserve"> </w:t>
      </w:r>
      <w:r w:rsidR="00AB23F1" w:rsidRPr="00B11CBB">
        <w:rPr>
          <w:rFonts w:ascii="Times New Roman" w:eastAsia="Batang" w:hAnsi="Times New Roman" w:cs="Times New Roman"/>
          <w:snapToGrid w:val="0"/>
          <w:kern w:val="0"/>
          <w:sz w:val="22"/>
          <w:szCs w:val="20"/>
        </w:rPr>
        <w:t>can be a starting point.</w:t>
      </w:r>
    </w:p>
    <w:p w14:paraId="4F53FB45" w14:textId="77777777" w:rsidR="00E95E56" w:rsidRPr="00AB23F1" w:rsidRDefault="00E95E56" w:rsidP="005B1951"/>
    <w:p w14:paraId="116DF67F"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ab"/>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256014EB" w:rsidR="00266DE9" w:rsidRDefault="002529A8" w:rsidP="000E7F21">
            <w:pPr>
              <w:spacing w:line="300" w:lineRule="atLeast"/>
              <w:rPr>
                <w:lang w:eastAsia="zh-CN"/>
              </w:rPr>
            </w:pPr>
            <w:r>
              <w:rPr>
                <w:lang w:eastAsia="zh-CN"/>
              </w:rPr>
              <w:t>Apple</w:t>
            </w:r>
          </w:p>
        </w:tc>
        <w:tc>
          <w:tcPr>
            <w:tcW w:w="7036" w:type="dxa"/>
          </w:tcPr>
          <w:p w14:paraId="54035A67" w14:textId="41C285A2" w:rsidR="00266DE9" w:rsidRDefault="00FB39A7" w:rsidP="000E7F21">
            <w:pPr>
              <w:spacing w:line="300" w:lineRule="atLeast"/>
              <w:rPr>
                <w:lang w:eastAsia="zh-CN"/>
              </w:rPr>
            </w:pPr>
            <w:r>
              <w:rPr>
                <w:lang w:eastAsia="zh-CN"/>
              </w:rPr>
              <w:t xml:space="preserve">It looks the two features can be enabled simultaneously from RRC signaling perspective. We failed to see problems for this. If spatial relation is provided by MAC CE, no matter whether it is MAC CE to update beam for a single CC or multiple CCs, the default beam would not be applied. </w:t>
            </w:r>
          </w:p>
        </w:tc>
      </w:tr>
      <w:tr w:rsidR="00266DE9" w14:paraId="7EB359F3" w14:textId="77777777" w:rsidTr="000E7F21">
        <w:tc>
          <w:tcPr>
            <w:tcW w:w="1980" w:type="dxa"/>
          </w:tcPr>
          <w:p w14:paraId="3CBA0AFC" w14:textId="5657079C" w:rsidR="00266DE9" w:rsidRDefault="00AE7E64" w:rsidP="000E7F21">
            <w:pPr>
              <w:spacing w:line="300" w:lineRule="atLeast"/>
            </w:pPr>
            <w:r>
              <w:t>Ericsson</w:t>
            </w:r>
          </w:p>
        </w:tc>
        <w:tc>
          <w:tcPr>
            <w:tcW w:w="7036" w:type="dxa"/>
          </w:tcPr>
          <w:p w14:paraId="26DC940A" w14:textId="77777777" w:rsidR="00266DE9" w:rsidRDefault="00AE7E64" w:rsidP="000E7F21">
            <w:pPr>
              <w:spacing w:line="300" w:lineRule="atLeast"/>
            </w:pPr>
            <w:r>
              <w:t>Agree with Apple. Default beams only apply if no signaling is provided</w:t>
            </w:r>
            <w:r w:rsidR="009903FA">
              <w:t xml:space="preserve">, and there is no additional impact of the cross-CC updates. </w:t>
            </w:r>
          </w:p>
          <w:p w14:paraId="4844490D" w14:textId="57196E10" w:rsidR="0053628D" w:rsidRDefault="0053628D" w:rsidP="000E7F21">
            <w:pPr>
              <w:spacing w:line="300" w:lineRule="atLeast"/>
            </w:pPr>
            <w:r>
              <w:t>We do not support the TP from vivo, it is the spatial relation info that is activated/updated.</w:t>
            </w:r>
          </w:p>
        </w:tc>
      </w:tr>
      <w:tr w:rsidR="00266DE9" w14:paraId="527F29DD" w14:textId="77777777" w:rsidTr="000E7F21">
        <w:tc>
          <w:tcPr>
            <w:tcW w:w="1980" w:type="dxa"/>
          </w:tcPr>
          <w:p w14:paraId="418EC480" w14:textId="2CC4FB25" w:rsidR="00266DE9" w:rsidRDefault="00A774C4" w:rsidP="000E7F21">
            <w:pPr>
              <w:spacing w:line="300" w:lineRule="atLeast"/>
            </w:pPr>
            <w:r>
              <w:t>ZTE</w:t>
            </w:r>
          </w:p>
        </w:tc>
        <w:tc>
          <w:tcPr>
            <w:tcW w:w="7036" w:type="dxa"/>
          </w:tcPr>
          <w:p w14:paraId="1D153AD8" w14:textId="15E9267E" w:rsidR="00266DE9" w:rsidRDefault="00A774C4" w:rsidP="000E7F21">
            <w:pPr>
              <w:spacing w:line="300" w:lineRule="atLeast"/>
            </w:pPr>
            <w:r>
              <w:t xml:space="preserve">We share the same views with Apple and Ericsson. Besides, </w:t>
            </w:r>
            <w:r w:rsidR="00BB7717">
              <w:t>it seems that the current spec is sufficient, considering that condition, e.g., of “</w:t>
            </w:r>
            <w:r w:rsidR="00BB7717" w:rsidRPr="00BB7717">
              <w:t>the higher layer parameter spatialRelationInfo for the SRS resource is not configured in FR2</w:t>
            </w:r>
            <w:r w:rsidR="00BB7717">
              <w:t>”, which means that, once the multi-CC function is enabled, the default beam approach is disabled accordingly.</w:t>
            </w:r>
          </w:p>
        </w:tc>
      </w:tr>
      <w:tr w:rsidR="006D49F3" w14:paraId="43C0BF58" w14:textId="77777777" w:rsidTr="000E7F21">
        <w:tc>
          <w:tcPr>
            <w:tcW w:w="1980" w:type="dxa"/>
          </w:tcPr>
          <w:p w14:paraId="7375E25E" w14:textId="496C9461" w:rsidR="006D49F3" w:rsidRDefault="006D49F3" w:rsidP="000E7F21">
            <w:pPr>
              <w:spacing w:line="300" w:lineRule="atLeast"/>
            </w:pPr>
            <w:r>
              <w:t>CATT</w:t>
            </w:r>
          </w:p>
        </w:tc>
        <w:tc>
          <w:tcPr>
            <w:tcW w:w="7036" w:type="dxa"/>
          </w:tcPr>
          <w:p w14:paraId="0C7A1D3F" w14:textId="65852863" w:rsidR="006D49F3" w:rsidRDefault="006D49F3" w:rsidP="000E7F21">
            <w:pPr>
              <w:spacing w:line="300" w:lineRule="atLeast"/>
            </w:pPr>
            <w:r>
              <w:t xml:space="preserve">Agree with Apple/Ericsson. These two features can be enabled simultaneously. The proposed CR related to Alt.1 doesn’t seem necessary. </w:t>
            </w:r>
          </w:p>
        </w:tc>
      </w:tr>
      <w:tr w:rsidR="008C0AC3" w14:paraId="1F5159C4" w14:textId="77777777" w:rsidTr="000E7F21">
        <w:tc>
          <w:tcPr>
            <w:tcW w:w="1980" w:type="dxa"/>
          </w:tcPr>
          <w:p w14:paraId="59C00F0E" w14:textId="7861C223" w:rsidR="008C0AC3" w:rsidRDefault="008C0AC3" w:rsidP="000E7F21">
            <w:pPr>
              <w:spacing w:line="300" w:lineRule="atLeast"/>
            </w:pPr>
            <w:r>
              <w:t>Intel</w:t>
            </w:r>
          </w:p>
        </w:tc>
        <w:tc>
          <w:tcPr>
            <w:tcW w:w="7036" w:type="dxa"/>
          </w:tcPr>
          <w:p w14:paraId="380E8000" w14:textId="2149B244" w:rsidR="008C0AC3" w:rsidRDefault="008C0AC3" w:rsidP="000E7F21">
            <w:pPr>
              <w:spacing w:line="300" w:lineRule="atLeast"/>
            </w:pPr>
            <w:r>
              <w:t xml:space="preserve">Not clear what problem TP is trying to solve. Need more details from the proponents. </w:t>
            </w:r>
          </w:p>
        </w:tc>
      </w:tr>
      <w:tr w:rsidR="007A5481" w14:paraId="0B73A32F" w14:textId="77777777" w:rsidTr="000E7F21">
        <w:tc>
          <w:tcPr>
            <w:tcW w:w="1980" w:type="dxa"/>
          </w:tcPr>
          <w:p w14:paraId="56D73295" w14:textId="308A6E95" w:rsidR="007A5481" w:rsidRDefault="007A5481" w:rsidP="000E7F21">
            <w:pPr>
              <w:spacing w:line="300" w:lineRule="atLeast"/>
            </w:pPr>
            <w:r>
              <w:t>Sony</w:t>
            </w:r>
          </w:p>
        </w:tc>
        <w:tc>
          <w:tcPr>
            <w:tcW w:w="7036" w:type="dxa"/>
          </w:tcPr>
          <w:p w14:paraId="7FD52D2E" w14:textId="77777777" w:rsidR="00523B59" w:rsidRDefault="00523B59" w:rsidP="00D45597">
            <w:pPr>
              <w:spacing w:line="300" w:lineRule="atLeast"/>
            </w:pPr>
            <w:r>
              <w:t xml:space="preserve">Thank you all for the discussion. </w:t>
            </w:r>
          </w:p>
          <w:p w14:paraId="3B68FB63" w14:textId="7F2D16EB" w:rsidR="00D45597" w:rsidRDefault="00E94218" w:rsidP="00D45597">
            <w:pPr>
              <w:spacing w:line="300" w:lineRule="atLeast"/>
            </w:pPr>
            <w:r>
              <w:t>We respect the configuration flexibility that</w:t>
            </w:r>
            <w:r w:rsidR="007A5481">
              <w:t xml:space="preserve"> RRC signaling </w:t>
            </w:r>
            <w:r w:rsidR="00D45597">
              <w:t>can enable</w:t>
            </w:r>
            <w:r>
              <w:t xml:space="preserve"> the </w:t>
            </w:r>
            <w:r w:rsidR="007A5481">
              <w:t xml:space="preserve">two features </w:t>
            </w:r>
            <w:r>
              <w:t xml:space="preserve">mentioned above </w:t>
            </w:r>
            <w:r w:rsidR="007A5481">
              <w:t xml:space="preserve">simultaneously. When both configured, </w:t>
            </w:r>
            <w:r w:rsidR="00D45597">
              <w:t xml:space="preserve">we hope the </w:t>
            </w:r>
            <w:r w:rsidR="007A5481">
              <w:t>U</w:t>
            </w:r>
            <w:r w:rsidR="00D45597">
              <w:t xml:space="preserve">E behavior is or to be clear in Spec. </w:t>
            </w:r>
          </w:p>
          <w:p w14:paraId="18BC50C7" w14:textId="420F8B08" w:rsidR="007A5481" w:rsidRDefault="00D45597" w:rsidP="00366AA5">
            <w:pPr>
              <w:spacing w:line="300" w:lineRule="atLeast"/>
            </w:pPr>
            <w:r>
              <w:t>More specifically, i</w:t>
            </w:r>
            <w:r w:rsidR="007A5481">
              <w:t xml:space="preserve">t seems that </w:t>
            </w:r>
            <w:r>
              <w:t xml:space="preserve">many companies </w:t>
            </w:r>
            <w:r w:rsidR="00523B59">
              <w:t>believe</w:t>
            </w:r>
            <w:r>
              <w:t xml:space="preserve"> that </w:t>
            </w:r>
            <w:r w:rsidR="00E94218">
              <w:t xml:space="preserve">UE applies the default beam for </w:t>
            </w:r>
            <w:r w:rsidR="007A5481">
              <w:t xml:space="preserve">SRS resource </w:t>
            </w:r>
            <w:r w:rsidR="00E94218">
              <w:t xml:space="preserve">until the </w:t>
            </w:r>
            <w:r w:rsidR="007A5481">
              <w:t xml:space="preserve">MAC CE </w:t>
            </w:r>
            <w:r w:rsidR="00E94218">
              <w:t>simultaneous</w:t>
            </w:r>
            <w:r>
              <w:t>ly</w:t>
            </w:r>
            <w:r w:rsidR="00E94218">
              <w:t xml:space="preserve"> updates spatial relation of </w:t>
            </w:r>
            <w:r w:rsidR="00E94218">
              <w:lastRenderedPageBreak/>
              <w:t xml:space="preserve">SRS resources across BWPs/CCs. </w:t>
            </w:r>
            <w:r w:rsidR="00366AA5">
              <w:t>But we just fail to find the corresponding text or any hint in Spec.</w:t>
            </w:r>
          </w:p>
        </w:tc>
      </w:tr>
      <w:tr w:rsidR="0083374D" w14:paraId="0CEA7F06" w14:textId="77777777" w:rsidTr="000E7F21">
        <w:tc>
          <w:tcPr>
            <w:tcW w:w="1980" w:type="dxa"/>
          </w:tcPr>
          <w:p w14:paraId="7622218B" w14:textId="7F5A66B1" w:rsidR="0083374D" w:rsidRDefault="0083374D" w:rsidP="000E7F21">
            <w:pPr>
              <w:spacing w:line="300" w:lineRule="atLeast"/>
            </w:pPr>
            <w:r>
              <w:rPr>
                <w:rFonts w:hint="eastAsia"/>
              </w:rPr>
              <w:lastRenderedPageBreak/>
              <w:t>N</w:t>
            </w:r>
            <w:r>
              <w:t>okia/NSB</w:t>
            </w:r>
          </w:p>
        </w:tc>
        <w:tc>
          <w:tcPr>
            <w:tcW w:w="7036" w:type="dxa"/>
          </w:tcPr>
          <w:p w14:paraId="166DC9FC" w14:textId="0A830E58" w:rsidR="0083374D" w:rsidRDefault="0083374D" w:rsidP="00D45597">
            <w:pPr>
              <w:spacing w:line="300" w:lineRule="atLeast"/>
            </w:pPr>
            <w:r>
              <w:rPr>
                <w:rFonts w:hint="eastAsia"/>
              </w:rPr>
              <w:t>A</w:t>
            </w:r>
            <w:r>
              <w:t xml:space="preserve">gree with Apple/Ericsson/CATT. </w:t>
            </w:r>
            <w:r w:rsidR="00855563">
              <w:t>No further TP looks needed.</w:t>
            </w:r>
          </w:p>
        </w:tc>
      </w:tr>
      <w:tr w:rsidR="005D684F" w14:paraId="725B4548" w14:textId="77777777" w:rsidTr="000E7F21">
        <w:tc>
          <w:tcPr>
            <w:tcW w:w="1980" w:type="dxa"/>
          </w:tcPr>
          <w:p w14:paraId="7604C5AF" w14:textId="327DBE36" w:rsidR="005D684F" w:rsidRDefault="005D684F" w:rsidP="000E7F21">
            <w:pPr>
              <w:spacing w:line="300" w:lineRule="atLeast"/>
            </w:pPr>
            <w:r>
              <w:t>MediaTek</w:t>
            </w:r>
          </w:p>
        </w:tc>
        <w:tc>
          <w:tcPr>
            <w:tcW w:w="7036" w:type="dxa"/>
          </w:tcPr>
          <w:p w14:paraId="3020B8B8" w14:textId="31812743" w:rsidR="005D684F" w:rsidRDefault="005D684F" w:rsidP="00D45597">
            <w:pPr>
              <w:spacing w:line="300" w:lineRule="atLeast"/>
            </w:pPr>
            <w:r>
              <w:t>Don’t support both TPs. Agree with Apple/Ericsson/CATT/Nokia.</w:t>
            </w:r>
          </w:p>
        </w:tc>
      </w:tr>
      <w:tr w:rsidR="002260B5" w14:paraId="4CAC29B8" w14:textId="77777777" w:rsidTr="000E7F21">
        <w:tc>
          <w:tcPr>
            <w:tcW w:w="1980" w:type="dxa"/>
          </w:tcPr>
          <w:p w14:paraId="167E2CAB" w14:textId="72ABD810" w:rsidR="002260B5" w:rsidRDefault="002260B5" w:rsidP="000E7F21">
            <w:pPr>
              <w:spacing w:line="300" w:lineRule="atLeast"/>
            </w:pPr>
            <w:r>
              <w:t>Qualcomm</w:t>
            </w:r>
          </w:p>
        </w:tc>
        <w:tc>
          <w:tcPr>
            <w:tcW w:w="7036" w:type="dxa"/>
          </w:tcPr>
          <w:p w14:paraId="0184548C" w14:textId="60EEEC7E" w:rsidR="002260B5" w:rsidRDefault="002260B5" w:rsidP="00D45597">
            <w:pPr>
              <w:spacing w:line="300" w:lineRule="atLeast"/>
            </w:pPr>
            <w:r>
              <w:t xml:space="preserve">Our understanding is that both features can coexist. NW can update the beam of CORESET with lowest ID across CCs, then the default beam follows that CORESET beam per CC, which can be identical across CCs. So the issue may not exist. </w:t>
            </w:r>
          </w:p>
        </w:tc>
      </w:tr>
      <w:tr w:rsidR="00402BE9" w14:paraId="32287436" w14:textId="77777777" w:rsidTr="000E7F21">
        <w:tc>
          <w:tcPr>
            <w:tcW w:w="1980" w:type="dxa"/>
          </w:tcPr>
          <w:p w14:paraId="710B4E02" w14:textId="3CF0E2BF" w:rsidR="00402BE9" w:rsidRDefault="00402BE9" w:rsidP="00402BE9">
            <w:pPr>
              <w:spacing w:line="300" w:lineRule="atLeast"/>
            </w:pPr>
            <w:r>
              <w:rPr>
                <w:rFonts w:hint="eastAsia"/>
              </w:rPr>
              <w:t>Samsung</w:t>
            </w:r>
          </w:p>
        </w:tc>
        <w:tc>
          <w:tcPr>
            <w:tcW w:w="7036" w:type="dxa"/>
          </w:tcPr>
          <w:p w14:paraId="59BC918B" w14:textId="06DAF1A4" w:rsidR="00402BE9" w:rsidRDefault="00402BE9" w:rsidP="00402BE9">
            <w:pPr>
              <w:spacing w:line="300" w:lineRule="atLeast"/>
            </w:pPr>
            <w:r>
              <w:t>Do not support the TPs. Share the same</w:t>
            </w:r>
            <w:r>
              <w:rPr>
                <w:rFonts w:hint="eastAsia"/>
              </w:rPr>
              <w:t xml:space="preserve"> </w:t>
            </w:r>
            <w:r>
              <w:t>view with Apple/Ericsson/CATT/Nokia.</w:t>
            </w:r>
          </w:p>
        </w:tc>
      </w:tr>
      <w:tr w:rsidR="00FD6537" w14:paraId="25118839" w14:textId="77777777" w:rsidTr="000E7F21">
        <w:tc>
          <w:tcPr>
            <w:tcW w:w="1980" w:type="dxa"/>
          </w:tcPr>
          <w:p w14:paraId="3038ADCA" w14:textId="65DA9BEB" w:rsidR="00FD6537" w:rsidRDefault="00FD6537" w:rsidP="00402BE9">
            <w:pPr>
              <w:spacing w:line="300" w:lineRule="atLeast"/>
            </w:pPr>
            <w:r>
              <w:t>OPPO</w:t>
            </w:r>
          </w:p>
        </w:tc>
        <w:tc>
          <w:tcPr>
            <w:tcW w:w="7036" w:type="dxa"/>
          </w:tcPr>
          <w:p w14:paraId="096FE785" w14:textId="523C5EDB" w:rsidR="00FD6537" w:rsidRDefault="00FD6537" w:rsidP="00402BE9">
            <w:pPr>
              <w:spacing w:line="300" w:lineRule="atLeast"/>
            </w:pPr>
            <w:r>
              <w:t xml:space="preserve">Agree with </w:t>
            </w:r>
            <w:r w:rsidR="00417B41">
              <w:t>Apple/Ericsson/CATT/Nokia/Samsung</w:t>
            </w:r>
            <w:r>
              <w:t>, these TPs are not needed.</w:t>
            </w:r>
          </w:p>
        </w:tc>
      </w:tr>
      <w:tr w:rsidR="00E503DF" w14:paraId="4E7470D9" w14:textId="77777777" w:rsidTr="000E7F21">
        <w:tc>
          <w:tcPr>
            <w:tcW w:w="1980" w:type="dxa"/>
          </w:tcPr>
          <w:p w14:paraId="475A996B" w14:textId="4DBEAC4C" w:rsidR="00E503DF" w:rsidRPr="00E503DF" w:rsidRDefault="00E503DF" w:rsidP="00402BE9">
            <w:pPr>
              <w:spacing w:line="300" w:lineRule="atLeast"/>
              <w:rPr>
                <w:rFonts w:eastAsia="宋体"/>
                <w:lang w:eastAsia="zh-CN"/>
              </w:rPr>
            </w:pPr>
            <w:r>
              <w:rPr>
                <w:rFonts w:eastAsia="宋体" w:hint="eastAsia"/>
                <w:lang w:eastAsia="zh-CN"/>
              </w:rPr>
              <w:t>v</w:t>
            </w:r>
            <w:r>
              <w:rPr>
                <w:rFonts w:eastAsia="宋体"/>
                <w:lang w:eastAsia="zh-CN"/>
              </w:rPr>
              <w:t>ivo</w:t>
            </w:r>
          </w:p>
        </w:tc>
        <w:tc>
          <w:tcPr>
            <w:tcW w:w="7036" w:type="dxa"/>
          </w:tcPr>
          <w:p w14:paraId="0F7A550E" w14:textId="2CD7C3F6" w:rsidR="00130163" w:rsidRDefault="00130163" w:rsidP="00E503DF">
            <w:pPr>
              <w:spacing w:line="300" w:lineRule="atLeast"/>
              <w:rPr>
                <w:rFonts w:eastAsia="宋体"/>
                <w:lang w:eastAsia="zh-CN"/>
              </w:rPr>
            </w:pPr>
            <w:r>
              <w:rPr>
                <w:rFonts w:eastAsia="宋体" w:hint="eastAsia"/>
                <w:lang w:eastAsia="zh-CN"/>
              </w:rPr>
              <w:t>I</w:t>
            </w:r>
            <w:r>
              <w:rPr>
                <w:rFonts w:eastAsia="宋体"/>
                <w:lang w:eastAsia="zh-CN"/>
              </w:rPr>
              <w:t>t seems that ZTE thinks the two features cannot be enabled simultaneously, but others think they can.</w:t>
            </w:r>
          </w:p>
          <w:p w14:paraId="3773C40E" w14:textId="20C61930" w:rsidR="00E503DF" w:rsidRDefault="00E503DF" w:rsidP="00E503DF">
            <w:pPr>
              <w:spacing w:line="300" w:lineRule="atLeast"/>
              <w:rPr>
                <w:rFonts w:eastAsia="宋体"/>
                <w:lang w:eastAsia="zh-CN"/>
              </w:rPr>
            </w:pPr>
            <w:r>
              <w:rPr>
                <w:rFonts w:eastAsia="宋体"/>
                <w:lang w:eastAsia="zh-CN"/>
              </w:rPr>
              <w:t xml:space="preserve">Re </w:t>
            </w:r>
            <w:r>
              <w:t>Apple/Ericsson/CATT/Nokia/Samsung/OPPO</w:t>
            </w:r>
            <w:r w:rsidR="00130163">
              <w:t>/Qualcomm</w:t>
            </w:r>
            <w:r>
              <w:t>, t</w:t>
            </w:r>
            <w:r>
              <w:rPr>
                <w:rFonts w:eastAsia="宋体"/>
                <w:lang w:eastAsia="zh-CN"/>
              </w:rPr>
              <w:t xml:space="preserve">here is the following restriction that </w:t>
            </w:r>
            <w:r w:rsidR="00130163" w:rsidRPr="00130163">
              <w:rPr>
                <w:rFonts w:eastAsia="宋体"/>
                <w:i/>
                <w:lang w:eastAsia="zh-CN"/>
              </w:rPr>
              <w:t>spatialRelationInfo</w:t>
            </w:r>
            <w:r w:rsidR="00130163">
              <w:rPr>
                <w:rFonts w:eastAsia="宋体"/>
                <w:i/>
                <w:lang w:eastAsia="zh-CN"/>
              </w:rPr>
              <w:t>,</w:t>
            </w:r>
            <w:r w:rsidR="00130163" w:rsidRPr="00130163">
              <w:rPr>
                <w:rFonts w:eastAsia="宋体"/>
                <w:lang w:eastAsia="zh-CN"/>
              </w:rPr>
              <w:t xml:space="preserve"> thus current description is restrictive</w:t>
            </w:r>
            <w:r w:rsidR="00130163">
              <w:rPr>
                <w:rFonts w:eastAsia="宋体"/>
                <w:lang w:eastAsia="zh-CN"/>
              </w:rPr>
              <w:t xml:space="preserve"> to enable the simultaneous operation of the two features</w:t>
            </w:r>
            <w:r w:rsidR="00130163" w:rsidRPr="00130163">
              <w:rPr>
                <w:rFonts w:eastAsia="宋体"/>
                <w:lang w:eastAsia="zh-CN"/>
              </w:rPr>
              <w:t>.</w:t>
            </w:r>
          </w:p>
          <w:p w14:paraId="162D2A76" w14:textId="5FBF1062" w:rsidR="00E503DF" w:rsidRPr="00E503DF" w:rsidRDefault="00130163" w:rsidP="00E503DF">
            <w:pPr>
              <w:spacing w:line="300" w:lineRule="atLeast"/>
              <w:rPr>
                <w:rFonts w:eastAsia="宋体"/>
                <w:lang w:eastAsia="zh-CN"/>
              </w:rPr>
            </w:pPr>
            <w:r>
              <w:rPr>
                <w:rFonts w:eastAsia="宋体"/>
                <w:lang w:eastAsia="zh-CN"/>
              </w:rPr>
              <w:t>“</w:t>
            </w:r>
            <w:r w:rsidR="00E503DF" w:rsidRPr="00E503DF">
              <w:rPr>
                <w:rFonts w:eastAsia="宋体"/>
                <w:lang w:eastAsia="zh-CN"/>
              </w:rPr>
              <w:t xml:space="preserve">When the higher layer parameter enableDefaultBeamPlForSRS is set 'enabled', and if the higher layer parameter spatialRelationInfo for the SRS resource, except for the SRS resource with the higher layer parameter usage in SRSResourceSet set to 'beamManagement' or for the SRS resource with the higher layer parameter usage in SRSResourceSet set to 'nonCodebook' with configuration of associatedCSI-RS or for the SRS resource configured by the higher layer parameter [SRS-for-positioning], is not configured in FR2 and if the UE is not configured with higher layer parameter(s) pathlossReferenceRS, the UE shall transmit the target SRS resource  </w:t>
            </w:r>
          </w:p>
          <w:p w14:paraId="5DC2AA09" w14:textId="77777777" w:rsidR="00E503DF" w:rsidRPr="00E503DF" w:rsidRDefault="00E503DF" w:rsidP="00E503DF">
            <w:pPr>
              <w:spacing w:line="300" w:lineRule="atLeast"/>
              <w:rPr>
                <w:rFonts w:eastAsia="宋体"/>
                <w:lang w:eastAsia="zh-CN"/>
              </w:rPr>
            </w:pPr>
            <w:r w:rsidRPr="00E503DF">
              <w:rPr>
                <w:rFonts w:eastAsia="宋体"/>
                <w:lang w:eastAsia="zh-CN"/>
              </w:rPr>
              <w:t xml:space="preserve">- with the same spatial domain transmission filter used for the reception of the CORESET with the lowest controlResourceSetId in the active DL BWP in the CC. </w:t>
            </w:r>
          </w:p>
          <w:p w14:paraId="79BC78D5" w14:textId="2560E90C" w:rsidR="00E503DF" w:rsidRPr="00E503DF" w:rsidRDefault="00E503DF" w:rsidP="00E503DF">
            <w:pPr>
              <w:spacing w:line="300" w:lineRule="atLeast"/>
              <w:rPr>
                <w:rFonts w:eastAsia="宋体"/>
                <w:lang w:eastAsia="zh-CN"/>
              </w:rPr>
            </w:pPr>
            <w:r w:rsidRPr="00E503DF">
              <w:rPr>
                <w:rFonts w:eastAsia="宋体"/>
                <w:lang w:eastAsia="zh-CN"/>
              </w:rPr>
              <w:t>- with the same spatial domain transmission filter used for the reception of the activated TCI state with the lowest ID applicable to PDSCH in the active DL BWP of the CC if the UE is not configured with any CORESET in the CC</w:t>
            </w:r>
            <w:r w:rsidR="00130163">
              <w:rPr>
                <w:rFonts w:eastAsia="宋体"/>
                <w:lang w:eastAsia="zh-CN"/>
              </w:rPr>
              <w:t>”</w:t>
            </w:r>
          </w:p>
        </w:tc>
      </w:tr>
      <w:tr w:rsidR="00B83C3F" w14:paraId="73B7DFAF" w14:textId="77777777" w:rsidTr="000E7F21">
        <w:tc>
          <w:tcPr>
            <w:tcW w:w="1980" w:type="dxa"/>
          </w:tcPr>
          <w:p w14:paraId="1A226996" w14:textId="7FD68CE0" w:rsidR="00B83C3F" w:rsidRDefault="00B83C3F" w:rsidP="00402BE9">
            <w:pPr>
              <w:spacing w:line="300" w:lineRule="atLeast"/>
              <w:rPr>
                <w:rFonts w:eastAsia="宋体" w:hint="eastAsia"/>
                <w:lang w:eastAsia="zh-CN"/>
              </w:rPr>
            </w:pPr>
            <w:r>
              <w:rPr>
                <w:rFonts w:eastAsia="宋体" w:hint="eastAsia"/>
                <w:lang w:eastAsia="zh-CN"/>
              </w:rPr>
              <w:t>CMCC</w:t>
            </w:r>
          </w:p>
        </w:tc>
        <w:tc>
          <w:tcPr>
            <w:tcW w:w="7036" w:type="dxa"/>
          </w:tcPr>
          <w:p w14:paraId="20D2AE82" w14:textId="385559CA" w:rsidR="00B83C3F" w:rsidRDefault="00B83C3F" w:rsidP="00B83C3F">
            <w:pPr>
              <w:spacing w:line="300" w:lineRule="atLeast"/>
              <w:rPr>
                <w:rFonts w:eastAsia="宋体"/>
                <w:lang w:eastAsia="zh-CN"/>
              </w:rPr>
            </w:pPr>
            <w:r>
              <w:rPr>
                <w:rFonts w:eastAsia="宋体" w:hint="eastAsia"/>
                <w:lang w:eastAsia="zh-CN"/>
              </w:rPr>
              <w:t xml:space="preserve">Support </w:t>
            </w:r>
            <w:r>
              <w:rPr>
                <w:rFonts w:eastAsia="宋体"/>
                <w:lang w:eastAsia="zh-CN"/>
              </w:rPr>
              <w:t>vivo’s TP.</w:t>
            </w:r>
          </w:p>
          <w:p w14:paraId="1CDB56FA" w14:textId="5D04EBB0" w:rsidR="00B83C3F" w:rsidRDefault="00B83C3F" w:rsidP="00B83C3F">
            <w:pPr>
              <w:spacing w:line="300" w:lineRule="atLeast"/>
              <w:rPr>
                <w:rFonts w:eastAsia="宋体"/>
                <w:lang w:eastAsia="zh-CN"/>
              </w:rPr>
            </w:pPr>
            <w:r>
              <w:rPr>
                <w:rFonts w:eastAsia="宋体"/>
                <w:lang w:eastAsia="zh-CN"/>
              </w:rPr>
              <w:t>We understand the intention of vivo’s TP is to clarify the following case:</w:t>
            </w:r>
          </w:p>
          <w:p w14:paraId="7191D579" w14:textId="77777777" w:rsidR="00B83C3F" w:rsidRDefault="00B83C3F" w:rsidP="00B83C3F">
            <w:pPr>
              <w:pStyle w:val="a9"/>
              <w:numPr>
                <w:ilvl w:val="0"/>
                <w:numId w:val="26"/>
              </w:numPr>
              <w:spacing w:line="300" w:lineRule="atLeast"/>
              <w:ind w:leftChars="0"/>
              <w:rPr>
                <w:rFonts w:eastAsia="宋体"/>
                <w:lang w:eastAsia="zh-CN"/>
              </w:rPr>
            </w:pPr>
            <w:r>
              <w:rPr>
                <w:rFonts w:eastAsia="宋体"/>
                <w:lang w:eastAsia="zh-CN"/>
              </w:rPr>
              <w:t>The</w:t>
            </w:r>
            <w:r w:rsidRPr="00B83C3F">
              <w:rPr>
                <w:rFonts w:eastAsia="宋体"/>
                <w:lang w:eastAsia="zh-CN"/>
              </w:rPr>
              <w:t xml:space="preserve"> </w:t>
            </w:r>
            <w:r w:rsidRPr="00B83C3F">
              <w:rPr>
                <w:rFonts w:eastAsia="宋体"/>
                <w:i/>
                <w:lang w:eastAsia="zh-CN"/>
              </w:rPr>
              <w:t>spatialRelationInfo</w:t>
            </w:r>
            <w:r w:rsidRPr="00B83C3F">
              <w:rPr>
                <w:rFonts w:eastAsia="宋体"/>
                <w:lang w:eastAsia="zh-CN"/>
              </w:rPr>
              <w:t xml:space="preserve"> for SRS</w:t>
            </w:r>
            <w:r w:rsidRPr="00B83C3F">
              <w:rPr>
                <w:rFonts w:eastAsia="宋体"/>
                <w:lang w:eastAsia="zh-CN"/>
              </w:rPr>
              <w:t xml:space="preserve"> is not configured and </w:t>
            </w:r>
            <w:r w:rsidRPr="00B83C3F">
              <w:rPr>
                <w:rFonts w:eastAsia="宋体"/>
                <w:i/>
                <w:lang w:eastAsia="zh-CN"/>
              </w:rPr>
              <w:t>enableDefaultBeamPlForSRS</w:t>
            </w:r>
            <w:r w:rsidRPr="00B83C3F">
              <w:rPr>
                <w:rFonts w:eastAsia="宋体"/>
                <w:lang w:eastAsia="zh-CN"/>
              </w:rPr>
              <w:t xml:space="preserve"> is set 'enabled'</w:t>
            </w:r>
            <w:r w:rsidRPr="00B83C3F">
              <w:rPr>
                <w:rFonts w:eastAsia="宋体"/>
                <w:lang w:eastAsia="zh-CN"/>
              </w:rPr>
              <w:t xml:space="preserve">, the default spatial relation of SRS is applied, </w:t>
            </w:r>
            <w:r>
              <w:rPr>
                <w:rFonts w:eastAsia="宋体"/>
                <w:lang w:eastAsia="zh-CN"/>
              </w:rPr>
              <w:t>such as the QCL-Type D of the CORESET with the lowest ID.</w:t>
            </w:r>
          </w:p>
          <w:p w14:paraId="74213A72" w14:textId="4E2AB4C0" w:rsidR="00B83C3F" w:rsidRPr="00B83C3F" w:rsidRDefault="00B83C3F" w:rsidP="00B83C3F">
            <w:pPr>
              <w:pStyle w:val="a9"/>
              <w:numPr>
                <w:ilvl w:val="0"/>
                <w:numId w:val="26"/>
              </w:numPr>
              <w:spacing w:line="300" w:lineRule="atLeast"/>
              <w:ind w:leftChars="0"/>
              <w:rPr>
                <w:rFonts w:eastAsia="宋体"/>
                <w:lang w:eastAsia="zh-CN"/>
              </w:rPr>
            </w:pPr>
            <w:r>
              <w:rPr>
                <w:rFonts w:eastAsia="宋体"/>
                <w:lang w:eastAsia="zh-CN"/>
              </w:rPr>
              <w:t xml:space="preserve">Then, the </w:t>
            </w:r>
            <w:r>
              <w:rPr>
                <w:rFonts w:eastAsia="宋体"/>
                <w:lang w:eastAsia="zh-CN"/>
              </w:rPr>
              <w:t>QCL-Type D of the CORESET</w:t>
            </w:r>
            <w:r>
              <w:rPr>
                <w:rFonts w:eastAsia="宋体"/>
                <w:lang w:eastAsia="zh-CN"/>
              </w:rPr>
              <w:t xml:space="preserve"> is updated by the feature of </w:t>
            </w:r>
            <w:r>
              <w:rPr>
                <w:sz w:val="22"/>
              </w:rPr>
              <w:t xml:space="preserve">simultaneous update of </w:t>
            </w:r>
            <w:r>
              <w:rPr>
                <w:sz w:val="22"/>
              </w:rPr>
              <w:t>TCI</w:t>
            </w:r>
            <w:r>
              <w:rPr>
                <w:sz w:val="22"/>
              </w:rPr>
              <w:t xml:space="preserve"> </w:t>
            </w:r>
            <w:r>
              <w:rPr>
                <w:sz w:val="22"/>
              </w:rPr>
              <w:t xml:space="preserve">state </w:t>
            </w:r>
            <w:r>
              <w:rPr>
                <w:sz w:val="22"/>
              </w:rPr>
              <w:t>across multiple CCs</w:t>
            </w:r>
            <w:r>
              <w:rPr>
                <w:sz w:val="22"/>
              </w:rPr>
              <w:t xml:space="preserve">. </w:t>
            </w:r>
          </w:p>
          <w:p w14:paraId="5C0AA9B6" w14:textId="77777777" w:rsidR="00B83C3F" w:rsidRDefault="00B83C3F" w:rsidP="00B83C3F">
            <w:pPr>
              <w:spacing w:line="300" w:lineRule="atLeast"/>
              <w:rPr>
                <w:rFonts w:eastAsia="宋体"/>
                <w:lang w:eastAsia="zh-CN"/>
              </w:rPr>
            </w:pPr>
            <w:r>
              <w:rPr>
                <w:rFonts w:eastAsia="宋体" w:hint="eastAsia"/>
                <w:lang w:eastAsia="zh-CN"/>
              </w:rPr>
              <w:t>Whether the default spatial of SRS is updated or not?</w:t>
            </w:r>
          </w:p>
          <w:p w14:paraId="3539567E" w14:textId="25EDA5EB" w:rsidR="00B83C3F" w:rsidRPr="00B83C3F" w:rsidRDefault="00B83C3F" w:rsidP="00B83C3F">
            <w:pPr>
              <w:spacing w:line="300" w:lineRule="atLeast"/>
              <w:rPr>
                <w:rFonts w:eastAsia="宋体" w:hint="eastAsia"/>
                <w:lang w:eastAsia="zh-CN"/>
              </w:rPr>
            </w:pPr>
            <w:r>
              <w:rPr>
                <w:rFonts w:eastAsia="宋体"/>
                <w:lang w:eastAsia="zh-CN"/>
              </w:rPr>
              <w:t xml:space="preserve">Our understanding is the default SRS is updated. So, in the vivo’s TP, the </w:t>
            </w:r>
            <w:r w:rsidRPr="00B83C3F">
              <w:rPr>
                <w:rFonts w:eastAsia="宋体"/>
                <w:i/>
                <w:lang w:eastAsia="zh-CN"/>
              </w:rPr>
              <w:t>spatialRelationInfo</w:t>
            </w:r>
            <w:r>
              <w:rPr>
                <w:rFonts w:eastAsia="宋体"/>
                <w:i/>
                <w:lang w:eastAsia="zh-CN"/>
              </w:rPr>
              <w:t xml:space="preserve"> </w:t>
            </w:r>
            <w:r w:rsidRPr="00B83C3F">
              <w:rPr>
                <w:rFonts w:eastAsia="宋体"/>
                <w:lang w:eastAsia="zh-CN"/>
              </w:rPr>
              <w:t xml:space="preserve">is revised by </w:t>
            </w:r>
            <w:r w:rsidRPr="00B83C3F">
              <w:rPr>
                <w:rFonts w:eastAsia="Times New Roman"/>
                <w:szCs w:val="24"/>
                <w:lang w:eastAsia="en-US"/>
              </w:rPr>
              <w:t>spatial domain transmission filter</w:t>
            </w:r>
            <w:r>
              <w:rPr>
                <w:rFonts w:eastAsia="Times New Roman"/>
                <w:szCs w:val="24"/>
                <w:lang w:eastAsia="en-US"/>
              </w:rPr>
              <w:t xml:space="preserve"> to including this case.</w:t>
            </w:r>
          </w:p>
        </w:tc>
      </w:tr>
    </w:tbl>
    <w:p w14:paraId="575C4904" w14:textId="77777777" w:rsidR="00266DE9" w:rsidRDefault="00266DE9" w:rsidP="005E0089">
      <w:pPr>
        <w:spacing w:after="180" w:line="240" w:lineRule="auto"/>
        <w:rPr>
          <w:rFonts w:ascii="Times New Roman" w:eastAsia="宋体" w:hAnsi="Times New Roman" w:cs="Times New Roman"/>
          <w:kern w:val="0"/>
          <w:szCs w:val="20"/>
          <w:lang w:val="en-GB" w:eastAsia="en-US"/>
        </w:rPr>
      </w:pPr>
    </w:p>
    <w:p w14:paraId="1E2AC9A3" w14:textId="22C35E9B" w:rsidR="00900152" w:rsidRDefault="00900152">
      <w:pPr>
        <w:rPr>
          <w:rFonts w:ascii="Times New Roman" w:eastAsia="宋体" w:hAnsi="Times New Roman" w:cs="Times New Roman"/>
          <w:kern w:val="0"/>
          <w:szCs w:val="20"/>
          <w:lang w:val="en-GB" w:eastAsia="en-US"/>
        </w:rPr>
      </w:pPr>
      <w:r>
        <w:rPr>
          <w:rFonts w:ascii="Times New Roman" w:eastAsia="宋体" w:hAnsi="Times New Roman" w:cs="Times New Roman"/>
          <w:kern w:val="0"/>
          <w:szCs w:val="20"/>
          <w:lang w:val="en-GB" w:eastAsia="en-US"/>
        </w:rPr>
        <w:lastRenderedPageBreak/>
        <w:br w:type="page"/>
      </w:r>
    </w:p>
    <w:p w14:paraId="2AB00CC3" w14:textId="0AC1E96C" w:rsidR="00266DE9" w:rsidRPr="005B1951" w:rsidRDefault="005B1951" w:rsidP="005B1951">
      <w:pPr>
        <w:pStyle w:val="1"/>
        <w:numPr>
          <w:ilvl w:val="1"/>
          <w:numId w:val="19"/>
        </w:numPr>
        <w:rPr>
          <w:bCs/>
        </w:rPr>
      </w:pPr>
      <w:r w:rsidRPr="005B1951">
        <w:rPr>
          <w:bCs/>
        </w:rPr>
        <w:lastRenderedPageBreak/>
        <w:t>Action time for PDSCH/PUSCH beam indication</w:t>
      </w:r>
    </w:p>
    <w:p w14:paraId="67329F71" w14:textId="6892D8BD"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00B11CBB" w:rsidRPr="00B11CBB">
        <w:rPr>
          <w:b w:val="0"/>
          <w:sz w:val="22"/>
          <w:lang w:val="en-US"/>
        </w:rPr>
        <w:t>In Rel-16, MAC</w:t>
      </w:r>
      <w:r w:rsidR="00900152">
        <w:rPr>
          <w:b w:val="0"/>
          <w:sz w:val="22"/>
          <w:lang w:val="en-US"/>
        </w:rPr>
        <w:t>-</w:t>
      </w:r>
      <w:r w:rsidR="00B11CBB" w:rsidRPr="00B11CBB">
        <w:rPr>
          <w:b w:val="0"/>
          <w:sz w:val="22"/>
          <w:lang w:val="en-US"/>
        </w:rPr>
        <w:t xml:space="preserve">CE </w:t>
      </w:r>
      <w:r w:rsidR="00900152">
        <w:rPr>
          <w:b w:val="0"/>
          <w:sz w:val="22"/>
          <w:lang w:val="en-US"/>
        </w:rPr>
        <w:t xml:space="preserve">based </w:t>
      </w:r>
      <w:r w:rsidR="00B11CBB">
        <w:rPr>
          <w:b w:val="0"/>
          <w:sz w:val="22"/>
          <w:lang w:val="en-US"/>
        </w:rPr>
        <w:t>DL/UL beam</w:t>
      </w:r>
      <w:r w:rsidR="00900152">
        <w:rPr>
          <w:b w:val="0"/>
          <w:sz w:val="22"/>
          <w:lang w:val="en-US"/>
        </w:rPr>
        <w:t xml:space="preserve"> update across</w:t>
      </w:r>
      <w:r w:rsidR="00B11CBB">
        <w:rPr>
          <w:b w:val="0"/>
          <w:sz w:val="22"/>
          <w:lang w:val="en-US"/>
        </w:rPr>
        <w:t xml:space="preserve"> multiple CCs </w:t>
      </w:r>
      <w:r w:rsidR="00900152">
        <w:rPr>
          <w:b w:val="0"/>
          <w:sz w:val="22"/>
          <w:lang w:val="en-US"/>
        </w:rPr>
        <w:t xml:space="preserve">is </w:t>
      </w:r>
      <w:r w:rsidR="00B11CBB">
        <w:rPr>
          <w:b w:val="0"/>
          <w:sz w:val="22"/>
          <w:lang w:val="en-US"/>
        </w:rPr>
        <w:t xml:space="preserve">supported so more frequent </w:t>
      </w:r>
      <w:r w:rsidR="00900152">
        <w:rPr>
          <w:b w:val="0"/>
          <w:sz w:val="22"/>
          <w:lang w:val="en-US"/>
        </w:rPr>
        <w:t xml:space="preserve">beam updates by MAC-CE is expected. </w:t>
      </w:r>
      <w:r w:rsidRPr="00C33320">
        <w:rPr>
          <w:b w:val="0"/>
          <w:sz w:val="22"/>
          <w:lang w:val="en-US"/>
        </w:rPr>
        <w:t xml:space="preserve">If </w:t>
      </w:r>
      <w:r>
        <w:rPr>
          <w:b w:val="0"/>
          <w:sz w:val="22"/>
          <w:lang w:val="en-US"/>
        </w:rPr>
        <w:t>PDSCH/PUSCH beam is updated by MAC-CE for the cases of no TCI present in DCI for PDSCH or for PUSCH scheduled by DCI 0_0, the beam to be applied by the UE is ambiguous when the scheduling PDCCH is transmitted before th</w:t>
      </w:r>
      <w:r w:rsidR="00B11CBB">
        <w:rPr>
          <w:b w:val="0"/>
          <w:sz w:val="22"/>
          <w:lang w:val="en-US"/>
        </w:rPr>
        <w:t>e activation time of the MAC-CE as illustrated below.</w:t>
      </w:r>
    </w:p>
    <w:p w14:paraId="40154ED7" w14:textId="0C7E63FA" w:rsidR="00B11CBB" w:rsidRDefault="00B11CBB" w:rsidP="006D49F3">
      <w:pPr>
        <w:pStyle w:val="LGTdoc1"/>
        <w:snapToGrid/>
        <w:spacing w:beforeLines="0" w:before="100" w:beforeAutospacing="1" w:line="360" w:lineRule="auto"/>
        <w:ind w:firstLineChars="150" w:firstLine="412"/>
        <w:contextualSpacing/>
        <w:rPr>
          <w:b w:val="0"/>
          <w:sz w:val="22"/>
          <w:lang w:val="en-US"/>
        </w:rPr>
      </w:pPr>
      <w:r w:rsidRPr="007D7304">
        <w:rPr>
          <w:noProof/>
          <w:lang w:val="en-US" w:eastAsia="zh-CN"/>
        </w:rPr>
        <w:drawing>
          <wp:inline distT="0" distB="0" distL="0" distR="0" wp14:anchorId="67CE2770" wp14:editId="6ACBE7AD">
            <wp:extent cx="5727700" cy="12236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27700" cy="1223645"/>
                    </a:xfrm>
                    <a:prstGeom prst="rect">
                      <a:avLst/>
                    </a:prstGeom>
                  </pic:spPr>
                </pic:pic>
              </a:graphicData>
            </a:graphic>
          </wp:inline>
        </w:drawing>
      </w:r>
    </w:p>
    <w:p w14:paraId="2B83B895" w14:textId="259D2C4A" w:rsidR="00B11CBB" w:rsidRDefault="00B11CBB" w:rsidP="005B1951">
      <w:pPr>
        <w:pStyle w:val="LGTdoc1"/>
        <w:snapToGrid/>
        <w:spacing w:beforeLines="0" w:before="100" w:beforeAutospacing="1" w:line="360" w:lineRule="auto"/>
        <w:ind w:firstLineChars="150" w:firstLine="330"/>
        <w:contextualSpacing/>
        <w:rPr>
          <w:b w:val="0"/>
          <w:sz w:val="22"/>
          <w:lang w:val="en-US"/>
        </w:rPr>
      </w:pPr>
      <w:r>
        <w:rPr>
          <w:rFonts w:hint="eastAsia"/>
          <w:b w:val="0"/>
          <w:sz w:val="22"/>
          <w:lang w:val="en-US"/>
        </w:rPr>
        <w:t>In this case, there can be two</w:t>
      </w:r>
      <w:r>
        <w:rPr>
          <w:b w:val="0"/>
          <w:sz w:val="22"/>
          <w:lang w:val="en-US"/>
        </w:rPr>
        <w:t xml:space="preserve"> different implementation</w:t>
      </w:r>
      <w:r>
        <w:rPr>
          <w:rFonts w:hint="eastAsia"/>
          <w:b w:val="0"/>
          <w:sz w:val="22"/>
          <w:lang w:val="en-US"/>
        </w:rPr>
        <w:t xml:space="preserve"> options:</w:t>
      </w:r>
    </w:p>
    <w:p w14:paraId="1A3C3F55" w14:textId="77777777" w:rsidR="00B11CBB" w:rsidRPr="00B11CBB" w:rsidRDefault="00B11CBB" w:rsidP="006D49F3">
      <w:pPr>
        <w:pStyle w:val="LGTdoc1"/>
        <w:numPr>
          <w:ilvl w:val="0"/>
          <w:numId w:val="25"/>
        </w:numPr>
        <w:spacing w:beforeAutospacing="1" w:line="360" w:lineRule="auto"/>
        <w:ind w:firstLineChars="150" w:firstLine="324"/>
        <w:contextualSpacing/>
        <w:rPr>
          <w:sz w:val="22"/>
          <w:lang w:val="en-US"/>
        </w:rPr>
      </w:pPr>
      <w:r w:rsidRPr="00B11CBB">
        <w:rPr>
          <w:sz w:val="22"/>
          <w:lang w:val="en-US"/>
        </w:rPr>
        <w:t>Option 1: UE follows the TCI state for the CORESET in PDCCH slot</w:t>
      </w:r>
    </w:p>
    <w:p w14:paraId="14565648" w14:textId="77777777" w:rsidR="00B11CBB" w:rsidRPr="00B11CBB" w:rsidRDefault="00B11CBB" w:rsidP="006D49F3">
      <w:pPr>
        <w:pStyle w:val="LGTdoc1"/>
        <w:numPr>
          <w:ilvl w:val="0"/>
          <w:numId w:val="25"/>
        </w:numPr>
        <w:spacing w:beforeAutospacing="1" w:line="360" w:lineRule="auto"/>
        <w:ind w:firstLineChars="150" w:firstLine="324"/>
        <w:contextualSpacing/>
        <w:rPr>
          <w:sz w:val="22"/>
          <w:lang w:val="en-US"/>
        </w:rPr>
      </w:pPr>
      <w:r w:rsidRPr="00B11CBB">
        <w:rPr>
          <w:sz w:val="22"/>
          <w:lang w:val="en-US"/>
        </w:rPr>
        <w:t>Option 2: UE follows the TCI state for the CORESET in PDSCH slot</w:t>
      </w:r>
    </w:p>
    <w:p w14:paraId="58405EE9" w14:textId="77777777" w:rsidR="00B11CBB" w:rsidRDefault="00B11CBB" w:rsidP="005B1951">
      <w:pPr>
        <w:pStyle w:val="LGTdoc1"/>
        <w:snapToGrid/>
        <w:spacing w:beforeLines="0" w:before="100" w:beforeAutospacing="1" w:line="360" w:lineRule="auto"/>
        <w:ind w:firstLineChars="150" w:firstLine="330"/>
        <w:contextualSpacing/>
        <w:rPr>
          <w:b w:val="0"/>
          <w:sz w:val="22"/>
          <w:lang w:val="en-US"/>
        </w:rPr>
      </w:pPr>
    </w:p>
    <w:p w14:paraId="1C1BA511"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Pr>
          <w:sz w:val="22"/>
          <w:lang w:val="en-US"/>
        </w:rPr>
        <w:t>Proposal from Apple</w:t>
      </w:r>
      <w:r>
        <w:rPr>
          <w:rFonts w:hint="eastAsia"/>
          <w:b w:val="0"/>
          <w:sz w:val="22"/>
          <w:lang w:val="en-US"/>
        </w:rPr>
        <w:t>:</w:t>
      </w:r>
    </w:p>
    <w:p w14:paraId="6B98500B" w14:textId="77777777" w:rsidR="005B1951" w:rsidRDefault="005B1951" w:rsidP="005B1951">
      <w:pPr>
        <w:pStyle w:val="0Maintext"/>
        <w:spacing w:after="120" w:afterAutospacing="0" w:line="240" w:lineRule="auto"/>
        <w:ind w:firstLine="0"/>
        <w:rPr>
          <w:b/>
          <w:bCs/>
          <w:i/>
          <w:iCs/>
          <w:lang w:val="en-US" w:eastAsia="zh-CN"/>
        </w:rPr>
      </w:pPr>
      <w:r w:rsidRPr="003D0590">
        <w:rPr>
          <w:b/>
          <w:bCs/>
          <w:i/>
          <w:iCs/>
          <w:lang w:val="en-US" w:eastAsia="zh-CN"/>
        </w:rPr>
        <w:t xml:space="preserve">Proposal: </w:t>
      </w:r>
      <w:r>
        <w:rPr>
          <w:b/>
          <w:bCs/>
          <w:i/>
          <w:iCs/>
          <w:lang w:val="en-US" w:eastAsia="zh-CN"/>
        </w:rPr>
        <w:t>If TCI is not present in DCI and scheduling offset is larger than the threshold, The PDSCH beam should be based on the QCL/TCI applied for the CORESET with scheduling PDCCH in the first PDSCH slot.</w:t>
      </w:r>
    </w:p>
    <w:p w14:paraId="4D43B227" w14:textId="77777777" w:rsidR="005B1951" w:rsidRPr="003D0590" w:rsidRDefault="005B1951" w:rsidP="005B1951">
      <w:pPr>
        <w:pStyle w:val="0Maintext"/>
        <w:numPr>
          <w:ilvl w:val="0"/>
          <w:numId w:val="22"/>
        </w:numPr>
        <w:spacing w:after="120" w:afterAutospacing="0" w:line="240" w:lineRule="auto"/>
        <w:rPr>
          <w:b/>
          <w:bCs/>
          <w:i/>
          <w:iCs/>
          <w:lang w:val="en-US" w:eastAsia="zh-CN"/>
        </w:rPr>
      </w:pPr>
      <w:r>
        <w:rPr>
          <w:b/>
          <w:bCs/>
          <w:i/>
          <w:iCs/>
          <w:lang w:val="en-US" w:eastAsia="zh-CN"/>
        </w:rPr>
        <w:t>Adopt the following TP for 38.214</w:t>
      </w:r>
    </w:p>
    <w:tbl>
      <w:tblPr>
        <w:tblStyle w:val="ab"/>
        <w:tblW w:w="0" w:type="auto"/>
        <w:tblLook w:val="04A0" w:firstRow="1" w:lastRow="0" w:firstColumn="1" w:lastColumn="0" w:noHBand="0" w:noVBand="1"/>
      </w:tblPr>
      <w:tblGrid>
        <w:gridCol w:w="9010"/>
      </w:tblGrid>
      <w:tr w:rsidR="005B1951" w14:paraId="2991D0A4" w14:textId="77777777" w:rsidTr="000E7F21">
        <w:tc>
          <w:tcPr>
            <w:tcW w:w="9010" w:type="dxa"/>
          </w:tcPr>
          <w:p w14:paraId="39165B42" w14:textId="77777777" w:rsidR="005B1951" w:rsidRPr="00A30F3E" w:rsidRDefault="005B1951" w:rsidP="000E7F21">
            <w:pPr>
              <w:pStyle w:val="3"/>
              <w:ind w:leftChars="0" w:left="720" w:firstLineChars="0" w:hanging="720"/>
              <w:outlineLvl w:val="2"/>
              <w:rPr>
                <w:b/>
                <w:bCs/>
                <w:color w:val="000000"/>
              </w:rPr>
            </w:pPr>
            <w:bookmarkStart w:id="40" w:name="_Toc11352096"/>
            <w:bookmarkStart w:id="41" w:name="_Toc20317986"/>
            <w:bookmarkStart w:id="42" w:name="_Toc27299884"/>
            <w:r w:rsidRPr="00A30F3E">
              <w:rPr>
                <w:b/>
                <w:bCs/>
                <w:color w:val="000000"/>
              </w:rPr>
              <w:t>5.1.5</w:t>
            </w:r>
            <w:r w:rsidRPr="00A30F3E">
              <w:rPr>
                <w:b/>
                <w:bCs/>
                <w:color w:val="000000"/>
              </w:rPr>
              <w:tab/>
              <w:t>Antenna ports quasi co-location</w:t>
            </w:r>
            <w:bookmarkEnd w:id="40"/>
            <w:bookmarkEnd w:id="41"/>
            <w:bookmarkEnd w:id="42"/>
          </w:p>
          <w:p w14:paraId="29B7CBB1" w14:textId="77777777" w:rsidR="005B1951" w:rsidRPr="002E7BF0" w:rsidRDefault="005B1951" w:rsidP="000E7F21">
            <w:pPr>
              <w:jc w:val="center"/>
              <w:rPr>
                <w:noProof/>
              </w:rPr>
            </w:pPr>
            <w:r w:rsidRPr="002E7BF0">
              <w:rPr>
                <w:rFonts w:hint="eastAsia"/>
                <w:color w:val="FF0000"/>
              </w:rPr>
              <w:t xml:space="preserve">&lt; </w:t>
            </w:r>
            <w:r w:rsidRPr="002E7BF0">
              <w:rPr>
                <w:color w:val="FF0000"/>
              </w:rPr>
              <w:t>Unchanged parts are omitted</w:t>
            </w:r>
            <w:r w:rsidRPr="002E7BF0">
              <w:rPr>
                <w:rFonts w:hint="eastAsia"/>
                <w:color w:val="FF0000"/>
              </w:rPr>
              <w:t xml:space="preserve"> &gt;</w:t>
            </w:r>
          </w:p>
          <w:p w14:paraId="0B0E218B" w14:textId="77777777" w:rsidR="005B1951" w:rsidRPr="002E7BF0" w:rsidRDefault="005B1951" w:rsidP="000E7F21">
            <w:pPr>
              <w:rPr>
                <w:color w:val="000000"/>
              </w:rPr>
            </w:pPr>
            <w:r w:rsidRPr="002E7BF0">
              <w:rPr>
                <w:color w:val="000000"/>
                <w:lang w:val="en-GB"/>
              </w:rPr>
              <w:t xml:space="preserve">If a UE is configured with the higher layer parameter </w:t>
            </w:r>
            <w:r w:rsidRPr="002E7BF0">
              <w:rPr>
                <w:i/>
                <w:color w:val="000000"/>
                <w:lang w:val="en-GB"/>
              </w:rPr>
              <w:t xml:space="preserve">tci-PresentInDCI </w:t>
            </w:r>
            <w:r w:rsidRPr="002E7BF0">
              <w:rPr>
                <w:color w:val="000000"/>
                <w:lang w:val="en-GB"/>
              </w:rPr>
              <w:t>that is set as 'enabled'</w:t>
            </w:r>
            <w:r w:rsidRPr="002E7BF0">
              <w:rPr>
                <w:i/>
                <w:color w:val="000000"/>
                <w:lang w:val="en-GB"/>
              </w:rPr>
              <w:t xml:space="preserve"> </w:t>
            </w:r>
            <w:r w:rsidRPr="002E7BF0">
              <w:rPr>
                <w:color w:val="000000"/>
                <w:lang w:val="en-GB"/>
              </w:rPr>
              <w:t xml:space="preserve">for the CORESET scheduling the PDSCH, the UE assumes that the TCI field is present in the DCI format 1_1 of the PDCCH transmitted on the CORESET. If a UE is configured with the higher layer parameter </w:t>
            </w:r>
            <w:r w:rsidRPr="002E7BF0">
              <w:rPr>
                <w:i/>
                <w:color w:val="000000"/>
                <w:lang w:val="en-GB"/>
              </w:rPr>
              <w:t xml:space="preserve">tci-PresentInDCI-ForFormat1_2 </w:t>
            </w:r>
            <w:r w:rsidRPr="002E7BF0">
              <w:rPr>
                <w:color w:val="000000"/>
                <w:lang w:val="en-GB"/>
              </w:rPr>
              <w:t xml:space="preserve">for the CORESET scheduling the PDSCH, the UE assumes that the TCI field with a DCI field size indicated by </w:t>
            </w:r>
            <w:r w:rsidRPr="002E7BF0">
              <w:rPr>
                <w:i/>
                <w:color w:val="000000"/>
                <w:lang w:val="en-GB"/>
              </w:rPr>
              <w:t>tci-PresentInDCI-ForFormat1_2</w:t>
            </w:r>
            <w:r w:rsidRPr="002E7BF0">
              <w:rPr>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is equal to or greater than a threshold </w:t>
            </w:r>
            <w:r w:rsidRPr="002E7BF0">
              <w:rPr>
                <w:i/>
                <w:color w:val="000000"/>
                <w:lang w:val="en-GB"/>
              </w:rPr>
              <w:t xml:space="preserve">timeDurationForQCL </w:t>
            </w:r>
            <w:r w:rsidRPr="002E7BF0">
              <w:rPr>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sidRPr="002E7BF0">
              <w:rPr>
                <w:color w:val="000000"/>
              </w:rPr>
              <w:t xml:space="preserve"> </w:t>
            </w:r>
            <w:ins w:id="43" w:author="Yushu Zhang" w:date="2020-03-24T13:10:00Z">
              <w:r w:rsidRPr="002E7BF0">
                <w:rPr>
                  <w:color w:val="000000"/>
                </w:rPr>
                <w:t>in the slot with the scheduled PDSCH</w:t>
              </w:r>
            </w:ins>
            <w:r w:rsidRPr="002E7BF0">
              <w:rPr>
                <w:color w:val="000000"/>
              </w:rPr>
              <w:t xml:space="preserve">. </w:t>
            </w:r>
          </w:p>
          <w:p w14:paraId="3829759D" w14:textId="77777777" w:rsidR="005B1951" w:rsidRPr="00A30F3E" w:rsidRDefault="005B1951" w:rsidP="000E7F21">
            <w:pPr>
              <w:rPr>
                <w:color w:val="000000"/>
              </w:rPr>
            </w:pPr>
          </w:p>
        </w:tc>
      </w:tr>
    </w:tbl>
    <w:p w14:paraId="59FDFDCA" w14:textId="77777777" w:rsidR="005B1951" w:rsidRPr="003D0590" w:rsidRDefault="005B1951" w:rsidP="005B1951">
      <w:pPr>
        <w:pStyle w:val="0Maintext"/>
        <w:spacing w:after="120" w:afterAutospacing="0" w:line="240" w:lineRule="auto"/>
        <w:ind w:firstLine="0"/>
        <w:rPr>
          <w:rFonts w:ascii="宋体" w:eastAsia="宋体" w:hAnsi="宋体" w:cs="宋体"/>
          <w:lang w:val="en-US" w:eastAsia="zh-CN"/>
        </w:rPr>
      </w:pPr>
    </w:p>
    <w:p w14:paraId="7FFE22E5" w14:textId="2BBD2B41" w:rsidR="005B1951" w:rsidRPr="00905BB6" w:rsidRDefault="005B1951" w:rsidP="005B1951">
      <w:pPr>
        <w:spacing w:after="0" w:line="240" w:lineRule="auto"/>
        <w:jc w:val="left"/>
        <w:rPr>
          <w:rFonts w:ascii="Times New Roman" w:eastAsia="Times New Roman" w:hAnsi="Times New Roman" w:cs="Times New Roman"/>
          <w:b/>
          <w:bCs/>
          <w:i/>
          <w:iCs/>
          <w:kern w:val="0"/>
          <w:szCs w:val="20"/>
          <w:lang w:eastAsia="zh-CN"/>
        </w:rPr>
      </w:pPr>
      <w:r w:rsidRPr="00905BB6">
        <w:rPr>
          <w:rFonts w:ascii="Times New Roman" w:eastAsia="Times New Roman" w:hAnsi="Times New Roman" w:cs="Times New Roman"/>
          <w:b/>
          <w:bCs/>
          <w:i/>
          <w:iCs/>
          <w:kern w:val="0"/>
          <w:szCs w:val="20"/>
          <w:lang w:eastAsia="zh-CN"/>
        </w:rPr>
        <w:t xml:space="preserve">Proposal: When PUSCH is scheduled by DCI format 0_0, its spatial </w:t>
      </w:r>
      <w:r w:rsidR="00AD1694" w:rsidRPr="00905BB6">
        <w:rPr>
          <w:rFonts w:ascii="Times New Roman" w:eastAsia="Times New Roman" w:hAnsi="Times New Roman" w:cs="Times New Roman"/>
          <w:b/>
          <w:bCs/>
          <w:i/>
          <w:iCs/>
          <w:kern w:val="0"/>
          <w:szCs w:val="20"/>
          <w:lang w:eastAsia="zh-CN"/>
        </w:rPr>
        <w:t>relation</w:t>
      </w:r>
      <w:r w:rsidRPr="00905BB6">
        <w:rPr>
          <w:rFonts w:ascii="Times New Roman" w:eastAsia="Times New Roman" w:hAnsi="Times New Roman" w:cs="Times New Roman"/>
          <w:b/>
          <w:bCs/>
          <w:i/>
          <w:iCs/>
          <w:kern w:val="0"/>
          <w:szCs w:val="20"/>
          <w:lang w:eastAsia="zh-CN"/>
        </w:rPr>
        <w:t xml:space="preserve"> should follow the that of PUCCH with lowest ID in PUSCH slot.</w:t>
      </w:r>
    </w:p>
    <w:p w14:paraId="538D9657" w14:textId="77777777" w:rsidR="005B1951" w:rsidRPr="00905BB6" w:rsidRDefault="005B1951" w:rsidP="005B1951">
      <w:pPr>
        <w:numPr>
          <w:ilvl w:val="0"/>
          <w:numId w:val="23"/>
        </w:numPr>
        <w:spacing w:after="0" w:line="240" w:lineRule="auto"/>
        <w:jc w:val="left"/>
        <w:rPr>
          <w:rFonts w:ascii="Times" w:eastAsia="Batang" w:hAnsi="Times" w:cs="Batang"/>
          <w:b/>
          <w:bCs/>
          <w:i/>
          <w:iCs/>
          <w:kern w:val="0"/>
          <w:szCs w:val="20"/>
          <w:lang w:val="en-GB" w:eastAsia="x-none"/>
        </w:rPr>
      </w:pPr>
      <w:r w:rsidRPr="00905BB6">
        <w:rPr>
          <w:rFonts w:ascii="Times" w:eastAsia="Batang" w:hAnsi="Times" w:cs="Batang"/>
          <w:b/>
          <w:bCs/>
          <w:i/>
          <w:iCs/>
          <w:kern w:val="0"/>
          <w:szCs w:val="20"/>
          <w:lang w:val="en-GB" w:eastAsia="x-none"/>
        </w:rPr>
        <w:t>Adopt the following TP for 38.214</w:t>
      </w:r>
    </w:p>
    <w:tbl>
      <w:tblPr>
        <w:tblStyle w:val="110"/>
        <w:tblW w:w="0" w:type="auto"/>
        <w:tblLook w:val="04A0" w:firstRow="1" w:lastRow="0" w:firstColumn="1" w:lastColumn="0" w:noHBand="0" w:noVBand="1"/>
      </w:tblPr>
      <w:tblGrid>
        <w:gridCol w:w="9010"/>
      </w:tblGrid>
      <w:tr w:rsidR="005B1951" w:rsidRPr="00905BB6" w14:paraId="5696DF51" w14:textId="77777777" w:rsidTr="000E7F21">
        <w:tc>
          <w:tcPr>
            <w:tcW w:w="9010" w:type="dxa"/>
          </w:tcPr>
          <w:p w14:paraId="79CD57DA" w14:textId="77777777" w:rsidR="005B1951" w:rsidRPr="00905BB6" w:rsidRDefault="005B1951" w:rsidP="000E7F21">
            <w:pPr>
              <w:keepNext/>
              <w:keepLines/>
              <w:overflowPunct w:val="0"/>
              <w:autoSpaceDE w:val="0"/>
              <w:autoSpaceDN w:val="0"/>
              <w:adjustRightInd w:val="0"/>
              <w:spacing w:before="180" w:after="180"/>
              <w:ind w:left="576" w:hanging="576"/>
              <w:textAlignment w:val="baseline"/>
              <w:outlineLvl w:val="1"/>
              <w:rPr>
                <w:rFonts w:ascii="Times New Roman" w:eastAsia="Malgun Gothic" w:hAnsi="Times New Roman" w:cs="Times New Roman"/>
                <w:color w:val="000000"/>
                <w:sz w:val="28"/>
                <w:szCs w:val="32"/>
              </w:rPr>
            </w:pPr>
            <w:bookmarkStart w:id="44" w:name="_Toc11352138"/>
            <w:bookmarkStart w:id="45" w:name="_Toc20318028"/>
            <w:bookmarkStart w:id="46" w:name="_Toc27299926"/>
            <w:r w:rsidRPr="00905BB6">
              <w:rPr>
                <w:rFonts w:ascii="Times New Roman" w:eastAsia="Malgun Gothic" w:hAnsi="Times New Roman" w:cs="Times New Roman"/>
                <w:color w:val="000000"/>
                <w:sz w:val="28"/>
                <w:szCs w:val="32"/>
              </w:rPr>
              <w:t>6.1</w:t>
            </w:r>
            <w:r w:rsidRPr="00905BB6">
              <w:rPr>
                <w:rFonts w:ascii="Times New Roman" w:eastAsia="Malgun Gothic" w:hAnsi="Times New Roman" w:cs="Times New Roman"/>
                <w:color w:val="000000"/>
                <w:sz w:val="28"/>
                <w:szCs w:val="32"/>
              </w:rPr>
              <w:tab/>
              <w:t>UE procedure for transmitting the physical uplink shared channel</w:t>
            </w:r>
            <w:bookmarkEnd w:id="44"/>
            <w:bookmarkEnd w:id="45"/>
            <w:bookmarkEnd w:id="46"/>
          </w:p>
          <w:p w14:paraId="55B034A3" w14:textId="77777777" w:rsidR="005B1951" w:rsidRPr="00905BB6" w:rsidRDefault="005B1951" w:rsidP="000E7F21">
            <w:pPr>
              <w:jc w:val="center"/>
              <w:rPr>
                <w:rFonts w:ascii="Times New Roman" w:eastAsia="Times New Roman" w:hAnsi="Times New Roman" w:cs="Times New Roman"/>
                <w:noProof/>
                <w:sz w:val="22"/>
                <w:szCs w:val="20"/>
              </w:rPr>
            </w:pPr>
            <w:bookmarkStart w:id="47" w:name="_Hlk512252948"/>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p w14:paraId="63E04786" w14:textId="77777777" w:rsidR="005B1951" w:rsidRPr="00905BB6" w:rsidRDefault="005B1951" w:rsidP="000E7F21">
            <w:pPr>
              <w:rPr>
                <w:rFonts w:ascii="Times New Roman" w:eastAsia="Times New Roman" w:hAnsi="Times New Roman" w:cs="Times New Roman"/>
                <w:color w:val="000000"/>
                <w:sz w:val="22"/>
                <w:szCs w:val="20"/>
              </w:rPr>
            </w:pPr>
            <w:ins w:id="48" w:author="Yushu Zhang" w:date="2020-03-24T13:17:00Z">
              <w:r w:rsidRPr="00905BB6">
                <w:rPr>
                  <w:rFonts w:ascii="Times New Roman" w:eastAsia="Times New Roman" w:hAnsi="Times New Roman" w:cs="Times New Roman"/>
                  <w:color w:val="000000"/>
                  <w:sz w:val="22"/>
                  <w:szCs w:val="20"/>
                </w:rPr>
                <w:t>F</w:t>
              </w:r>
            </w:ins>
            <w:r w:rsidRPr="00905BB6">
              <w:rPr>
                <w:rFonts w:ascii="Times New Roman" w:eastAsia="Times New Roman" w:hAnsi="Times New Roman" w:cs="Times New Roman"/>
                <w:color w:val="000000"/>
                <w:sz w:val="22"/>
                <w:szCs w:val="20"/>
              </w:rPr>
              <w:t>or PUSCH scheduled by DCI format 0_0 on a cell, the UE shall transmit PUSCH according to the spatial relation, if applicable, corresponding to the</w:t>
            </w:r>
            <w:r w:rsidRPr="00905BB6">
              <w:rPr>
                <w:rFonts w:ascii="Times New Roman" w:eastAsia="Times New Roman" w:hAnsi="Times New Roman" w:cs="Times New Roman"/>
                <w:sz w:val="22"/>
                <w:szCs w:val="20"/>
              </w:rPr>
              <w:t xml:space="preserve"> </w:t>
            </w:r>
            <w:r w:rsidRPr="00905BB6">
              <w:rPr>
                <w:rFonts w:ascii="Times New Roman" w:eastAsia="Times New Roman" w:hAnsi="Times New Roman" w:cs="Times New Roman" w:hint="eastAsia"/>
                <w:sz w:val="22"/>
                <w:szCs w:val="20"/>
              </w:rPr>
              <w:t xml:space="preserve">dedicated </w:t>
            </w:r>
            <w:r w:rsidRPr="00905BB6">
              <w:rPr>
                <w:rFonts w:ascii="Times New Roman" w:eastAsia="Times New Roman" w:hAnsi="Times New Roman" w:cs="Times New Roman"/>
                <w:color w:val="000000"/>
                <w:sz w:val="22"/>
                <w:szCs w:val="20"/>
              </w:rPr>
              <w:t>PUCCH resource with the lowest ID within the active UL BWP of the cell</w:t>
            </w:r>
            <w:ins w:id="49" w:author="Yushu Zhang" w:date="2020-03-24T13:17:00Z">
              <w:r w:rsidRPr="00905BB6">
                <w:rPr>
                  <w:rFonts w:ascii="Times New Roman" w:eastAsia="Times New Roman" w:hAnsi="Times New Roman" w:cs="Times New Roman"/>
                  <w:color w:val="000000"/>
                  <w:sz w:val="22"/>
                  <w:szCs w:val="20"/>
                </w:rPr>
                <w:t xml:space="preserve"> in the slot with scheduled PUSCH</w:t>
              </w:r>
            </w:ins>
            <w:r w:rsidRPr="00905BB6">
              <w:rPr>
                <w:rFonts w:ascii="Times New Roman" w:eastAsia="Times New Roman" w:hAnsi="Times New Roman" w:cs="Times New Roman"/>
                <w:color w:val="000000"/>
                <w:sz w:val="22"/>
                <w:szCs w:val="20"/>
              </w:rPr>
              <w:t xml:space="preserve">, as described in Subclause 9.2.1 of [6, TS 38.213]. </w:t>
            </w:r>
          </w:p>
          <w:bookmarkEnd w:id="47"/>
          <w:p w14:paraId="2E24D89E" w14:textId="77777777" w:rsidR="005B1951" w:rsidRPr="00905BB6" w:rsidRDefault="005B1951" w:rsidP="000E7F21">
            <w:pPr>
              <w:jc w:val="center"/>
              <w:rPr>
                <w:rFonts w:ascii="Times New Roman" w:eastAsia="Times New Roman" w:hAnsi="Times New Roman" w:cs="Batang"/>
                <w:szCs w:val="20"/>
                <w:lang w:val="en-GB"/>
              </w:rPr>
            </w:pPr>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tc>
      </w:tr>
    </w:tbl>
    <w:p w14:paraId="75020FEC" w14:textId="77777777" w:rsidR="005B1951" w:rsidRDefault="005B1951" w:rsidP="005B1951">
      <w:pPr>
        <w:rPr>
          <w:lang w:val="en-GB"/>
        </w:rPr>
      </w:pPr>
    </w:p>
    <w:p w14:paraId="3972DBDF" w14:textId="66B2A3FC" w:rsidR="00900152" w:rsidRDefault="00900152" w:rsidP="00900152">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lastRenderedPageBreak/>
        <w:t xml:space="preserve">For this issue, </w:t>
      </w:r>
      <w:r w:rsidR="00AB23F1">
        <w:rPr>
          <w:rFonts w:ascii="Times New Roman" w:eastAsia="Batang" w:hAnsi="Times New Roman" w:cs="Times New Roman"/>
          <w:snapToGrid w:val="0"/>
          <w:kern w:val="0"/>
          <w:sz w:val="22"/>
          <w:szCs w:val="20"/>
        </w:rPr>
        <w:t>Apple proposed two</w:t>
      </w:r>
      <w:r>
        <w:rPr>
          <w:rFonts w:ascii="Times New Roman" w:eastAsia="Batang" w:hAnsi="Times New Roman" w:cs="Times New Roman"/>
          <w:snapToGrid w:val="0"/>
          <w:kern w:val="0"/>
          <w:sz w:val="22"/>
          <w:szCs w:val="20"/>
        </w:rPr>
        <w:t xml:space="preserve"> TP</w:t>
      </w:r>
      <w:r w:rsidR="00AB23F1">
        <w:rPr>
          <w:rFonts w:ascii="Times New Roman" w:eastAsia="Batang" w:hAnsi="Times New Roman" w:cs="Times New Roman"/>
          <w:snapToGrid w:val="0"/>
          <w:kern w:val="0"/>
          <w:sz w:val="22"/>
          <w:szCs w:val="20"/>
        </w:rPr>
        <w:t>s</w:t>
      </w:r>
      <w:r>
        <w:rPr>
          <w:rFonts w:ascii="Times New Roman" w:eastAsia="Batang" w:hAnsi="Times New Roman" w:cs="Times New Roman"/>
          <w:snapToGrid w:val="0"/>
          <w:kern w:val="0"/>
          <w:sz w:val="22"/>
          <w:szCs w:val="20"/>
        </w:rPr>
        <w:t xml:space="preserve"> for option 2</w:t>
      </w:r>
      <w:r>
        <w:rPr>
          <w:rFonts w:ascii="Times New Roman" w:eastAsia="Batang" w:hAnsi="Times New Roman" w:cs="Times New Roman" w:hint="eastAsia"/>
          <w:snapToGrid w:val="0"/>
          <w:kern w:val="0"/>
          <w:sz w:val="22"/>
          <w:szCs w:val="20"/>
        </w:rPr>
        <w:t>.</w:t>
      </w:r>
      <w:r>
        <w:rPr>
          <w:rFonts w:ascii="Times New Roman" w:eastAsia="Batang" w:hAnsi="Times New Roman" w:cs="Times New Roman"/>
          <w:snapToGrid w:val="0"/>
          <w:kern w:val="0"/>
          <w:sz w:val="22"/>
          <w:szCs w:val="20"/>
        </w:rPr>
        <w:t xml:space="preserve"> </w:t>
      </w:r>
      <w:r>
        <w:rPr>
          <w:rFonts w:ascii="Times New Roman" w:eastAsia="宋体" w:hAnsi="Times New Roman" w:cs="Times New Roman"/>
          <w:sz w:val="22"/>
          <w:lang w:val="en-GB" w:eastAsia="zh-CN"/>
        </w:rPr>
        <w:t>Companies please provide your views</w:t>
      </w:r>
      <w:r w:rsidR="00AB23F1">
        <w:rPr>
          <w:rFonts w:ascii="Times New Roman" w:eastAsia="宋体" w:hAnsi="Times New Roman" w:cs="Times New Roman"/>
          <w:sz w:val="22"/>
          <w:lang w:val="en-GB" w:eastAsia="zh-CN"/>
        </w:rPr>
        <w:t xml:space="preserve"> on your preferred option and TP</w:t>
      </w:r>
      <w:r>
        <w:rPr>
          <w:rFonts w:ascii="Times New Roman" w:eastAsia="宋体" w:hAnsi="Times New Roman" w:cs="Times New Roman"/>
          <w:sz w:val="22"/>
          <w:lang w:val="en-GB" w:eastAsia="zh-CN"/>
        </w:rPr>
        <w:t xml:space="preserve"> below:</w:t>
      </w:r>
    </w:p>
    <w:p w14:paraId="157E8B6B" w14:textId="77777777" w:rsidR="00900152" w:rsidRPr="00900152" w:rsidRDefault="00900152" w:rsidP="005B1951"/>
    <w:p w14:paraId="1C40E806"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ab"/>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0C206CA7" w:rsidR="00266DE9" w:rsidRDefault="000277AE" w:rsidP="000E7F21">
            <w:pPr>
              <w:spacing w:line="300" w:lineRule="atLeast"/>
              <w:rPr>
                <w:lang w:eastAsia="zh-CN"/>
              </w:rPr>
            </w:pPr>
            <w:r>
              <w:rPr>
                <w:lang w:eastAsia="zh-CN"/>
              </w:rPr>
              <w:t>Apple</w:t>
            </w:r>
          </w:p>
        </w:tc>
        <w:tc>
          <w:tcPr>
            <w:tcW w:w="7036" w:type="dxa"/>
          </w:tcPr>
          <w:p w14:paraId="7877F975" w14:textId="2DCD4ED8" w:rsidR="00266DE9" w:rsidRDefault="000277AE" w:rsidP="000E7F21">
            <w:pPr>
              <w:spacing w:line="300" w:lineRule="atLeast"/>
            </w:pPr>
            <w:r>
              <w:t>Support TPs</w:t>
            </w:r>
          </w:p>
        </w:tc>
      </w:tr>
      <w:tr w:rsidR="00266DE9" w14:paraId="008D18E4" w14:textId="77777777" w:rsidTr="000E7F21">
        <w:tc>
          <w:tcPr>
            <w:tcW w:w="1980" w:type="dxa"/>
          </w:tcPr>
          <w:p w14:paraId="6EB8CC03" w14:textId="6B28F633" w:rsidR="00266DE9" w:rsidRDefault="00F73DB1" w:rsidP="000E7F21">
            <w:pPr>
              <w:spacing w:line="300" w:lineRule="atLeast"/>
            </w:pPr>
            <w:r>
              <w:t>Ericsson</w:t>
            </w:r>
          </w:p>
        </w:tc>
        <w:tc>
          <w:tcPr>
            <w:tcW w:w="7036" w:type="dxa"/>
          </w:tcPr>
          <w:p w14:paraId="69DF5C3D" w14:textId="2FAC96A6" w:rsidR="00F73DB1" w:rsidRDefault="00F73DB1" w:rsidP="000E7F21">
            <w:pPr>
              <w:spacing w:line="300" w:lineRule="atLeast"/>
            </w:pPr>
            <w:r>
              <w:t>Do not support the TPs.</w:t>
            </w:r>
          </w:p>
          <w:p w14:paraId="4277949D" w14:textId="25F6030A" w:rsidR="00F73DB1" w:rsidRDefault="00F73DB1" w:rsidP="000E7F21">
            <w:pPr>
              <w:spacing w:line="300" w:lineRule="atLeast"/>
            </w:pPr>
            <w:r>
              <w:t>A configuration for a transmission applies when the transmission occurs. This is a general principle, and there is no need to highlight it. This is not a discussion we should have for any configuration, since it would imply that it needs to be confirmed for every configuration.</w:t>
            </w:r>
          </w:p>
        </w:tc>
      </w:tr>
      <w:tr w:rsidR="00266DE9" w14:paraId="72ABDEFE" w14:textId="77777777" w:rsidTr="000E7F21">
        <w:tc>
          <w:tcPr>
            <w:tcW w:w="1980" w:type="dxa"/>
          </w:tcPr>
          <w:p w14:paraId="40008BBD" w14:textId="6CFAF0D3" w:rsidR="00266DE9" w:rsidRPr="00BB7717" w:rsidRDefault="00BB7717" w:rsidP="000E7F21">
            <w:pPr>
              <w:spacing w:line="300" w:lineRule="atLeast"/>
              <w:rPr>
                <w:rFonts w:eastAsia="宋体"/>
                <w:lang w:eastAsia="zh-CN"/>
              </w:rPr>
            </w:pPr>
            <w:r>
              <w:rPr>
                <w:rFonts w:eastAsia="宋体" w:hint="eastAsia"/>
                <w:lang w:eastAsia="zh-CN"/>
              </w:rPr>
              <w:t>Z</w:t>
            </w:r>
            <w:r>
              <w:rPr>
                <w:rFonts w:eastAsia="宋体"/>
                <w:lang w:eastAsia="zh-CN"/>
              </w:rPr>
              <w:t>TE</w:t>
            </w:r>
          </w:p>
        </w:tc>
        <w:tc>
          <w:tcPr>
            <w:tcW w:w="7036" w:type="dxa"/>
          </w:tcPr>
          <w:p w14:paraId="010E21F7" w14:textId="1CE8582E" w:rsidR="00266DE9" w:rsidRDefault="00BB7717" w:rsidP="000E7F21">
            <w:pPr>
              <w:spacing w:line="300" w:lineRule="atLeast"/>
              <w:rPr>
                <w:rFonts w:eastAsia="宋体"/>
                <w:lang w:eastAsia="zh-CN"/>
              </w:rPr>
            </w:pPr>
            <w:r>
              <w:rPr>
                <w:rFonts w:eastAsia="宋体" w:hint="eastAsia"/>
                <w:lang w:eastAsia="zh-CN"/>
              </w:rPr>
              <w:t>S</w:t>
            </w:r>
            <w:r>
              <w:rPr>
                <w:rFonts w:eastAsia="宋体"/>
                <w:lang w:eastAsia="zh-CN"/>
              </w:rPr>
              <w:t>upport in principle. The wording may need to be polished.</w:t>
            </w:r>
          </w:p>
          <w:p w14:paraId="6FFDB23E" w14:textId="6CE06F1B" w:rsidR="00BB7717" w:rsidRPr="00BB7717" w:rsidRDefault="00BB7717" w:rsidP="00BB7717">
            <w:pPr>
              <w:spacing w:line="300" w:lineRule="atLeast"/>
              <w:rPr>
                <w:rFonts w:eastAsia="宋体"/>
                <w:lang w:eastAsia="zh-CN"/>
              </w:rPr>
            </w:pPr>
            <w:r>
              <w:rPr>
                <w:rFonts w:eastAsia="宋体"/>
                <w:lang w:eastAsia="zh-CN"/>
              </w:rPr>
              <w:t>As a baseline, we believe that at least one clear conclusion for this issue is needed for the perspective of gNB and UE implementation.</w:t>
            </w:r>
          </w:p>
        </w:tc>
      </w:tr>
      <w:tr w:rsidR="006D49F3" w14:paraId="09DEC232" w14:textId="77777777" w:rsidTr="000E7F21">
        <w:tc>
          <w:tcPr>
            <w:tcW w:w="1980" w:type="dxa"/>
          </w:tcPr>
          <w:p w14:paraId="4696BAD2" w14:textId="7FE736A8" w:rsidR="006D49F3" w:rsidRDefault="006D49F3" w:rsidP="000E7F21">
            <w:pPr>
              <w:spacing w:line="300" w:lineRule="atLeast"/>
            </w:pPr>
            <w:r>
              <w:t>CATT</w:t>
            </w:r>
          </w:p>
        </w:tc>
        <w:tc>
          <w:tcPr>
            <w:tcW w:w="7036" w:type="dxa"/>
          </w:tcPr>
          <w:p w14:paraId="1F89F092" w14:textId="6428C9E2" w:rsidR="006D49F3" w:rsidRDefault="006D49F3" w:rsidP="000E7F21">
            <w:pPr>
              <w:spacing w:line="300" w:lineRule="atLeast"/>
            </w:pPr>
            <w:r>
              <w:t xml:space="preserve">Fine with the TP. </w:t>
            </w:r>
          </w:p>
        </w:tc>
      </w:tr>
      <w:tr w:rsidR="00A15211" w14:paraId="673C718D" w14:textId="77777777" w:rsidTr="000E7F21">
        <w:tc>
          <w:tcPr>
            <w:tcW w:w="1980" w:type="dxa"/>
          </w:tcPr>
          <w:p w14:paraId="5BFBD900" w14:textId="68533C1A" w:rsidR="00A15211" w:rsidRDefault="00A15211" w:rsidP="000E7F21">
            <w:pPr>
              <w:spacing w:line="300" w:lineRule="atLeast"/>
            </w:pPr>
            <w:r>
              <w:t>Intel</w:t>
            </w:r>
          </w:p>
        </w:tc>
        <w:tc>
          <w:tcPr>
            <w:tcW w:w="7036" w:type="dxa"/>
          </w:tcPr>
          <w:p w14:paraId="67C0B714" w14:textId="5392DD08" w:rsidR="00A15211" w:rsidRDefault="008C0AC3" w:rsidP="000E7F21">
            <w:pPr>
              <w:spacing w:line="300" w:lineRule="atLeast"/>
            </w:pPr>
            <w:r>
              <w:t>TP may not be needed. Prefer to capture this as conclusion.</w:t>
            </w:r>
          </w:p>
        </w:tc>
      </w:tr>
      <w:tr w:rsidR="00AE2AE6" w14:paraId="264C3FF7" w14:textId="77777777" w:rsidTr="000E7F21">
        <w:tc>
          <w:tcPr>
            <w:tcW w:w="1980" w:type="dxa"/>
          </w:tcPr>
          <w:p w14:paraId="2AAD36FB" w14:textId="6D6273B4" w:rsidR="00AE2AE6" w:rsidRDefault="00AE2AE6" w:rsidP="000E7F21">
            <w:pPr>
              <w:spacing w:line="300" w:lineRule="atLeast"/>
            </w:pPr>
            <w:r>
              <w:t>Sony</w:t>
            </w:r>
          </w:p>
        </w:tc>
        <w:tc>
          <w:tcPr>
            <w:tcW w:w="7036" w:type="dxa"/>
          </w:tcPr>
          <w:p w14:paraId="522310E7" w14:textId="40ACC5C0" w:rsidR="00AE2AE6" w:rsidRDefault="00AE2AE6" w:rsidP="000E7F21">
            <w:pPr>
              <w:spacing w:line="300" w:lineRule="atLeast"/>
            </w:pPr>
            <w:r>
              <w:t xml:space="preserve">Support in principle. Similar as we handled spatial relation of Ap-SRS + MAC CE updating in 100b e-meeting, we may </w:t>
            </w:r>
            <w:r w:rsidR="007D3B6C">
              <w:t xml:space="preserve">first try to </w:t>
            </w:r>
            <w:r>
              <w:t xml:space="preserve">draw conclusion and </w:t>
            </w:r>
            <w:r w:rsidR="007D3B6C">
              <w:t xml:space="preserve">then adopt TP(s) correspondingly. </w:t>
            </w:r>
          </w:p>
        </w:tc>
      </w:tr>
      <w:tr w:rsidR="00855563" w14:paraId="28ED4130" w14:textId="77777777" w:rsidTr="000E7F21">
        <w:tc>
          <w:tcPr>
            <w:tcW w:w="1980" w:type="dxa"/>
          </w:tcPr>
          <w:p w14:paraId="512305B3" w14:textId="49AAA752" w:rsidR="00855563" w:rsidRDefault="00855563" w:rsidP="000E7F21">
            <w:pPr>
              <w:spacing w:line="300" w:lineRule="atLeast"/>
            </w:pPr>
            <w:r>
              <w:rPr>
                <w:rFonts w:hint="eastAsia"/>
              </w:rPr>
              <w:t>N</w:t>
            </w:r>
            <w:r>
              <w:t>okia/NSB</w:t>
            </w:r>
          </w:p>
        </w:tc>
        <w:tc>
          <w:tcPr>
            <w:tcW w:w="7036" w:type="dxa"/>
          </w:tcPr>
          <w:p w14:paraId="479E8F53" w14:textId="3375C6F9" w:rsidR="00855563" w:rsidRDefault="00855563" w:rsidP="000E7F21">
            <w:pPr>
              <w:spacing w:line="300" w:lineRule="atLeast"/>
            </w:pPr>
            <w:r>
              <w:rPr>
                <w:rFonts w:hint="eastAsia"/>
              </w:rPr>
              <w:t>S</w:t>
            </w:r>
            <w:r>
              <w:t xml:space="preserve">upport in Principle. </w:t>
            </w:r>
          </w:p>
        </w:tc>
      </w:tr>
      <w:tr w:rsidR="00AD1694" w14:paraId="6EA721E1" w14:textId="77777777" w:rsidTr="000E7F21">
        <w:tc>
          <w:tcPr>
            <w:tcW w:w="1980" w:type="dxa"/>
          </w:tcPr>
          <w:p w14:paraId="2B36DAB3" w14:textId="1CCBA5F5" w:rsidR="00AD1694" w:rsidRDefault="00AD1694" w:rsidP="000E7F21">
            <w:pPr>
              <w:spacing w:line="300" w:lineRule="atLeast"/>
            </w:pPr>
            <w:r>
              <w:t>MediaTek</w:t>
            </w:r>
          </w:p>
        </w:tc>
        <w:tc>
          <w:tcPr>
            <w:tcW w:w="7036" w:type="dxa"/>
          </w:tcPr>
          <w:p w14:paraId="7270DBA4" w14:textId="4091B9E0" w:rsidR="00AD1694" w:rsidRDefault="00AD1694" w:rsidP="000E7F21">
            <w:pPr>
              <w:spacing w:line="300" w:lineRule="atLeast"/>
            </w:pPr>
            <w:r>
              <w:t xml:space="preserve">Don’t support TPs. Agree with Ericsson and Intel. If this is a general principle, it can be captured by conclusion. </w:t>
            </w:r>
          </w:p>
        </w:tc>
      </w:tr>
      <w:tr w:rsidR="00BC6E47" w14:paraId="301997D7" w14:textId="77777777" w:rsidTr="000E7F21">
        <w:tc>
          <w:tcPr>
            <w:tcW w:w="1980" w:type="dxa"/>
          </w:tcPr>
          <w:p w14:paraId="1353E997" w14:textId="6FBDB618" w:rsidR="00BC6E47" w:rsidRDefault="00BC6E47" w:rsidP="000E7F21">
            <w:pPr>
              <w:spacing w:line="300" w:lineRule="atLeast"/>
            </w:pPr>
            <w:r>
              <w:t>Qualcomm</w:t>
            </w:r>
          </w:p>
        </w:tc>
        <w:tc>
          <w:tcPr>
            <w:tcW w:w="7036" w:type="dxa"/>
          </w:tcPr>
          <w:p w14:paraId="153512A9" w14:textId="00365D3F" w:rsidR="00BC6E47" w:rsidRDefault="00BC6E47" w:rsidP="000E7F21">
            <w:pPr>
              <w:spacing w:line="300" w:lineRule="atLeast"/>
            </w:pPr>
            <w:r>
              <w:t xml:space="preserve">Similar issue is already clarified for AP SRS as a conclusion. We are fine to capture the TP in the same way. </w:t>
            </w:r>
          </w:p>
        </w:tc>
      </w:tr>
      <w:tr w:rsidR="00402BE9" w14:paraId="005F2482" w14:textId="77777777" w:rsidTr="000E7F21">
        <w:tc>
          <w:tcPr>
            <w:tcW w:w="1980" w:type="dxa"/>
          </w:tcPr>
          <w:p w14:paraId="1A06A085" w14:textId="6B394F94" w:rsidR="00402BE9" w:rsidRDefault="00402BE9" w:rsidP="000E7F21">
            <w:pPr>
              <w:spacing w:line="300" w:lineRule="atLeast"/>
            </w:pPr>
            <w:r>
              <w:rPr>
                <w:rFonts w:hint="eastAsia"/>
              </w:rPr>
              <w:t>Samsung</w:t>
            </w:r>
          </w:p>
        </w:tc>
        <w:tc>
          <w:tcPr>
            <w:tcW w:w="7036" w:type="dxa"/>
          </w:tcPr>
          <w:p w14:paraId="0B48BBF4" w14:textId="36731A8C" w:rsidR="00402BE9" w:rsidRDefault="00402BE9" w:rsidP="00402BE9">
            <w:pPr>
              <w:spacing w:line="300" w:lineRule="atLeast"/>
            </w:pPr>
            <w:r>
              <w:rPr>
                <w:rFonts w:hint="eastAsia"/>
              </w:rPr>
              <w:t xml:space="preserve">Do not support </w:t>
            </w:r>
            <w:r>
              <w:t xml:space="preserve">the </w:t>
            </w:r>
            <w:r>
              <w:rPr>
                <w:rFonts w:hint="eastAsia"/>
              </w:rPr>
              <w:t xml:space="preserve">TP. </w:t>
            </w:r>
            <w:r>
              <w:t>Sha</w:t>
            </w:r>
            <w:r w:rsidR="00624CAF">
              <w:t>re the same view with Ericsson.</w:t>
            </w:r>
          </w:p>
        </w:tc>
      </w:tr>
      <w:tr w:rsidR="0086783B" w14:paraId="75A3EA4A" w14:textId="77777777" w:rsidTr="000E7F21">
        <w:tc>
          <w:tcPr>
            <w:tcW w:w="1980" w:type="dxa"/>
          </w:tcPr>
          <w:p w14:paraId="190E5A63" w14:textId="772B5CBA" w:rsidR="0086783B" w:rsidRDefault="0086783B" w:rsidP="000E7F21">
            <w:pPr>
              <w:spacing w:line="300" w:lineRule="atLeast"/>
            </w:pPr>
            <w:r>
              <w:t>OPPO</w:t>
            </w:r>
          </w:p>
        </w:tc>
        <w:tc>
          <w:tcPr>
            <w:tcW w:w="7036" w:type="dxa"/>
          </w:tcPr>
          <w:p w14:paraId="56AE3E96" w14:textId="171B314A" w:rsidR="0086783B" w:rsidRDefault="0086783B" w:rsidP="00402BE9">
            <w:pPr>
              <w:spacing w:line="300" w:lineRule="atLeast"/>
            </w:pPr>
            <w:r>
              <w:t xml:space="preserve">Support the TP. They are good clarification. </w:t>
            </w:r>
          </w:p>
        </w:tc>
      </w:tr>
      <w:tr w:rsidR="00E503DF" w14:paraId="43014360" w14:textId="77777777" w:rsidTr="000E7F21">
        <w:tc>
          <w:tcPr>
            <w:tcW w:w="1980" w:type="dxa"/>
          </w:tcPr>
          <w:p w14:paraId="135FD503" w14:textId="35AEA3F2" w:rsidR="00E503DF" w:rsidRPr="00E503DF" w:rsidRDefault="00E503DF" w:rsidP="000E7F21">
            <w:pPr>
              <w:spacing w:line="300" w:lineRule="atLeast"/>
              <w:rPr>
                <w:rFonts w:eastAsia="宋体"/>
                <w:lang w:eastAsia="zh-CN"/>
              </w:rPr>
            </w:pPr>
            <w:r>
              <w:rPr>
                <w:rFonts w:eastAsia="宋体" w:hint="eastAsia"/>
                <w:lang w:eastAsia="zh-CN"/>
              </w:rPr>
              <w:t>v</w:t>
            </w:r>
            <w:r>
              <w:rPr>
                <w:rFonts w:eastAsia="宋体"/>
                <w:lang w:eastAsia="zh-CN"/>
              </w:rPr>
              <w:t>ivo</w:t>
            </w:r>
          </w:p>
        </w:tc>
        <w:tc>
          <w:tcPr>
            <w:tcW w:w="7036" w:type="dxa"/>
          </w:tcPr>
          <w:p w14:paraId="5E7B8099" w14:textId="57DBE78A" w:rsidR="00F209B2" w:rsidRPr="00F209B2" w:rsidRDefault="00130163" w:rsidP="00F209B2">
            <w:pPr>
              <w:spacing w:line="300" w:lineRule="atLeast"/>
              <w:rPr>
                <w:rFonts w:eastAsia="宋体"/>
                <w:lang w:eastAsia="zh-CN"/>
              </w:rPr>
            </w:pPr>
            <w:r>
              <w:rPr>
                <w:rFonts w:eastAsia="宋体" w:hint="eastAsia"/>
                <w:lang w:eastAsia="zh-CN"/>
              </w:rPr>
              <w:t>W</w:t>
            </w:r>
            <w:r>
              <w:rPr>
                <w:rFonts w:eastAsia="宋体"/>
                <w:lang w:eastAsia="zh-CN"/>
              </w:rPr>
              <w:t>e</w:t>
            </w:r>
            <w:r w:rsidR="00C662AA">
              <w:rPr>
                <w:rFonts w:eastAsia="宋体"/>
                <w:lang w:eastAsia="zh-CN"/>
              </w:rPr>
              <w:t xml:space="preserve"> are supportive of </w:t>
            </w:r>
            <w:r w:rsidR="00F209B2">
              <w:rPr>
                <w:rFonts w:eastAsia="宋体"/>
                <w:lang w:eastAsia="zh-CN"/>
              </w:rPr>
              <w:t xml:space="preserve">clarification on the corresponding behaviors. </w:t>
            </w:r>
          </w:p>
        </w:tc>
      </w:tr>
      <w:tr w:rsidR="007203DF" w14:paraId="64AE9D5F" w14:textId="77777777" w:rsidTr="000E7F21">
        <w:tc>
          <w:tcPr>
            <w:tcW w:w="1980" w:type="dxa"/>
          </w:tcPr>
          <w:p w14:paraId="5D729DF1" w14:textId="304A0668" w:rsidR="007203DF" w:rsidRDefault="007203DF" w:rsidP="000E7F21">
            <w:pPr>
              <w:spacing w:line="300" w:lineRule="atLeast"/>
              <w:rPr>
                <w:rFonts w:eastAsia="宋体" w:hint="eastAsia"/>
                <w:lang w:eastAsia="zh-CN"/>
              </w:rPr>
            </w:pPr>
            <w:r>
              <w:rPr>
                <w:rFonts w:eastAsia="宋体" w:hint="eastAsia"/>
                <w:lang w:eastAsia="zh-CN"/>
              </w:rPr>
              <w:t>CMCC</w:t>
            </w:r>
          </w:p>
        </w:tc>
        <w:tc>
          <w:tcPr>
            <w:tcW w:w="7036" w:type="dxa"/>
          </w:tcPr>
          <w:p w14:paraId="11221C91" w14:textId="081653C7" w:rsidR="007203DF" w:rsidRDefault="0010636C" w:rsidP="00F209B2">
            <w:pPr>
              <w:spacing w:line="300" w:lineRule="atLeast"/>
              <w:rPr>
                <w:rFonts w:eastAsia="宋体" w:hint="eastAsia"/>
                <w:lang w:eastAsia="zh-CN"/>
              </w:rPr>
            </w:pPr>
            <w:r>
              <w:rPr>
                <w:rFonts w:eastAsia="宋体" w:hint="eastAsia"/>
                <w:lang w:eastAsia="zh-CN"/>
              </w:rPr>
              <w:t xml:space="preserve">Support the TP. </w:t>
            </w:r>
            <w:r>
              <w:rPr>
                <w:rFonts w:eastAsia="宋体"/>
                <w:lang w:eastAsia="zh-CN"/>
              </w:rPr>
              <w:t>If the TP is not agreed, at least a conclusion is needed.</w:t>
            </w:r>
            <w:bookmarkStart w:id="50" w:name="_GoBack"/>
            <w:bookmarkEnd w:id="50"/>
          </w:p>
        </w:tc>
      </w:tr>
    </w:tbl>
    <w:p w14:paraId="41CCB1A2" w14:textId="1876D4B2" w:rsidR="00900152" w:rsidRDefault="00900152" w:rsidP="00266DE9">
      <w:pPr>
        <w:spacing w:after="180" w:line="240" w:lineRule="auto"/>
        <w:rPr>
          <w:rFonts w:ascii="Times New Roman" w:eastAsia="宋体" w:hAnsi="Times New Roman" w:cs="Times New Roman"/>
          <w:kern w:val="0"/>
          <w:szCs w:val="20"/>
          <w:lang w:val="en-GB" w:eastAsia="en-US"/>
        </w:rPr>
      </w:pPr>
    </w:p>
    <w:p w14:paraId="21CA753A" w14:textId="77777777" w:rsidR="00900152" w:rsidRDefault="00900152">
      <w:pPr>
        <w:rPr>
          <w:rFonts w:ascii="Times New Roman" w:eastAsia="宋体" w:hAnsi="Times New Roman" w:cs="Times New Roman"/>
          <w:kern w:val="0"/>
          <w:szCs w:val="20"/>
          <w:lang w:val="en-GB" w:eastAsia="en-US"/>
        </w:rPr>
      </w:pPr>
      <w:r>
        <w:rPr>
          <w:rFonts w:ascii="Times New Roman" w:eastAsia="宋体" w:hAnsi="Times New Roman" w:cs="Times New Roman"/>
          <w:kern w:val="0"/>
          <w:szCs w:val="20"/>
          <w:lang w:val="en-GB" w:eastAsia="en-US"/>
        </w:rPr>
        <w:br w:type="page"/>
      </w:r>
    </w:p>
    <w:p w14:paraId="2FC1B19F" w14:textId="64FC7A3E" w:rsidR="00380BB1" w:rsidRPr="001E6243" w:rsidRDefault="00815F2C" w:rsidP="001E6243">
      <w:pPr>
        <w:pStyle w:val="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33F1A352"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900152">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F66393">
        <w:rPr>
          <w:b w:val="0"/>
          <w:sz w:val="22"/>
          <w:highlight w:val="yellow"/>
          <w:lang w:val="en-US"/>
        </w:rPr>
        <w:t>3</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B1951" w:rsidRPr="00AF6AEC" w14:paraId="0B4C39A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7F5B5412"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6DB539BC"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5C74E399"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B1951" w:rsidRPr="00AF6AEC" w14:paraId="01FAE142"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064B8F30" w14:textId="77777777" w:rsidR="005B1951" w:rsidRPr="00AF6AEC" w:rsidRDefault="00E72980" w:rsidP="000E7F21">
            <w:pPr>
              <w:spacing w:after="0" w:line="240" w:lineRule="auto"/>
              <w:jc w:val="left"/>
              <w:rPr>
                <w:rFonts w:ascii="Arial" w:eastAsia="Malgun Gothic" w:hAnsi="Arial" w:cs="Arial"/>
                <w:b/>
                <w:bCs/>
                <w:color w:val="0000FF"/>
                <w:kern w:val="0"/>
                <w:sz w:val="16"/>
                <w:szCs w:val="16"/>
                <w:u w:val="single"/>
              </w:rPr>
            </w:pPr>
            <w:hyperlink r:id="rId18" w:history="1">
              <w:r w:rsidR="005B1951" w:rsidRPr="00AF6AEC">
                <w:rPr>
                  <w:rFonts w:ascii="Arial" w:eastAsia="Malgun Gothic" w:hAnsi="Arial" w:cs="Arial"/>
                  <w:b/>
                  <w:bCs/>
                  <w:color w:val="0000FF"/>
                  <w:kern w:val="0"/>
                  <w:sz w:val="16"/>
                  <w:szCs w:val="16"/>
                  <w:u w:val="single"/>
                </w:rPr>
                <w:t>R1-2003398</w:t>
              </w:r>
            </w:hyperlink>
          </w:p>
        </w:tc>
        <w:tc>
          <w:tcPr>
            <w:tcW w:w="4400" w:type="dxa"/>
            <w:tcBorders>
              <w:top w:val="nil"/>
              <w:left w:val="nil"/>
              <w:bottom w:val="single" w:sz="4" w:space="0" w:color="A6A6A6"/>
              <w:right w:val="single" w:sz="4" w:space="0" w:color="A6A6A6"/>
            </w:tcBorders>
            <w:shd w:val="clear" w:color="auto" w:fill="auto"/>
            <w:hideMark/>
          </w:tcPr>
          <w:p w14:paraId="1BC0D2AC"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On remaining issues on Multi Beam</w:t>
            </w:r>
          </w:p>
        </w:tc>
        <w:tc>
          <w:tcPr>
            <w:tcW w:w="1680" w:type="dxa"/>
            <w:tcBorders>
              <w:top w:val="nil"/>
              <w:left w:val="nil"/>
              <w:bottom w:val="single" w:sz="4" w:space="0" w:color="A6A6A6"/>
              <w:right w:val="single" w:sz="4" w:space="0" w:color="A6A6A6"/>
            </w:tcBorders>
            <w:shd w:val="clear" w:color="auto" w:fill="auto"/>
            <w:hideMark/>
          </w:tcPr>
          <w:p w14:paraId="4F5EC6BB"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vivo</w:t>
            </w:r>
          </w:p>
        </w:tc>
      </w:tr>
      <w:tr w:rsidR="005B1951" w:rsidRPr="00AF6AEC" w14:paraId="116E2BA9"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0A054FB" w14:textId="77777777" w:rsidR="005B1951" w:rsidRPr="00AF6AEC" w:rsidRDefault="00E72980" w:rsidP="000E7F21">
            <w:pPr>
              <w:spacing w:after="0" w:line="240" w:lineRule="auto"/>
              <w:jc w:val="left"/>
              <w:rPr>
                <w:rFonts w:ascii="Arial" w:eastAsia="Malgun Gothic" w:hAnsi="Arial" w:cs="Arial"/>
                <w:b/>
                <w:bCs/>
                <w:color w:val="0000FF"/>
                <w:kern w:val="0"/>
                <w:sz w:val="16"/>
                <w:szCs w:val="16"/>
                <w:u w:val="single"/>
              </w:rPr>
            </w:pPr>
            <w:hyperlink r:id="rId19" w:history="1">
              <w:r w:rsidR="005B1951" w:rsidRPr="00AF6AEC">
                <w:rPr>
                  <w:rFonts w:ascii="Arial" w:eastAsia="Malgun Gothic"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71E8D6E8"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0C897C3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ZTE</w:t>
            </w:r>
          </w:p>
        </w:tc>
      </w:tr>
      <w:tr w:rsidR="005B1951" w:rsidRPr="00AF6AEC" w14:paraId="7FBEC3E9"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8F3D019" w14:textId="77777777" w:rsidR="005B1951" w:rsidRPr="00AF6AEC" w:rsidRDefault="00E72980" w:rsidP="000E7F21">
            <w:pPr>
              <w:spacing w:after="0" w:line="240" w:lineRule="auto"/>
              <w:jc w:val="left"/>
              <w:rPr>
                <w:rFonts w:ascii="Arial" w:eastAsia="Malgun Gothic" w:hAnsi="Arial" w:cs="Arial"/>
                <w:b/>
                <w:bCs/>
                <w:color w:val="0000FF"/>
                <w:kern w:val="0"/>
                <w:sz w:val="16"/>
                <w:szCs w:val="16"/>
                <w:u w:val="single"/>
              </w:rPr>
            </w:pPr>
            <w:hyperlink r:id="rId20" w:history="1">
              <w:r w:rsidR="005B1951" w:rsidRPr="00AF6AEC">
                <w:rPr>
                  <w:rFonts w:ascii="Arial" w:eastAsia="Malgun Gothic" w:hAnsi="Arial" w:cs="Arial"/>
                  <w:b/>
                  <w:bCs/>
                  <w:color w:val="0000FF"/>
                  <w:kern w:val="0"/>
                  <w:sz w:val="16"/>
                  <w:szCs w:val="16"/>
                  <w:u w:val="single"/>
                </w:rPr>
                <w:t>R1-2003985</w:t>
              </w:r>
            </w:hyperlink>
          </w:p>
        </w:tc>
        <w:tc>
          <w:tcPr>
            <w:tcW w:w="4400" w:type="dxa"/>
            <w:tcBorders>
              <w:top w:val="nil"/>
              <w:left w:val="nil"/>
              <w:bottom w:val="single" w:sz="4" w:space="0" w:color="A6A6A6"/>
              <w:right w:val="single" w:sz="4" w:space="0" w:color="A6A6A6"/>
            </w:tcBorders>
            <w:shd w:val="clear" w:color="auto" w:fill="auto"/>
            <w:hideMark/>
          </w:tcPr>
          <w:p w14:paraId="0C82FD3E"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Discussion on remaining issues of multi-beam operation</w:t>
            </w:r>
          </w:p>
        </w:tc>
        <w:tc>
          <w:tcPr>
            <w:tcW w:w="1680" w:type="dxa"/>
            <w:tcBorders>
              <w:top w:val="nil"/>
              <w:left w:val="nil"/>
              <w:bottom w:val="single" w:sz="4" w:space="0" w:color="A6A6A6"/>
              <w:right w:val="single" w:sz="4" w:space="0" w:color="A6A6A6"/>
            </w:tcBorders>
            <w:shd w:val="clear" w:color="auto" w:fill="auto"/>
            <w:hideMark/>
          </w:tcPr>
          <w:p w14:paraId="1839E2CE"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Spreadtrum Communications</w:t>
            </w:r>
          </w:p>
        </w:tc>
      </w:tr>
      <w:tr w:rsidR="005B1951" w:rsidRPr="00AF6AEC" w14:paraId="338C2535"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2EECDECD" w14:textId="77777777" w:rsidR="005B1951" w:rsidRPr="00AF6AEC" w:rsidRDefault="00E72980" w:rsidP="000E7F21">
            <w:pPr>
              <w:spacing w:after="0" w:line="240" w:lineRule="auto"/>
              <w:jc w:val="left"/>
              <w:rPr>
                <w:rFonts w:ascii="Arial" w:eastAsia="Malgun Gothic" w:hAnsi="Arial" w:cs="Arial"/>
                <w:b/>
                <w:bCs/>
                <w:color w:val="0000FF"/>
                <w:kern w:val="0"/>
                <w:sz w:val="16"/>
                <w:szCs w:val="16"/>
                <w:u w:val="single"/>
              </w:rPr>
            </w:pPr>
            <w:hyperlink r:id="rId21" w:history="1">
              <w:r w:rsidR="005B1951" w:rsidRPr="00AF6AEC">
                <w:rPr>
                  <w:rFonts w:ascii="Arial" w:eastAsia="Malgun Gothic" w:hAnsi="Arial" w:cs="Arial"/>
                  <w:b/>
                  <w:bCs/>
                  <w:color w:val="0000FF"/>
                  <w:kern w:val="0"/>
                  <w:sz w:val="16"/>
                  <w:szCs w:val="16"/>
                  <w:u w:val="single"/>
                </w:rPr>
                <w:t>R1-2004186</w:t>
              </w:r>
            </w:hyperlink>
          </w:p>
        </w:tc>
        <w:tc>
          <w:tcPr>
            <w:tcW w:w="4400" w:type="dxa"/>
            <w:tcBorders>
              <w:top w:val="nil"/>
              <w:left w:val="nil"/>
              <w:bottom w:val="single" w:sz="4" w:space="0" w:color="A6A6A6"/>
              <w:right w:val="single" w:sz="4" w:space="0" w:color="A6A6A6"/>
            </w:tcBorders>
            <w:shd w:val="clear" w:color="auto" w:fill="auto"/>
            <w:hideMark/>
          </w:tcPr>
          <w:p w14:paraId="502C2415"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487109A7"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Sony</w:t>
            </w:r>
          </w:p>
        </w:tc>
      </w:tr>
      <w:tr w:rsidR="005B1951" w:rsidRPr="00AF6AEC" w14:paraId="7F9273FD"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0691ABB" w14:textId="77777777" w:rsidR="005B1951" w:rsidRPr="00AF6AEC" w:rsidRDefault="00E72980" w:rsidP="000E7F21">
            <w:pPr>
              <w:spacing w:after="0" w:line="240" w:lineRule="auto"/>
              <w:jc w:val="left"/>
              <w:rPr>
                <w:rFonts w:ascii="Arial" w:eastAsia="Malgun Gothic" w:hAnsi="Arial" w:cs="Arial"/>
                <w:b/>
                <w:bCs/>
                <w:color w:val="0000FF"/>
                <w:kern w:val="0"/>
                <w:sz w:val="16"/>
                <w:szCs w:val="16"/>
                <w:u w:val="single"/>
              </w:rPr>
            </w:pPr>
            <w:hyperlink r:id="rId22" w:history="1">
              <w:r w:rsidR="005B1951" w:rsidRPr="00AF6AEC">
                <w:rPr>
                  <w:rFonts w:ascii="Arial" w:eastAsia="Malgun Gothic" w:hAnsi="Arial" w:cs="Arial"/>
                  <w:b/>
                  <w:bCs/>
                  <w:color w:val="0000FF"/>
                  <w:kern w:val="0"/>
                  <w:sz w:val="16"/>
                  <w:szCs w:val="16"/>
                  <w:u w:val="single"/>
                </w:rPr>
                <w:t>R1-2004230</w:t>
              </w:r>
            </w:hyperlink>
          </w:p>
        </w:tc>
        <w:tc>
          <w:tcPr>
            <w:tcW w:w="4400" w:type="dxa"/>
            <w:tcBorders>
              <w:top w:val="nil"/>
              <w:left w:val="nil"/>
              <w:bottom w:val="single" w:sz="4" w:space="0" w:color="A6A6A6"/>
              <w:right w:val="single" w:sz="4" w:space="0" w:color="A6A6A6"/>
            </w:tcBorders>
            <w:shd w:val="clear" w:color="auto" w:fill="auto"/>
            <w:hideMark/>
          </w:tcPr>
          <w:p w14:paraId="3B335153"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3AC3AB6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Apple</w:t>
            </w:r>
          </w:p>
        </w:tc>
      </w:tr>
      <w:tr w:rsidR="005B1951" w:rsidRPr="00AF6AEC" w14:paraId="7DD43151"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89C8F83" w14:textId="77777777" w:rsidR="005B1951" w:rsidRPr="00AF6AEC" w:rsidRDefault="00E72980" w:rsidP="000E7F21">
            <w:pPr>
              <w:spacing w:after="0" w:line="240" w:lineRule="auto"/>
              <w:jc w:val="left"/>
              <w:rPr>
                <w:rFonts w:ascii="Arial" w:eastAsia="Malgun Gothic" w:hAnsi="Arial" w:cs="Arial"/>
                <w:b/>
                <w:bCs/>
                <w:color w:val="0000FF"/>
                <w:kern w:val="0"/>
                <w:sz w:val="16"/>
                <w:szCs w:val="16"/>
                <w:u w:val="single"/>
              </w:rPr>
            </w:pPr>
            <w:hyperlink r:id="rId23" w:history="1">
              <w:r w:rsidR="005B1951" w:rsidRPr="00AF6AEC">
                <w:rPr>
                  <w:rFonts w:ascii="Arial" w:eastAsia="Malgun Gothic"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593A8DE6"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6628D5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NTT DOCOMO, INC</w:t>
            </w:r>
          </w:p>
        </w:tc>
      </w:tr>
    </w:tbl>
    <w:p w14:paraId="4C2491FA" w14:textId="77777777" w:rsidR="005B1951" w:rsidRPr="006C4E92" w:rsidRDefault="005B1951" w:rsidP="006C4E92">
      <w:pPr>
        <w:pStyle w:val="LGTdoc1"/>
        <w:snapToGrid/>
        <w:spacing w:beforeLines="0" w:before="100" w:beforeAutospacing="1"/>
        <w:contextualSpacing/>
        <w:rPr>
          <w:b w:val="0"/>
          <w:sz w:val="20"/>
          <w:lang w:val="en-US"/>
        </w:rPr>
      </w:pPr>
    </w:p>
    <w:sectPr w:rsidR="005B1951"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A35C9" w14:textId="77777777" w:rsidR="00E72980" w:rsidRDefault="00E72980" w:rsidP="00D30654">
      <w:pPr>
        <w:spacing w:after="0" w:line="240" w:lineRule="auto"/>
      </w:pPr>
      <w:r>
        <w:separator/>
      </w:r>
    </w:p>
  </w:endnote>
  <w:endnote w:type="continuationSeparator" w:id="0">
    <w:p w14:paraId="5E4B6D0F" w14:textId="77777777" w:rsidR="00E72980" w:rsidRDefault="00E72980"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49D83" w14:textId="77777777" w:rsidR="00E72980" w:rsidRDefault="00E72980" w:rsidP="00D30654">
      <w:pPr>
        <w:spacing w:after="0" w:line="240" w:lineRule="auto"/>
      </w:pPr>
      <w:r>
        <w:separator/>
      </w:r>
    </w:p>
  </w:footnote>
  <w:footnote w:type="continuationSeparator" w:id="0">
    <w:p w14:paraId="6BE10ABD" w14:textId="77777777" w:rsidR="00E72980" w:rsidRDefault="00E72980"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7A115CF"/>
    <w:multiLevelType w:val="hybridMultilevel"/>
    <w:tmpl w:val="BFA4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1" w15:restartNumberingAfterBreak="0">
    <w:nsid w:val="3ECF5985"/>
    <w:multiLevelType w:val="hybridMultilevel"/>
    <w:tmpl w:val="01B8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44E35"/>
    <w:multiLevelType w:val="hybridMultilevel"/>
    <w:tmpl w:val="2EFE3492"/>
    <w:lvl w:ilvl="0" w:tplc="28EC57CE">
      <w:start w:val="120"/>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4"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6B23D3"/>
    <w:multiLevelType w:val="hybridMultilevel"/>
    <w:tmpl w:val="31DE69F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CF57B36"/>
    <w:multiLevelType w:val="hybridMultilevel"/>
    <w:tmpl w:val="54AA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1"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4"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5"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9"/>
  </w:num>
  <w:num w:numId="2">
    <w:abstractNumId w:val="6"/>
  </w:num>
  <w:num w:numId="3">
    <w:abstractNumId w:val="20"/>
  </w:num>
  <w:num w:numId="4">
    <w:abstractNumId w:val="0"/>
  </w:num>
  <w:num w:numId="5">
    <w:abstractNumId w:val="23"/>
  </w:num>
  <w:num w:numId="6">
    <w:abstractNumId w:val="5"/>
  </w:num>
  <w:num w:numId="7">
    <w:abstractNumId w:val="21"/>
  </w:num>
  <w:num w:numId="8">
    <w:abstractNumId w:val="17"/>
  </w:num>
  <w:num w:numId="9">
    <w:abstractNumId w:val="22"/>
  </w:num>
  <w:num w:numId="10">
    <w:abstractNumId w:val="1"/>
  </w:num>
  <w:num w:numId="11">
    <w:abstractNumId w:val="10"/>
  </w:num>
  <w:num w:numId="12">
    <w:abstractNumId w:val="13"/>
  </w:num>
  <w:num w:numId="13">
    <w:abstractNumId w:val="3"/>
  </w:num>
  <w:num w:numId="14">
    <w:abstractNumId w:val="24"/>
  </w:num>
  <w:num w:numId="15">
    <w:abstractNumId w:val="25"/>
  </w:num>
  <w:num w:numId="16">
    <w:abstractNumId w:val="2"/>
  </w:num>
  <w:num w:numId="17">
    <w:abstractNumId w:val="7"/>
  </w:num>
  <w:num w:numId="18">
    <w:abstractNumId w:val="4"/>
  </w:num>
  <w:num w:numId="19">
    <w:abstractNumId w:val="9"/>
  </w:num>
  <w:num w:numId="20">
    <w:abstractNumId w:val="18"/>
  </w:num>
  <w:num w:numId="21">
    <w:abstractNumId w:val="14"/>
  </w:num>
  <w:num w:numId="22">
    <w:abstractNumId w:val="8"/>
  </w:num>
  <w:num w:numId="23">
    <w:abstractNumId w:val="11"/>
  </w:num>
  <w:num w:numId="24">
    <w:abstractNumId w:val="15"/>
  </w:num>
  <w:num w:numId="25">
    <w:abstractNumId w:val="16"/>
  </w:num>
  <w:num w:numId="26">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readtrum Communications">
    <w15:presenceInfo w15:providerId="None" w15:userId="Spreadtrum Communications"/>
  </w15:person>
  <w15:person w15:author="Cao, Jeffrey">
    <w15:presenceInfo w15:providerId="AD" w15:userId="S-1-5-21-376907524-191846188-1232828436-501944"/>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7AE"/>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09A5"/>
    <w:rsid w:val="000F11AD"/>
    <w:rsid w:val="000F1F6E"/>
    <w:rsid w:val="000F2653"/>
    <w:rsid w:val="000F2978"/>
    <w:rsid w:val="000F5CA1"/>
    <w:rsid w:val="000F7C44"/>
    <w:rsid w:val="001024DC"/>
    <w:rsid w:val="00105707"/>
    <w:rsid w:val="0010636C"/>
    <w:rsid w:val="001066A2"/>
    <w:rsid w:val="00107014"/>
    <w:rsid w:val="001079BF"/>
    <w:rsid w:val="00110314"/>
    <w:rsid w:val="00111168"/>
    <w:rsid w:val="00111DBB"/>
    <w:rsid w:val="001120D2"/>
    <w:rsid w:val="00112A67"/>
    <w:rsid w:val="00113B57"/>
    <w:rsid w:val="001148C1"/>
    <w:rsid w:val="00115D21"/>
    <w:rsid w:val="00115E03"/>
    <w:rsid w:val="00116C30"/>
    <w:rsid w:val="00120EBC"/>
    <w:rsid w:val="00121C81"/>
    <w:rsid w:val="0012464F"/>
    <w:rsid w:val="00125653"/>
    <w:rsid w:val="0013016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49BC"/>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D6933"/>
    <w:rsid w:val="001E20EE"/>
    <w:rsid w:val="001E2821"/>
    <w:rsid w:val="001E3C2F"/>
    <w:rsid w:val="001E3DEE"/>
    <w:rsid w:val="001E6243"/>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1D7B"/>
    <w:rsid w:val="00222C96"/>
    <w:rsid w:val="0022485C"/>
    <w:rsid w:val="00224D7E"/>
    <w:rsid w:val="002260B5"/>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29A8"/>
    <w:rsid w:val="0025484D"/>
    <w:rsid w:val="0025629B"/>
    <w:rsid w:val="00256B07"/>
    <w:rsid w:val="0026031A"/>
    <w:rsid w:val="00262937"/>
    <w:rsid w:val="0026395D"/>
    <w:rsid w:val="00264E4A"/>
    <w:rsid w:val="00266757"/>
    <w:rsid w:val="00266DE9"/>
    <w:rsid w:val="00267136"/>
    <w:rsid w:val="0027072F"/>
    <w:rsid w:val="002720CC"/>
    <w:rsid w:val="00272415"/>
    <w:rsid w:val="00272AE9"/>
    <w:rsid w:val="00273194"/>
    <w:rsid w:val="0027358E"/>
    <w:rsid w:val="00274AB3"/>
    <w:rsid w:val="00274FE2"/>
    <w:rsid w:val="002750D8"/>
    <w:rsid w:val="00275E86"/>
    <w:rsid w:val="00276309"/>
    <w:rsid w:val="00276472"/>
    <w:rsid w:val="002773C9"/>
    <w:rsid w:val="002777DA"/>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27E6E"/>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66AA5"/>
    <w:rsid w:val="00370E2C"/>
    <w:rsid w:val="00370EF1"/>
    <w:rsid w:val="00373472"/>
    <w:rsid w:val="00374F4E"/>
    <w:rsid w:val="00377E08"/>
    <w:rsid w:val="00380BB1"/>
    <w:rsid w:val="00381354"/>
    <w:rsid w:val="00386925"/>
    <w:rsid w:val="003872EE"/>
    <w:rsid w:val="00390182"/>
    <w:rsid w:val="0039304E"/>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2BE9"/>
    <w:rsid w:val="00405593"/>
    <w:rsid w:val="00405AC0"/>
    <w:rsid w:val="00407A9C"/>
    <w:rsid w:val="00410A6C"/>
    <w:rsid w:val="00412135"/>
    <w:rsid w:val="00414A94"/>
    <w:rsid w:val="0041560A"/>
    <w:rsid w:val="00415A30"/>
    <w:rsid w:val="00416191"/>
    <w:rsid w:val="0041657D"/>
    <w:rsid w:val="00416BF5"/>
    <w:rsid w:val="0041723A"/>
    <w:rsid w:val="00417B41"/>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4B22"/>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67E8A"/>
    <w:rsid w:val="00470726"/>
    <w:rsid w:val="00471F31"/>
    <w:rsid w:val="00472131"/>
    <w:rsid w:val="00472B0F"/>
    <w:rsid w:val="00473746"/>
    <w:rsid w:val="004835DF"/>
    <w:rsid w:val="00483981"/>
    <w:rsid w:val="004847C6"/>
    <w:rsid w:val="00486C2A"/>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3B59"/>
    <w:rsid w:val="00525249"/>
    <w:rsid w:val="00525DFB"/>
    <w:rsid w:val="005274C2"/>
    <w:rsid w:val="005311D9"/>
    <w:rsid w:val="005318E8"/>
    <w:rsid w:val="005356F6"/>
    <w:rsid w:val="00535D22"/>
    <w:rsid w:val="0053628D"/>
    <w:rsid w:val="00536B3F"/>
    <w:rsid w:val="00536DF9"/>
    <w:rsid w:val="00536F04"/>
    <w:rsid w:val="0054038D"/>
    <w:rsid w:val="00542E43"/>
    <w:rsid w:val="00542EDF"/>
    <w:rsid w:val="00543788"/>
    <w:rsid w:val="00544D8C"/>
    <w:rsid w:val="005453C3"/>
    <w:rsid w:val="00546EBE"/>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951"/>
    <w:rsid w:val="005B1E9A"/>
    <w:rsid w:val="005B2B93"/>
    <w:rsid w:val="005C1CA9"/>
    <w:rsid w:val="005D0C1F"/>
    <w:rsid w:val="005D3485"/>
    <w:rsid w:val="005D3F6E"/>
    <w:rsid w:val="005D6270"/>
    <w:rsid w:val="005D684F"/>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4CAF"/>
    <w:rsid w:val="00627284"/>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2AB7"/>
    <w:rsid w:val="006655D7"/>
    <w:rsid w:val="00665665"/>
    <w:rsid w:val="00665DFB"/>
    <w:rsid w:val="006660DF"/>
    <w:rsid w:val="00667066"/>
    <w:rsid w:val="00671280"/>
    <w:rsid w:val="0067186B"/>
    <w:rsid w:val="00673FBC"/>
    <w:rsid w:val="006755B0"/>
    <w:rsid w:val="00675FB9"/>
    <w:rsid w:val="00680F89"/>
    <w:rsid w:val="00682ECA"/>
    <w:rsid w:val="0068397C"/>
    <w:rsid w:val="00684FE8"/>
    <w:rsid w:val="00690C9B"/>
    <w:rsid w:val="00692101"/>
    <w:rsid w:val="00692D00"/>
    <w:rsid w:val="00692E77"/>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49F3"/>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3DF"/>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481"/>
    <w:rsid w:val="007A5CF7"/>
    <w:rsid w:val="007A6122"/>
    <w:rsid w:val="007A7098"/>
    <w:rsid w:val="007A76FE"/>
    <w:rsid w:val="007B0225"/>
    <w:rsid w:val="007B1AF6"/>
    <w:rsid w:val="007B2877"/>
    <w:rsid w:val="007B31A5"/>
    <w:rsid w:val="007C1E05"/>
    <w:rsid w:val="007C4239"/>
    <w:rsid w:val="007C66AF"/>
    <w:rsid w:val="007C7454"/>
    <w:rsid w:val="007C7B50"/>
    <w:rsid w:val="007D3B6C"/>
    <w:rsid w:val="007D507B"/>
    <w:rsid w:val="007D7C6F"/>
    <w:rsid w:val="007E11C0"/>
    <w:rsid w:val="007E44BE"/>
    <w:rsid w:val="007E4D56"/>
    <w:rsid w:val="007E6023"/>
    <w:rsid w:val="007E73A4"/>
    <w:rsid w:val="007F0B9B"/>
    <w:rsid w:val="007F24C7"/>
    <w:rsid w:val="007F276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374D"/>
    <w:rsid w:val="0083431F"/>
    <w:rsid w:val="00834A10"/>
    <w:rsid w:val="0084286C"/>
    <w:rsid w:val="00842B13"/>
    <w:rsid w:val="00843113"/>
    <w:rsid w:val="0084734E"/>
    <w:rsid w:val="00847737"/>
    <w:rsid w:val="00850537"/>
    <w:rsid w:val="00851B50"/>
    <w:rsid w:val="00853C43"/>
    <w:rsid w:val="00855563"/>
    <w:rsid w:val="008577D8"/>
    <w:rsid w:val="00860868"/>
    <w:rsid w:val="008615F6"/>
    <w:rsid w:val="008621A4"/>
    <w:rsid w:val="008659DB"/>
    <w:rsid w:val="0086705E"/>
    <w:rsid w:val="00867688"/>
    <w:rsid w:val="0086783B"/>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4470"/>
    <w:rsid w:val="008B69BD"/>
    <w:rsid w:val="008B7729"/>
    <w:rsid w:val="008C0AC3"/>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0EEC"/>
    <w:rsid w:val="008F141B"/>
    <w:rsid w:val="008F1DBD"/>
    <w:rsid w:val="008F258C"/>
    <w:rsid w:val="008F3CA3"/>
    <w:rsid w:val="008F40E0"/>
    <w:rsid w:val="008F5133"/>
    <w:rsid w:val="008F6468"/>
    <w:rsid w:val="00900152"/>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6D83"/>
    <w:rsid w:val="009673EB"/>
    <w:rsid w:val="00971FB7"/>
    <w:rsid w:val="0097200C"/>
    <w:rsid w:val="00972611"/>
    <w:rsid w:val="00975308"/>
    <w:rsid w:val="00976FDD"/>
    <w:rsid w:val="009771B6"/>
    <w:rsid w:val="009843E0"/>
    <w:rsid w:val="0098597B"/>
    <w:rsid w:val="009903FA"/>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0179"/>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9F6541"/>
    <w:rsid w:val="00A01DF1"/>
    <w:rsid w:val="00A01F86"/>
    <w:rsid w:val="00A02E51"/>
    <w:rsid w:val="00A05543"/>
    <w:rsid w:val="00A069EC"/>
    <w:rsid w:val="00A07594"/>
    <w:rsid w:val="00A15211"/>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467C"/>
    <w:rsid w:val="00A559BA"/>
    <w:rsid w:val="00A571BE"/>
    <w:rsid w:val="00A57678"/>
    <w:rsid w:val="00A57EEB"/>
    <w:rsid w:val="00A62BB6"/>
    <w:rsid w:val="00A64B44"/>
    <w:rsid w:val="00A65DA3"/>
    <w:rsid w:val="00A67F2F"/>
    <w:rsid w:val="00A705FF"/>
    <w:rsid w:val="00A70D3B"/>
    <w:rsid w:val="00A7114B"/>
    <w:rsid w:val="00A75999"/>
    <w:rsid w:val="00A7647F"/>
    <w:rsid w:val="00A766B0"/>
    <w:rsid w:val="00A774C4"/>
    <w:rsid w:val="00A82F0E"/>
    <w:rsid w:val="00A84265"/>
    <w:rsid w:val="00A847DE"/>
    <w:rsid w:val="00A86C27"/>
    <w:rsid w:val="00A91803"/>
    <w:rsid w:val="00A91B69"/>
    <w:rsid w:val="00A92326"/>
    <w:rsid w:val="00A93006"/>
    <w:rsid w:val="00A96526"/>
    <w:rsid w:val="00AA611E"/>
    <w:rsid w:val="00AA7754"/>
    <w:rsid w:val="00AB1FAB"/>
    <w:rsid w:val="00AB23F1"/>
    <w:rsid w:val="00AB39CF"/>
    <w:rsid w:val="00AB3C22"/>
    <w:rsid w:val="00AB3F8A"/>
    <w:rsid w:val="00AB4326"/>
    <w:rsid w:val="00AB7AEA"/>
    <w:rsid w:val="00AB7E08"/>
    <w:rsid w:val="00AD032C"/>
    <w:rsid w:val="00AD1694"/>
    <w:rsid w:val="00AD21E6"/>
    <w:rsid w:val="00AD242F"/>
    <w:rsid w:val="00AD2DAF"/>
    <w:rsid w:val="00AD46E8"/>
    <w:rsid w:val="00AE2AE6"/>
    <w:rsid w:val="00AE4668"/>
    <w:rsid w:val="00AE5D46"/>
    <w:rsid w:val="00AE76B0"/>
    <w:rsid w:val="00AE76F3"/>
    <w:rsid w:val="00AE7E64"/>
    <w:rsid w:val="00AF4037"/>
    <w:rsid w:val="00B0329D"/>
    <w:rsid w:val="00B033C7"/>
    <w:rsid w:val="00B04369"/>
    <w:rsid w:val="00B0507D"/>
    <w:rsid w:val="00B0687F"/>
    <w:rsid w:val="00B1084B"/>
    <w:rsid w:val="00B11CBB"/>
    <w:rsid w:val="00B14972"/>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C3F"/>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B7717"/>
    <w:rsid w:val="00BC01A2"/>
    <w:rsid w:val="00BC023A"/>
    <w:rsid w:val="00BC25DF"/>
    <w:rsid w:val="00BC29D7"/>
    <w:rsid w:val="00BC5AD7"/>
    <w:rsid w:val="00BC61A9"/>
    <w:rsid w:val="00BC62B5"/>
    <w:rsid w:val="00BC6E47"/>
    <w:rsid w:val="00BC7497"/>
    <w:rsid w:val="00BD1ABC"/>
    <w:rsid w:val="00BD2740"/>
    <w:rsid w:val="00BD3B62"/>
    <w:rsid w:val="00BD3CBE"/>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27CB"/>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2AA"/>
    <w:rsid w:val="00C666FB"/>
    <w:rsid w:val="00C66889"/>
    <w:rsid w:val="00C72A8A"/>
    <w:rsid w:val="00C72AC4"/>
    <w:rsid w:val="00C75CB0"/>
    <w:rsid w:val="00C76734"/>
    <w:rsid w:val="00C76A6F"/>
    <w:rsid w:val="00C77E33"/>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840"/>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1E5F"/>
    <w:rsid w:val="00D1446F"/>
    <w:rsid w:val="00D149FC"/>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5597"/>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3AC4"/>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3E1B"/>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DF5C49"/>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03DF"/>
    <w:rsid w:val="00E52F04"/>
    <w:rsid w:val="00E55489"/>
    <w:rsid w:val="00E559F4"/>
    <w:rsid w:val="00E622F0"/>
    <w:rsid w:val="00E62682"/>
    <w:rsid w:val="00E63CD7"/>
    <w:rsid w:val="00E65C2E"/>
    <w:rsid w:val="00E673C6"/>
    <w:rsid w:val="00E724EA"/>
    <w:rsid w:val="00E72980"/>
    <w:rsid w:val="00E74D3F"/>
    <w:rsid w:val="00E75AA0"/>
    <w:rsid w:val="00E75C72"/>
    <w:rsid w:val="00E7614E"/>
    <w:rsid w:val="00E769D2"/>
    <w:rsid w:val="00E82F40"/>
    <w:rsid w:val="00E84BA3"/>
    <w:rsid w:val="00E84EF9"/>
    <w:rsid w:val="00E85291"/>
    <w:rsid w:val="00E85767"/>
    <w:rsid w:val="00E86A07"/>
    <w:rsid w:val="00E87849"/>
    <w:rsid w:val="00E93766"/>
    <w:rsid w:val="00E94218"/>
    <w:rsid w:val="00E9454E"/>
    <w:rsid w:val="00E94F86"/>
    <w:rsid w:val="00E95682"/>
    <w:rsid w:val="00E95E56"/>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13FA5"/>
    <w:rsid w:val="00F209B2"/>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4BC4"/>
    <w:rsid w:val="00F45D52"/>
    <w:rsid w:val="00F46B75"/>
    <w:rsid w:val="00F47565"/>
    <w:rsid w:val="00F51D43"/>
    <w:rsid w:val="00F51E84"/>
    <w:rsid w:val="00F52A42"/>
    <w:rsid w:val="00F52A96"/>
    <w:rsid w:val="00F5304C"/>
    <w:rsid w:val="00F56716"/>
    <w:rsid w:val="00F62D75"/>
    <w:rsid w:val="00F64DAA"/>
    <w:rsid w:val="00F6576C"/>
    <w:rsid w:val="00F66393"/>
    <w:rsid w:val="00F66937"/>
    <w:rsid w:val="00F671F5"/>
    <w:rsid w:val="00F67C91"/>
    <w:rsid w:val="00F706AC"/>
    <w:rsid w:val="00F722A6"/>
    <w:rsid w:val="00F73DB1"/>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9A7"/>
    <w:rsid w:val="00FB3C76"/>
    <w:rsid w:val="00FB3E54"/>
    <w:rsid w:val="00FB3E79"/>
    <w:rsid w:val="00FB4DDA"/>
    <w:rsid w:val="00FC0591"/>
    <w:rsid w:val="00FC10FF"/>
    <w:rsid w:val="00FC2E97"/>
    <w:rsid w:val="00FC3F2D"/>
    <w:rsid w:val="00FC7478"/>
    <w:rsid w:val="00FD0FF8"/>
    <w:rsid w:val="00FD1D3C"/>
    <w:rsid w:val="00FD4C1B"/>
    <w:rsid w:val="00FD4FBA"/>
    <w:rsid w:val="00FD5FEF"/>
    <w:rsid w:val="00FD6397"/>
    <w:rsid w:val="00FD653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15:docId w15:val="{CBB9C6EF-12F7-4519-9D04-7D1EEC8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0"/>
    <w:uiPriority w:val="99"/>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0"/>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0"/>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0"/>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a3">
    <w:name w:val="Balloon Text"/>
    <w:basedOn w:val="a"/>
    <w:link w:val="a4"/>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a4">
    <w:name w:val="批注框文本 字符"/>
    <w:basedOn w:val="a0"/>
    <w:link w:val="a3"/>
    <w:uiPriority w:val="99"/>
    <w:semiHidden/>
    <w:rsid w:val="009E3B3D"/>
    <w:rPr>
      <w:rFonts w:asciiTheme="majorHAnsi" w:eastAsiaTheme="majorEastAsia" w:hAnsiTheme="majorHAnsi" w:cstheme="majorBidi"/>
      <w:sz w:val="18"/>
      <w:szCs w:val="18"/>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6"/>
    <w:unhideWhenUsed/>
    <w:rsid w:val="00D30654"/>
    <w:pPr>
      <w:tabs>
        <w:tab w:val="center" w:pos="4513"/>
        <w:tab w:val="right" w:pos="9026"/>
      </w:tabs>
      <w:snapToGrid w:val="0"/>
    </w:p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5"/>
    <w:rsid w:val="00D30654"/>
  </w:style>
  <w:style w:type="paragraph" w:styleId="a7">
    <w:name w:val="footer"/>
    <w:basedOn w:val="a"/>
    <w:link w:val="a8"/>
    <w:uiPriority w:val="99"/>
    <w:unhideWhenUsed/>
    <w:rsid w:val="00D30654"/>
    <w:pPr>
      <w:tabs>
        <w:tab w:val="center" w:pos="4513"/>
        <w:tab w:val="right" w:pos="9026"/>
      </w:tabs>
      <w:snapToGrid w:val="0"/>
    </w:pPr>
  </w:style>
  <w:style w:type="character" w:customStyle="1" w:styleId="a8">
    <w:name w:val="页脚 字符"/>
    <w:basedOn w:val="a0"/>
    <w:link w:val="a7"/>
    <w:uiPriority w:val="99"/>
    <w:rsid w:val="00D30654"/>
  </w:style>
  <w:style w:type="paragraph" w:styleId="a9">
    <w:name w:val="List Paragraph"/>
    <w:aliases w:val="- Bullets,Lista1,?? ??,?????,????,列出段落1,中等深浅网格 1 - 着色 21,列表段落,リスト段落,R4_bullets,列表段落1,—ño’i—Ž,¥¡¡¡¡ì¬º¥¹¥È¶ÎÂä,ÁÐ³ö¶ÎÂä,¥ê¥¹¥È¶ÎÂä,1st level - Bullet List Paragraph,Lettre d'introduction,Paragrafo elenco,Normal bullet 2"/>
    <w:basedOn w:val="a"/>
    <w:link w:val="aa"/>
    <w:uiPriority w:val="34"/>
    <w:qFormat/>
    <w:rsid w:val="00EC5A9D"/>
    <w:pPr>
      <w:ind w:leftChars="400" w:left="800"/>
    </w:pPr>
  </w:style>
  <w:style w:type="table" w:styleId="ab">
    <w:name w:val="Table Grid"/>
    <w:basedOn w:val="a1"/>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1E3C2F"/>
    <w:rPr>
      <w:color w:val="808080"/>
    </w:rPr>
  </w:style>
  <w:style w:type="paragraph" w:styleId="ad">
    <w:name w:val="Normal (Web)"/>
    <w:basedOn w:val="a"/>
    <w:uiPriority w:val="99"/>
    <w:rsid w:val="001F24D1"/>
    <w:pPr>
      <w:snapToGrid w:val="0"/>
      <w:spacing w:before="100" w:beforeAutospacing="1" w:after="100" w:afterAutospacing="1" w:line="240" w:lineRule="auto"/>
      <w:jc w:val="left"/>
    </w:pPr>
    <w:rPr>
      <w:rFonts w:ascii="宋体" w:eastAsia="宋体" w:hAnsi="宋体" w:cs="宋体"/>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1">
    <w:name w:val="표 구분선1"/>
    <w:basedOn w:val="a1"/>
    <w:next w:val="ab"/>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EC7AC8"/>
    <w:rPr>
      <w:rFonts w:ascii="Times New Roman" w:eastAsiaTheme="majorEastAsia" w:hAnsi="Times New Roman" w:cstheme="majorBidi"/>
      <w:b/>
      <w:sz w:val="28"/>
    </w:rPr>
  </w:style>
  <w:style w:type="paragraph" w:styleId="ae">
    <w:name w:val="Subtitle"/>
    <w:basedOn w:val="a"/>
    <w:next w:val="a"/>
    <w:link w:val="af"/>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af">
    <w:name w:val="副标题 字符"/>
    <w:basedOn w:val="a0"/>
    <w:link w:val="ae"/>
    <w:uiPriority w:val="11"/>
    <w:rsid w:val="00EC7AC8"/>
    <w:rPr>
      <w:rFonts w:ascii="Times New Roman" w:eastAsiaTheme="majorEastAsia" w:hAnsi="Times New Roman" w:cstheme="majorBidi"/>
      <w:sz w:val="28"/>
      <w:szCs w:val="24"/>
    </w:rPr>
  </w:style>
  <w:style w:type="character" w:customStyle="1" w:styleId="aa">
    <w:name w:val="列出段落 字符"/>
    <w:aliases w:val="- Bullets 字符,Lista1 字符,?? ?? 字符,????? 字符,???? 字符,列出段落1 字符,中等深浅网格 1 - 着色 21 字符,列表段落 字符,リスト段落 字符,R4_bullets 字符,列表段落1 字符,—ño’i—Ž 字符,¥¡¡¡¡ì¬º¥¹¥È¶ÎÂä 字符,ÁÐ³ö¶ÎÂä 字符,¥ê¥¹¥È¶ÎÂä 字符,1st level - Bullet List Paragraph 字符,Lettre d'introduction 字符"/>
    <w:link w:val="a9"/>
    <w:uiPriority w:val="34"/>
    <w:qFormat/>
    <w:rsid w:val="00D24964"/>
  </w:style>
  <w:style w:type="paragraph" w:styleId="af0">
    <w:name w:val="caption"/>
    <w:basedOn w:val="a"/>
    <w:next w:val="a"/>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af1">
    <w:name w:val="annotation reference"/>
    <w:basedOn w:val="a0"/>
    <w:uiPriority w:val="99"/>
    <w:semiHidden/>
    <w:unhideWhenUsed/>
    <w:rsid w:val="00146862"/>
    <w:rPr>
      <w:sz w:val="18"/>
      <w:szCs w:val="18"/>
    </w:rPr>
  </w:style>
  <w:style w:type="paragraph" w:styleId="af2">
    <w:name w:val="annotation text"/>
    <w:basedOn w:val="a"/>
    <w:link w:val="af3"/>
    <w:uiPriority w:val="99"/>
    <w:semiHidden/>
    <w:unhideWhenUsed/>
    <w:rsid w:val="00146862"/>
    <w:pPr>
      <w:jc w:val="left"/>
    </w:pPr>
  </w:style>
  <w:style w:type="character" w:customStyle="1" w:styleId="af3">
    <w:name w:val="批注文字 字符"/>
    <w:basedOn w:val="a0"/>
    <w:link w:val="af2"/>
    <w:uiPriority w:val="99"/>
    <w:semiHidden/>
    <w:rsid w:val="00146862"/>
  </w:style>
  <w:style w:type="paragraph" w:styleId="af4">
    <w:name w:val="annotation subject"/>
    <w:basedOn w:val="af2"/>
    <w:next w:val="af2"/>
    <w:link w:val="af5"/>
    <w:uiPriority w:val="99"/>
    <w:semiHidden/>
    <w:unhideWhenUsed/>
    <w:rsid w:val="00146862"/>
    <w:rPr>
      <w:b/>
      <w:bCs/>
    </w:rPr>
  </w:style>
  <w:style w:type="character" w:customStyle="1" w:styleId="af5">
    <w:name w:val="批注主题 字符"/>
    <w:basedOn w:val="af3"/>
    <w:link w:val="af4"/>
    <w:uiPriority w:val="99"/>
    <w:semiHidden/>
    <w:rsid w:val="00146862"/>
    <w:rPr>
      <w:b/>
      <w:bCs/>
    </w:rPr>
  </w:style>
  <w:style w:type="paragraph" w:customStyle="1" w:styleId="listparagraph">
    <w:name w:val="listparagraph"/>
    <w:basedOn w:val="a"/>
    <w:rsid w:val="004413AA"/>
    <w:pPr>
      <w:spacing w:after="0" w:line="240" w:lineRule="auto"/>
      <w:jc w:val="left"/>
    </w:pPr>
    <w:rPr>
      <w:rFonts w:ascii="宋体" w:eastAsia="宋体" w:hAnsi="宋体" w:cs="Gulim"/>
      <w:kern w:val="0"/>
      <w:sz w:val="24"/>
      <w:szCs w:val="24"/>
    </w:rPr>
  </w:style>
  <w:style w:type="character" w:styleId="af6">
    <w:name w:val="Strong"/>
    <w:basedOn w:val="a0"/>
    <w:uiPriority w:val="22"/>
    <w:qFormat/>
    <w:rsid w:val="004413AA"/>
    <w:rPr>
      <w:b/>
      <w:bCs/>
    </w:rPr>
  </w:style>
  <w:style w:type="character" w:styleId="af7">
    <w:name w:val="Emphasis"/>
    <w:basedOn w:val="a0"/>
    <w:uiPriority w:val="20"/>
    <w:qFormat/>
    <w:rsid w:val="004413AA"/>
    <w:rPr>
      <w:i/>
      <w:iCs/>
    </w:rPr>
  </w:style>
  <w:style w:type="character" w:customStyle="1" w:styleId="30">
    <w:name w:val="标题 3 字符"/>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0">
    <w:name w:val="标题 5 字符"/>
    <w:basedOn w:val="a0"/>
    <w:link w:val="5"/>
    <w:uiPriority w:val="9"/>
    <w:semiHidden/>
    <w:rsid w:val="009F0338"/>
    <w:rPr>
      <w:rFonts w:asciiTheme="majorHAnsi" w:eastAsiaTheme="majorEastAsia" w:hAnsiTheme="majorHAnsi" w:cstheme="majorBidi"/>
    </w:rPr>
  </w:style>
  <w:style w:type="character" w:customStyle="1" w:styleId="40">
    <w:name w:val="标题 4 字符"/>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8">
    <w:name w:val="Hyperlink"/>
    <w:basedOn w:val="a0"/>
    <w:uiPriority w:val="99"/>
    <w:unhideWhenUsed/>
    <w:rsid w:val="00A57EEB"/>
    <w:rPr>
      <w:color w:val="0563C1"/>
      <w:u w:val="single"/>
    </w:rPr>
  </w:style>
  <w:style w:type="paragraph" w:customStyle="1" w:styleId="B3">
    <w:name w:val="B3"/>
    <w:basedOn w:val="31"/>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1">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af9"/>
    <w:link w:val="00TextChar"/>
    <w:qFormat/>
    <w:rsid w:val="00177956"/>
    <w:pPr>
      <w:spacing w:after="120" w:line="264" w:lineRule="auto"/>
    </w:pPr>
    <w:rPr>
      <w:rFonts w:ascii="Times New Roman" w:eastAsia="宋体" w:hAnsi="Times New Roman" w:cs="Times New Roman"/>
      <w:kern w:val="0"/>
      <w:szCs w:val="24"/>
      <w:lang w:eastAsia="en-US"/>
    </w:rPr>
  </w:style>
  <w:style w:type="character" w:customStyle="1" w:styleId="00TextChar">
    <w:name w:val="00_Text Char"/>
    <w:basedOn w:val="a0"/>
    <w:link w:val="00Text"/>
    <w:rsid w:val="00177956"/>
    <w:rPr>
      <w:rFonts w:ascii="Times New Roman" w:eastAsia="宋体"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宋体" w:hAnsi="Times New Roman" w:cs="Times New Roman"/>
      <w:b/>
      <w:bCs/>
      <w:i/>
      <w:iCs/>
      <w:kern w:val="0"/>
      <w:szCs w:val="24"/>
      <w:lang w:eastAsia="en-US"/>
    </w:rPr>
  </w:style>
  <w:style w:type="table" w:customStyle="1" w:styleId="7">
    <w:name w:val="표 구분선7"/>
    <w:basedOn w:val="a1"/>
    <w:next w:val="ab"/>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b"/>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iPriority w:val="99"/>
    <w:semiHidden/>
    <w:unhideWhenUsed/>
    <w:rsid w:val="00177956"/>
    <w:pPr>
      <w:spacing w:after="180"/>
    </w:pPr>
  </w:style>
  <w:style w:type="character" w:customStyle="1" w:styleId="afa">
    <w:name w:val="正文文本 字符"/>
    <w:basedOn w:val="a0"/>
    <w:link w:val="af9"/>
    <w:uiPriority w:val="99"/>
    <w:semiHidden/>
    <w:rsid w:val="00177956"/>
  </w:style>
  <w:style w:type="table" w:customStyle="1" w:styleId="21">
    <w:name w:val="표 구분선2"/>
    <w:basedOn w:val="a1"/>
    <w:next w:val="ab"/>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a0"/>
    <w:link w:val="LGTdoc"/>
    <w:locked/>
    <w:rsid w:val="005E0089"/>
  </w:style>
  <w:style w:type="paragraph" w:customStyle="1" w:styleId="LGTdoc">
    <w:name w:val="LGTdoc_본문"/>
    <w:basedOn w:val="a"/>
    <w:link w:val="LGTdocChar"/>
    <w:rsid w:val="005E0089"/>
    <w:pPr>
      <w:autoSpaceDE w:val="0"/>
      <w:autoSpaceDN w:val="0"/>
      <w:snapToGrid w:val="0"/>
      <w:spacing w:after="0" w:line="264" w:lineRule="auto"/>
    </w:pPr>
  </w:style>
  <w:style w:type="table" w:customStyle="1" w:styleId="51">
    <w:name w:val="표 구분선5"/>
    <w:basedOn w:val="a1"/>
    <w:next w:val="ab"/>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a1"/>
    <w:next w:val="ab"/>
    <w:rsid w:val="005B1951"/>
    <w:pPr>
      <w:widowControl w:val="0"/>
      <w:autoSpaceDE w:val="0"/>
      <w:autoSpaceDN w:val="0"/>
      <w:adjustRightInd w:val="0"/>
      <w:spacing w:after="120" w:line="240" w:lineRule="auto"/>
    </w:pPr>
    <w:rPr>
      <w:rFonts w:ascii="Times New Roman"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표 구분선9"/>
    <w:basedOn w:val="a1"/>
    <w:next w:val="ab"/>
    <w:rsid w:val="005B1951"/>
    <w:pPr>
      <w:widowControl w:val="0"/>
      <w:autoSpaceDE w:val="0"/>
      <w:autoSpaceDN w:val="0"/>
      <w:adjustRightInd w:val="0"/>
      <w:spacing w:after="120" w:line="240" w:lineRule="auto"/>
    </w:pPr>
    <w:rPr>
      <w:rFonts w:ascii="Times New Roman"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표 구분선11"/>
    <w:basedOn w:val="a1"/>
    <w:next w:val="ab"/>
    <w:uiPriority w:val="39"/>
    <w:rsid w:val="005B1951"/>
    <w:pPr>
      <w:spacing w:after="0" w:line="240" w:lineRule="auto"/>
      <w:jc w:val="left"/>
    </w:pPr>
    <w:rPr>
      <w:kern w:val="0"/>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www.3gpp.org/ftp/TSG_RAN/WG1_RL1/TSGR1_101-e/Docs/R1-2003398.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3gpp.org/ftp/TSG_RAN/WG1_RL1/TSGR1_101-e/Docs/R1-2004186.zip"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5.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3gpp.org/ftp/TSG_RAN/WG1_RL1/TSGR1_101-e/Docs/R1-200398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http://www.3gpp.org/ftp/TSG_RAN/WG1_RL1/TSGR1_101-e/Docs/R1-2004396.zip" TargetMode="External"/><Relationship Id="rId10" Type="http://schemas.openxmlformats.org/officeDocument/2006/relationships/endnotes" Target="endnotes.xml"/><Relationship Id="rId19" Type="http://schemas.openxmlformats.org/officeDocument/2006/relationships/hyperlink" Target="http://www.3gpp.org/ftp/TSG_RAN/WG1_RL1/TSGR1_101-e/Docs/R1-200347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http://www.3gpp.org/ftp/TSG_RAN/WG1_RL1/TSGR1_101-e/Docs/R1-2004230.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0E304-BFF6-4FB1-907E-202993BA8F1A}">
  <ds:schemaRefs>
    <ds:schemaRef ds:uri="http://schemas.microsoft.com/sharepoint/v3/contenttype/forms"/>
  </ds:schemaRefs>
</ds:datastoreItem>
</file>

<file path=customXml/itemProps2.xml><?xml version="1.0" encoding="utf-8"?>
<ds:datastoreItem xmlns:ds="http://schemas.openxmlformats.org/officeDocument/2006/customXml" ds:itemID="{D1F42E31-C5B0-4521-A8AE-ABC9EF8ACB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603F2F-24CA-48C7-8317-C77278C89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8C97EB-7178-41EE-B12B-B6DADEE02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3791</Words>
  <Characters>21612</Characters>
  <Application>Microsoft Office Word</Application>
  <DocSecurity>0</DocSecurity>
  <Lines>180</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cmcc</cp:lastModifiedBy>
  <cp:revision>11</cp:revision>
  <dcterms:created xsi:type="dcterms:W3CDTF">2020-05-26T02:18:00Z</dcterms:created>
  <dcterms:modified xsi:type="dcterms:W3CDTF">2020-05-26T06:36:00Z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51fe70e4-40f1-44f6-8981-f4308a17651e</vt:lpwstr>
  </property>
  <property fmtid="{D5CDD505-2E9C-101B-9397-08002B2CF9AE}" pid="3" name="CTP_TimeStamp">
    <vt:lpwstr>2020-05-25 10:05:55Z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MB1_03 summary v010_MediaTek_QC.docx</vt:lpwstr>
  </property>
</Properties>
</file>