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w:t>
      </w:r>
      <w:proofErr w:type="spellStart"/>
      <w:r w:rsidRPr="00A643EE">
        <w:rPr>
          <w:rFonts w:ascii="Times New Roman" w:eastAsia="SimSun" w:hAnsi="Times New Roman" w:cs="Times New Roman"/>
          <w:i/>
          <w:kern w:val="0"/>
          <w:szCs w:val="20"/>
          <w:lang w:eastAsia="zh-CN"/>
        </w:rPr>
        <w:t>enableDefaultBeamPlForSRS</w:t>
      </w:r>
      <w:proofErr w:type="spellEnd"/>
      <w:r w:rsidRPr="00A643EE">
        <w:rPr>
          <w:rFonts w:ascii="Times New Roman" w:eastAsia="SimSun" w:hAnsi="Times New Roman" w:cs="Times New Roman"/>
          <w:i/>
          <w:kern w:val="0"/>
          <w:szCs w:val="20"/>
          <w:lang w:eastAsia="zh-CN"/>
        </w:rPr>
        <w:t xml:space="preserve">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 xml:space="preserve">UE </w:t>
      </w:r>
      <w:proofErr w:type="spellStart"/>
      <w:r w:rsidRPr="00A643EE">
        <w:rPr>
          <w:rFonts w:ascii="Times New Roman" w:eastAsia="Microsoft YaHei" w:hAnsi="Times New Roman" w:cs="Times New Roman"/>
          <w:i/>
          <w:iCs/>
          <w:kern w:val="0"/>
          <w:szCs w:val="20"/>
          <w:lang w:eastAsia="zh-CN"/>
        </w:rPr>
        <w:t>behaviour</w:t>
      </w:r>
      <w:proofErr w:type="spellEnd"/>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맑은 고딕" w:hAnsi="Times New Roman" w:cs="Times New Roman"/>
                <w:i/>
                <w:kern w:val="0"/>
                <w:szCs w:val="20"/>
                <w:lang w:val="en-GB" w:eastAsia="en-US"/>
              </w:rPr>
              <w:t>SRI-PUSCH-</w:t>
            </w:r>
            <w:proofErr w:type="spellStart"/>
            <w:r w:rsidRPr="00A643EE">
              <w:rPr>
                <w:rFonts w:ascii="Times New Roman" w:eastAsia="맑은 고딕" w:hAnsi="Times New Roman" w:cs="Times New Roman"/>
                <w:i/>
                <w:kern w:val="0"/>
                <w:szCs w:val="20"/>
                <w:lang w:val="en-GB" w:eastAsia="en-US"/>
              </w:rPr>
              <w:t>PowerControl</w:t>
            </w:r>
            <w:proofErr w:type="spellEnd"/>
            <w:r w:rsidRPr="00A643EE">
              <w:rPr>
                <w:rFonts w:ascii="Times New Roman" w:eastAsia="맑은 고딕" w:hAnsi="Times New Roman" w:cs="Times New Roman"/>
                <w:iCs/>
                <w:kern w:val="0"/>
                <w:szCs w:val="20"/>
                <w:lang w:eastAsia="en-US"/>
              </w:rPr>
              <w:t xml:space="preserve"> </w:t>
            </w:r>
            <w:r w:rsidRPr="00A643EE">
              <w:rPr>
                <w:rFonts w:ascii="Times New Roman" w:eastAsia="맑은 고딕" w:hAnsi="Times New Roman" w:cs="Times New Roman"/>
                <w:kern w:val="0"/>
                <w:szCs w:val="20"/>
                <w:lang w:val="en-GB" w:eastAsia="en-US"/>
              </w:rPr>
              <w:t xml:space="preserve">and more than one values of </w:t>
            </w:r>
            <w:r w:rsidRPr="00A643EE">
              <w:rPr>
                <w:rFonts w:ascii="Times New Roman" w:eastAsia="맑은 고딕" w:hAnsi="Times New Roman" w:cs="Times New Roman"/>
                <w:i/>
                <w:kern w:val="0"/>
                <w:szCs w:val="20"/>
                <w:lang w:val="en-GB" w:eastAsia="en-US"/>
              </w:rPr>
              <w:t>PUSCH-</w:t>
            </w:r>
            <w:proofErr w:type="spellStart"/>
            <w:r w:rsidRPr="00A643EE">
              <w:rPr>
                <w:rFonts w:ascii="Times New Roman" w:eastAsia="맑은 고딕" w:hAnsi="Times New Roman" w:cs="Times New Roman"/>
                <w:i/>
                <w:kern w:val="0"/>
                <w:szCs w:val="20"/>
                <w:lang w:val="en-GB" w:eastAsia="en-US"/>
              </w:rPr>
              <w:t>PathlossReferenceRS</w:t>
            </w:r>
            <w:proofErr w:type="spellEnd"/>
            <w:r w:rsidRPr="00A643EE">
              <w:rPr>
                <w:rFonts w:ascii="Times New Roman" w:eastAsia="맑은 고딕" w:hAnsi="Times New Roman" w:cs="Times New Roman"/>
                <w:i/>
                <w:kern w:val="0"/>
                <w:szCs w:val="20"/>
                <w:lang w:val="en-GB" w:eastAsia="en-US"/>
              </w:rPr>
              <w:t>-Id</w:t>
            </w:r>
            <w:r w:rsidRPr="00A643EE">
              <w:rPr>
                <w:rFonts w:ascii="Times New Roman" w:eastAsia="맑은 고딕" w:hAnsi="Times New Roman" w:cs="Times New Roman"/>
                <w:kern w:val="0"/>
                <w:szCs w:val="20"/>
                <w:lang w:val="en-GB" w:eastAsia="en-US"/>
              </w:rPr>
              <w:t xml:space="preserve">, the UE obtains a mapping </w:t>
            </w:r>
            <w:r w:rsidRPr="00A643EE">
              <w:rPr>
                <w:rFonts w:ascii="Times New Roman" w:eastAsia="맑은 고딕" w:hAnsi="Times New Roman" w:cs="Times New Roman"/>
                <w:kern w:val="0"/>
                <w:szCs w:val="20"/>
                <w:lang w:eastAsia="en-US"/>
              </w:rPr>
              <w:t xml:space="preserve">from </w:t>
            </w:r>
            <w:proofErr w:type="spellStart"/>
            <w:r w:rsidRPr="00A643EE">
              <w:rPr>
                <w:rFonts w:ascii="Times New Roman" w:eastAsia="맑은 고딕" w:hAnsi="Times New Roman" w:cs="Times New Roman"/>
                <w:i/>
                <w:kern w:val="0"/>
                <w:szCs w:val="20"/>
                <w:lang w:val="en-GB" w:eastAsia="en-US"/>
              </w:rPr>
              <w:t>sri</w:t>
            </w:r>
            <w:proofErr w:type="spellEnd"/>
            <w:r w:rsidRPr="00A643EE">
              <w:rPr>
                <w:rFonts w:ascii="Times New Roman" w:eastAsia="맑은 고딕" w:hAnsi="Times New Roman" w:cs="Times New Roman"/>
                <w:i/>
                <w:kern w:val="0"/>
                <w:szCs w:val="20"/>
                <w:lang w:val="en-GB" w:eastAsia="en-US"/>
              </w:rPr>
              <w:t>-PUSCH-</w:t>
            </w:r>
            <w:proofErr w:type="spellStart"/>
            <w:r w:rsidRPr="00A643EE">
              <w:rPr>
                <w:rFonts w:ascii="Times New Roman" w:eastAsia="맑은 고딕" w:hAnsi="Times New Roman" w:cs="Times New Roman"/>
                <w:i/>
                <w:kern w:val="0"/>
                <w:szCs w:val="20"/>
                <w:lang w:val="en-GB" w:eastAsia="en-US"/>
              </w:rPr>
              <w:t>PowerControlId</w:t>
            </w:r>
            <w:proofErr w:type="spellEnd"/>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kern w:val="0"/>
                <w:szCs w:val="20"/>
                <w:lang w:eastAsia="en-US"/>
              </w:rPr>
              <w:t xml:space="preserve">in </w:t>
            </w:r>
            <w:r w:rsidRPr="00A643EE">
              <w:rPr>
                <w:rFonts w:ascii="Times New Roman" w:eastAsia="맑은 고딕" w:hAnsi="Times New Roman" w:cs="Times New Roman"/>
                <w:i/>
                <w:kern w:val="0"/>
                <w:szCs w:val="20"/>
                <w:lang w:val="en-GB" w:eastAsia="en-US"/>
              </w:rPr>
              <w:t>SRI-PUSCH-</w:t>
            </w:r>
            <w:proofErr w:type="spellStart"/>
            <w:r w:rsidRPr="00A643EE">
              <w:rPr>
                <w:rFonts w:ascii="Times New Roman" w:eastAsia="맑은 고딕" w:hAnsi="Times New Roman" w:cs="Times New Roman"/>
                <w:i/>
                <w:kern w:val="0"/>
                <w:szCs w:val="20"/>
                <w:lang w:val="en-GB" w:eastAsia="en-US"/>
              </w:rPr>
              <w:t>PowerControl</w:t>
            </w:r>
            <w:proofErr w:type="spellEnd"/>
            <w:r w:rsidRPr="00A643EE">
              <w:rPr>
                <w:rFonts w:ascii="Times New Roman" w:eastAsia="맑은 고딕" w:hAnsi="Times New Roman" w:cs="Times New Roman"/>
                <w:kern w:val="0"/>
                <w:szCs w:val="20"/>
                <w:lang w:val="en-GB" w:eastAsia="en-US"/>
              </w:rPr>
              <w:t xml:space="preserve"> between a set of values for the SRI field in </w:t>
            </w:r>
            <w:r w:rsidRPr="00A643EE">
              <w:rPr>
                <w:rFonts w:ascii="Times New Roman" w:eastAsia="맑은 고딕" w:hAnsi="Times New Roman" w:cs="Times New Roman"/>
                <w:kern w:val="0"/>
                <w:szCs w:val="20"/>
                <w:lang w:eastAsia="en-US"/>
              </w:rPr>
              <w:t xml:space="preserve">a </w:t>
            </w:r>
            <w:r w:rsidRPr="00A643EE">
              <w:rPr>
                <w:rFonts w:ascii="Times New Roman" w:eastAsia="맑은 고딕" w:hAnsi="Times New Roman" w:cs="Times New Roman"/>
                <w:kern w:val="0"/>
                <w:szCs w:val="20"/>
                <w:lang w:val="en-GB" w:eastAsia="en-US"/>
              </w:rPr>
              <w:t xml:space="preserve">DCI format </w:t>
            </w:r>
            <w:r w:rsidRPr="00A643EE">
              <w:rPr>
                <w:rFonts w:ascii="Times New Roman" w:eastAsia="맑은 고딕" w:hAnsi="Times New Roman" w:cs="Times New Roman"/>
                <w:kern w:val="0"/>
                <w:szCs w:val="20"/>
                <w:lang w:eastAsia="en-US"/>
              </w:rPr>
              <w:t>scheduling the PUSCH transmission</w:t>
            </w:r>
            <w:r w:rsidRPr="00A643EE">
              <w:rPr>
                <w:rFonts w:ascii="Times New Roman" w:eastAsia="맑은 고딕" w:hAnsi="Times New Roman" w:cs="Times New Roman"/>
                <w:kern w:val="0"/>
                <w:szCs w:val="20"/>
                <w:lang w:val="en-GB" w:eastAsia="en-US"/>
              </w:rPr>
              <w:t xml:space="preserve"> and a set of </w:t>
            </w:r>
            <w:r w:rsidRPr="00A643EE">
              <w:rPr>
                <w:rFonts w:ascii="Times New Roman" w:eastAsia="맑은 고딕" w:hAnsi="Times New Roman" w:cs="Times New Roman"/>
                <w:i/>
                <w:kern w:val="0"/>
                <w:szCs w:val="20"/>
                <w:lang w:val="en-GB" w:eastAsia="en-US"/>
              </w:rPr>
              <w:t>PUSCH-</w:t>
            </w:r>
            <w:proofErr w:type="spellStart"/>
            <w:r w:rsidRPr="00A643EE">
              <w:rPr>
                <w:rFonts w:ascii="Times New Roman" w:eastAsia="맑은 고딕" w:hAnsi="Times New Roman" w:cs="Times New Roman"/>
                <w:i/>
                <w:kern w:val="0"/>
                <w:szCs w:val="20"/>
                <w:lang w:val="en-GB" w:eastAsia="en-US"/>
              </w:rPr>
              <w:t>PathlossReferenceRS</w:t>
            </w:r>
            <w:proofErr w:type="spellEnd"/>
            <w:r w:rsidRPr="00A643EE">
              <w:rPr>
                <w:rFonts w:ascii="Times New Roman" w:eastAsia="맑은 고딕" w:hAnsi="Times New Roman" w:cs="Times New Roman"/>
                <w:i/>
                <w:kern w:val="0"/>
                <w:szCs w:val="20"/>
                <w:lang w:val="en-GB" w:eastAsia="en-US"/>
              </w:rPr>
              <w:t>-Id</w:t>
            </w:r>
            <w:r w:rsidRPr="00A643EE">
              <w:rPr>
                <w:rFonts w:ascii="Times New Roman" w:eastAsia="MS Mincho" w:hAnsi="Times New Roman" w:cs="Times New Roman"/>
                <w:kern w:val="0"/>
                <w:szCs w:val="20"/>
                <w:lang w:val="en-GB" w:eastAsia="en-US"/>
              </w:rPr>
              <w:t xml:space="preserve"> values</w:t>
            </w:r>
            <w:r w:rsidRPr="00A643EE">
              <w:rPr>
                <w:rFonts w:ascii="Times New Roman" w:eastAsia="맑은 고딕" w:hAnsi="Times New Roman" w:cs="Times New Roman"/>
                <w:kern w:val="0"/>
                <w:szCs w:val="20"/>
                <w:lang w:eastAsia="en-US"/>
              </w:rPr>
              <w:t xml:space="preserve"> and</w:t>
            </w:r>
            <w:r w:rsidRPr="00A643EE">
              <w:rPr>
                <w:rFonts w:ascii="Times New Roman" w:eastAsia="맑은 고딕" w:hAnsi="Times New Roman" w:cs="Times New Roman"/>
                <w:kern w:val="0"/>
                <w:szCs w:val="20"/>
                <w:lang w:val="en-GB" w:eastAsia="en-US"/>
              </w:rPr>
              <w:t xml:space="preserve"> determines the RS resource </w:t>
            </w:r>
            <w:r w:rsidRPr="00A643EE">
              <w:rPr>
                <w:rFonts w:ascii="Times New Roman" w:eastAsia="맑은 고딕" w:hAnsi="Times New Roman" w:cs="Times New Roman"/>
                <w:kern w:val="0"/>
                <w:szCs w:val="20"/>
                <w:lang w:eastAsia="en-US"/>
              </w:rPr>
              <w:t>index</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val="en-GB" w:eastAsia="en-US"/>
              </w:rPr>
              <w:t xml:space="preserve"> </w:t>
            </w:r>
            <w:r w:rsidRPr="00A643EE">
              <w:rPr>
                <w:rFonts w:ascii="Times New Roman" w:eastAsia="맑은 고딕"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맑은 고딕" w:hAnsi="Times New Roman" w:cs="Times New Roman"/>
                <w:kern w:val="0"/>
                <w:szCs w:val="20"/>
                <w:lang w:val="en-GB" w:eastAsia="en-US"/>
              </w:rPr>
              <w:t>that is mapped to the SRI field value</w:t>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where the RS resource is either on serving cell</w:t>
            </w:r>
            <w:r w:rsidRPr="00A643EE">
              <w:rPr>
                <w:rFonts w:ascii="Times New Roman" w:eastAsia="맑은 고딕" w:hAnsi="Times New Roman" w:cs="Times New Roman"/>
                <w:i/>
                <w:kern w:val="0"/>
                <w:szCs w:val="20"/>
                <w:lang w:val="en-GB" w:eastAsia="en-US"/>
              </w:rPr>
              <w:t xml:space="preserve"> </w:t>
            </w:r>
            <w:r w:rsidRPr="00A643EE">
              <w:rPr>
                <w:rFonts w:ascii="Times New Roman" w:eastAsia="맑은 고딕"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 xml:space="preserve">or, if provided, on a serving cell indicated by a value of </w:t>
            </w:r>
            <w:proofErr w:type="spellStart"/>
            <w:r w:rsidRPr="00A643EE">
              <w:rPr>
                <w:rFonts w:ascii="Times New Roman" w:eastAsia="맑은 고딕"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맑은 고딕" w:hAnsi="Times New Roman" w:cs="Times New Roman"/>
                  <w:kern w:val="0"/>
                  <w:szCs w:val="20"/>
                  <w:lang w:val="en-GB" w:eastAsia="en-US"/>
                </w:rPr>
                <w:t xml:space="preserve">If the PUSCH transmission is </w:t>
              </w:r>
              <w:r w:rsidRPr="00A643EE">
                <w:rPr>
                  <w:rFonts w:ascii="Times New Roman" w:eastAsia="맑은 고딕" w:hAnsi="Times New Roman" w:cs="Times New Roman"/>
                  <w:kern w:val="0"/>
                  <w:szCs w:val="20"/>
                  <w:lang w:eastAsia="en-US"/>
                </w:rPr>
                <w:t xml:space="preserve">scheduled by </w:t>
              </w:r>
              <w:r w:rsidRPr="00A643EE">
                <w:rPr>
                  <w:rFonts w:ascii="Times New Roman" w:eastAsia="맑은 고딕" w:hAnsi="Times New Roman" w:cs="Times New Roman"/>
                  <w:kern w:val="0"/>
                  <w:szCs w:val="20"/>
                  <w:lang w:val="en-GB" w:eastAsia="en-US"/>
                </w:rPr>
                <w:t xml:space="preserve">a DCI format 0_1, </w:t>
              </w:r>
              <w:r w:rsidRPr="00A643EE">
                <w:rPr>
                  <w:rFonts w:ascii="Times New Roman" w:eastAsia="맑은 고딕"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proofErr w:type="spellStart"/>
              <w:r w:rsidRPr="00A643EE">
                <w:rPr>
                  <w:rFonts w:ascii="Times New Roman" w:eastAsia="맑은 고딕" w:hAnsi="Times New Roman" w:cs="Times New Roman"/>
                  <w:i/>
                  <w:kern w:val="0"/>
                  <w:szCs w:val="20"/>
                  <w:lang w:eastAsia="en-US"/>
                </w:rPr>
                <w:t>enableDefaultBeamPlForSRS</w:t>
              </w:r>
              <w:proofErr w:type="spellEnd"/>
              <w:r w:rsidRPr="00A643EE">
                <w:rPr>
                  <w:rFonts w:ascii="Times New Roman" w:eastAsia="맑은 고딕"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맑은 고딕" w:hAnsi="Times New Roman" w:cs="Times New Roman"/>
                  <w:i/>
                  <w:kern w:val="0"/>
                  <w:szCs w:val="20"/>
                  <w:lang w:val="en-GB" w:eastAsia="en-US"/>
                </w:rPr>
                <w:t xml:space="preserve"> PUSCH-</w:t>
              </w:r>
              <w:proofErr w:type="spellStart"/>
              <w:r w:rsidRPr="00A643EE">
                <w:rPr>
                  <w:rFonts w:ascii="Times New Roman" w:eastAsia="맑은 고딕" w:hAnsi="Times New Roman" w:cs="Times New Roman"/>
                  <w:i/>
                  <w:kern w:val="0"/>
                  <w:szCs w:val="20"/>
                  <w:lang w:val="en-GB" w:eastAsia="en-US"/>
                </w:rPr>
                <w:t>PathlossReferenceRS</w:t>
              </w:r>
              <w:proofErr w:type="spellEnd"/>
              <w:r w:rsidRPr="00A643EE">
                <w:rPr>
                  <w:rFonts w:ascii="Times New Roman" w:eastAsia="맑은 고딕" w:hAnsi="Times New Roman" w:cs="Times New Roman"/>
                  <w:i/>
                  <w:kern w:val="0"/>
                  <w:szCs w:val="20"/>
                  <w:lang w:val="en-GB" w:eastAsia="en-US"/>
                </w:rPr>
                <w:t>-Id</w:t>
              </w:r>
              <w:r w:rsidRPr="00A643EE">
                <w:rPr>
                  <w:rFonts w:ascii="Times New Roman" w:eastAsia="맑은 고딕" w:hAnsi="Times New Roman" w:cs="Times New Roman"/>
                  <w:kern w:val="0"/>
                  <w:szCs w:val="20"/>
                  <w:lang w:val="en-GB" w:eastAsia="en-US"/>
                </w:rPr>
                <w:t xml:space="preserve">, the UE </w:t>
              </w:r>
              <w:r w:rsidRPr="00A643EE">
                <w:rPr>
                  <w:rFonts w:ascii="Times New Roman" w:eastAsia="맑은 고딕" w:hAnsi="Times New Roman" w:cs="Times New Roman"/>
                  <w:iCs/>
                  <w:kern w:val="0"/>
                  <w:szCs w:val="20"/>
                  <w:lang w:eastAsia="en-US"/>
                </w:rPr>
                <w:t xml:space="preserve">uses the same RS resource index </w:t>
              </w:r>
              <w:r w:rsidRPr="00A643EE">
                <w:rPr>
                  <w:rFonts w:ascii="Times New Roman" w:eastAsia="맑은 고딕"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eastAsia="en-US"/>
                </w:rPr>
                <w:t xml:space="preserve"> as for the SRS resource set corresponding to the PUSCH transmission</w:t>
              </w:r>
              <w:r w:rsidRPr="00A643EE">
                <w:rPr>
                  <w:rFonts w:ascii="Times New Roman" w:eastAsia="맑은 고딕"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w:t>
      </w:r>
      <w:proofErr w:type="spellStart"/>
      <w:r w:rsidRPr="00935EEE">
        <w:rPr>
          <w:rFonts w:ascii="Times New Roman" w:eastAsia="MS Mincho" w:hAnsi="Times New Roman" w:cs="Times New Roman"/>
          <w:b/>
          <w:i/>
          <w:kern w:val="0"/>
          <w:sz w:val="22"/>
          <w:lang w:eastAsia="ja-JP"/>
        </w:rPr>
        <w:t>PathlossReferenceRS</w:t>
      </w:r>
      <w:proofErr w:type="spellEnd"/>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proofErr w:type="spellStart"/>
            <w:r w:rsidRPr="00935EEE">
              <w:rPr>
                <w:rFonts w:ascii="Times New Roman" w:eastAsia="MS Gothic" w:hAnsi="Times New Roman" w:cs="Times New Roman"/>
                <w:i/>
                <w:kern w:val="0"/>
                <w:sz w:val="22"/>
                <w:szCs w:val="20"/>
                <w:lang w:val="en-GB" w:eastAsia="ja-JP"/>
              </w:rPr>
              <w:t>sri</w:t>
            </w:r>
            <w:proofErr w:type="spellEnd"/>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w:t>
            </w:r>
            <w:proofErr w:type="spellStart"/>
            <w:r w:rsidRPr="00935EEE">
              <w:rPr>
                <w:rFonts w:ascii="Times New Roman" w:eastAsia="MS Gothic" w:hAnsi="Times New Roman" w:cs="Times New Roman"/>
                <w:i/>
                <w:color w:val="FF0000"/>
                <w:kern w:val="0"/>
                <w:sz w:val="22"/>
                <w:szCs w:val="20"/>
                <w:lang w:val="en-GB" w:eastAsia="ja-JP"/>
              </w:rPr>
              <w:t>PathlossReferenceRS</w:t>
            </w:r>
            <w:proofErr w:type="spellEnd"/>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proofErr w:type="spellStart"/>
            <w:r>
              <w:t>FeMIMO</w:t>
            </w:r>
            <w:proofErr w:type="spellEnd"/>
            <w:r>
              <w:t xml:space="preserve">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w:t>
            </w:r>
            <w:proofErr w:type="spellStart"/>
            <w:r w:rsidRPr="00A774C4">
              <w:t>enableDefaultBeamPlForSRS</w:t>
            </w:r>
            <w:proofErr w:type="spellEnd"/>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 xml:space="preserve">UE </w:t>
      </w:r>
      <w:proofErr w:type="spellStart"/>
      <w:r w:rsidRPr="005E6CA9">
        <w:rPr>
          <w:rFonts w:ascii="Times New Roman" w:eastAsia="Microsoft YaHei" w:hAnsi="Times New Roman" w:cs="Times New Roman"/>
          <w:i/>
          <w:iCs/>
          <w:kern w:val="0"/>
          <w:szCs w:val="20"/>
          <w:lang w:eastAsia="zh-CN"/>
        </w:rPr>
        <w:t>behaviour</w:t>
      </w:r>
      <w:proofErr w:type="spellEnd"/>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proofErr w:type="spellStart"/>
            <w:r w:rsidRPr="005E6CA9">
              <w:rPr>
                <w:rFonts w:ascii="Times New Roman" w:eastAsia="맑은 고딕" w:hAnsi="Times New Roman" w:cs="Times New Roman"/>
                <w:i/>
                <w:kern w:val="0"/>
                <w:szCs w:val="20"/>
                <w:lang w:val="en-GB" w:eastAsia="en-US"/>
              </w:rPr>
              <w:t>pathlossReferenceRSs</w:t>
            </w:r>
            <w:proofErr w:type="spellEnd"/>
            <w:r w:rsidRPr="005E6CA9">
              <w:rPr>
                <w:rFonts w:ascii="Times New Roman" w:eastAsia="맑은 고딕"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is not provided</w:t>
            </w:r>
            <w:r w:rsidRPr="005E6CA9">
              <w:rPr>
                <w:rFonts w:ascii="Times New Roman" w:eastAsia="맑은 고딕" w:hAnsi="Times New Roman" w:cs="Times New Roman"/>
                <w:kern w:val="0"/>
                <w:szCs w:val="20"/>
                <w:lang w:val="en-GB" w:eastAsia="zh-CN"/>
              </w:rPr>
              <w:t xml:space="preserve"> </w:t>
            </w:r>
            <w:r w:rsidRPr="005E6CA9">
              <w:rPr>
                <w:rFonts w:ascii="Times New Roman" w:eastAsia="맑은 고딕" w:hAnsi="Times New Roman" w:cs="Times New Roman"/>
                <w:i/>
                <w:iCs/>
                <w:kern w:val="0"/>
                <w:szCs w:val="20"/>
                <w:lang w:val="en-GB" w:eastAsia="en-US"/>
              </w:rPr>
              <w:t>PUCCH-</w:t>
            </w:r>
            <w:proofErr w:type="spellStart"/>
            <w:r w:rsidRPr="005E6CA9">
              <w:rPr>
                <w:rFonts w:ascii="Times New Roman" w:eastAsia="맑은 고딕" w:hAnsi="Times New Roman" w:cs="Times New Roman"/>
                <w:i/>
                <w:iCs/>
                <w:kern w:val="0"/>
                <w:szCs w:val="20"/>
                <w:lang w:val="en-GB" w:eastAsia="en-US"/>
              </w:rPr>
              <w:t>SpatialRelationInfo</w:t>
            </w:r>
            <w:proofErr w:type="spellEnd"/>
            <w:r w:rsidRPr="005E6CA9">
              <w:rPr>
                <w:rFonts w:ascii="Times New Roman" w:eastAsia="맑은 고딕" w:hAnsi="Times New Roman" w:cs="Times New Roman"/>
                <w:i/>
                <w:iCs/>
                <w:kern w:val="0"/>
                <w:szCs w:val="20"/>
                <w:lang w:val="en-GB" w:eastAsia="en-US"/>
              </w:rPr>
              <w:t xml:space="preserve">, </w:t>
            </w:r>
            <w:r w:rsidRPr="005E6CA9">
              <w:rPr>
                <w:rFonts w:ascii="Times New Roman" w:eastAsia="맑은 고딕"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r>
            <w:r w:rsidRPr="005E6CA9">
              <w:rPr>
                <w:rFonts w:ascii="Times New Roman" w:eastAsia="맑은 고딕" w:hAnsi="Times New Roman" w:cs="Times New Roman"/>
                <w:kern w:val="0"/>
                <w:szCs w:val="20"/>
                <w:lang w:eastAsia="en-US"/>
              </w:rPr>
              <w:t xml:space="preserve">is provided </w:t>
            </w:r>
            <w:proofErr w:type="spellStart"/>
            <w:r w:rsidRPr="005E6CA9">
              <w:rPr>
                <w:rFonts w:ascii="Times New Roman" w:eastAsia="맑은 고딕" w:hAnsi="Times New Roman" w:cs="Times New Roman"/>
                <w:i/>
                <w:kern w:val="0"/>
                <w:szCs w:val="20"/>
                <w:lang w:eastAsia="en-US"/>
              </w:rPr>
              <w:t>enableDefaultBeamPlForPUCCH</w:t>
            </w:r>
            <w:proofErr w:type="spellEnd"/>
            <w:r w:rsidRPr="005E6CA9">
              <w:rPr>
                <w:rFonts w:ascii="Times New Roman" w:eastAsia="맑은 고딕"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맑은 고딕" w:hAnsi="Times New Roman" w:cs="Times New Roman"/>
                <w:color w:val="008080"/>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맑은 고딕"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맑은 고딕" w:hAnsi="Times New Roman" w:cs="Times New Roman"/>
                <w:kern w:val="0"/>
                <w:szCs w:val="20"/>
                <w:lang w:val="en-GB" w:eastAsia="en-US"/>
              </w:rPr>
              <w:t> value of 1 for all CORESETs, in </w:t>
            </w:r>
            <w:proofErr w:type="spellStart"/>
            <w:r w:rsidRPr="005E6CA9">
              <w:rPr>
                <w:rFonts w:ascii="Times New Roman" w:eastAsia="맑은 고딕"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맑은 고딕" w:hAnsi="Times New Roman" w:cs="Times New Roman"/>
                <w:kern w:val="0"/>
                <w:szCs w:val="20"/>
                <w:lang w:eastAsia="zh-CN"/>
              </w:rPr>
            </w:pPr>
            <w:r w:rsidRPr="005E6CA9">
              <w:rPr>
                <w:rFonts w:ascii="Times New Roman" w:eastAsia="맑은 고딕" w:hAnsi="Times New Roman" w:cs="Times New Roman"/>
                <w:kern w:val="0"/>
                <w:szCs w:val="20"/>
                <w:lang w:val="en-GB" w:eastAsia="en-US"/>
              </w:rPr>
              <w:tab/>
              <w:t>the UE determines a RS resource</w:t>
            </w:r>
            <w:r w:rsidRPr="005E6CA9">
              <w:rPr>
                <w:rFonts w:ascii="Times New Roman" w:eastAsia="맑은 고딕" w:hAnsi="Times New Roman" w:cs="Times New Roman"/>
                <w:kern w:val="0"/>
                <w:szCs w:val="20"/>
                <w:lang w:eastAsia="en-US"/>
              </w:rPr>
              <w:t xml:space="preserve"> index</w:t>
            </w:r>
            <w:r w:rsidRPr="005E6CA9">
              <w:rPr>
                <w:rFonts w:ascii="Times New Roman" w:eastAsia="맑은 고딕" w:hAnsi="Times New Roman" w:cs="Times New Roman"/>
                <w:kern w:val="0"/>
                <w:szCs w:val="20"/>
                <w:lang w:val="en-GB" w:eastAsia="en-US"/>
              </w:rPr>
              <w:t xml:space="preserve"> </w:t>
            </w:r>
            <w:r w:rsidR="009F6541" w:rsidRPr="009F6541">
              <w:rPr>
                <w:rFonts w:ascii="Times New Roman" w:eastAsia="맑은 고딕"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4pt;height:15.6pt;mso-width-percent:0;mso-height-percent:0;mso-position-horizontal-relative:page;mso-position-vertical-relative:page;mso-width-percent:0;mso-height-percent:0" o:ole="">
                  <v:imagedata r:id="rId14" o:title=""/>
                </v:shape>
                <o:OLEObject Type="Embed" ProgID="Equation.3" ShapeID="对象 24" DrawAspect="Content" ObjectID="_1651950246" r:id="rId15"/>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맑은 고딕" w:hAnsi="Times New Roman" w:cs="Times New Roman"/>
                  <w:kern w:val="0"/>
                  <w:szCs w:val="20"/>
                  <w:lang w:val="en-GB" w:eastAsia="en-US"/>
                </w:rPr>
                <w:t xml:space="preserve">for each slot of the PUCCH transmission </w:t>
              </w:r>
            </w:ins>
            <w:r w:rsidRPr="005E6CA9">
              <w:rPr>
                <w:rFonts w:ascii="Times New Roman" w:eastAsia="맑은 고딕" w:hAnsi="Times New Roman" w:cs="Times New Roman"/>
                <w:kern w:val="0"/>
                <w:szCs w:val="20"/>
                <w:lang w:val="en-GB" w:eastAsia="en-US"/>
              </w:rPr>
              <w:t xml:space="preserve">providing a RS resource with </w:t>
            </w:r>
            <w:r w:rsidRPr="005E6CA9">
              <w:rPr>
                <w:rFonts w:ascii="Times New Roman" w:eastAsia="맑은 고딕" w:hAnsi="Times New Roman" w:cs="Times New Roman"/>
                <w:kern w:val="0"/>
                <w:szCs w:val="20"/>
                <w:lang w:eastAsia="en-US"/>
              </w:rPr>
              <w:t>‘</w:t>
            </w:r>
            <w:r w:rsidRPr="005E6CA9">
              <w:rPr>
                <w:rFonts w:ascii="Times New Roman" w:eastAsia="맑은 고딕" w:hAnsi="Times New Roman" w:cs="Times New Roman"/>
                <w:kern w:val="0"/>
                <w:szCs w:val="20"/>
                <w:lang w:val="en-GB" w:eastAsia="en-US"/>
              </w:rPr>
              <w:t>QCL-</w:t>
            </w:r>
            <w:proofErr w:type="spellStart"/>
            <w:r w:rsidRPr="005E6CA9">
              <w:rPr>
                <w:rFonts w:ascii="Times New Roman" w:eastAsia="맑은 고딕" w:hAnsi="Times New Roman" w:cs="Times New Roman"/>
                <w:kern w:val="0"/>
                <w:szCs w:val="20"/>
                <w:lang w:val="en-GB" w:eastAsia="en-US"/>
              </w:rPr>
              <w:t>TypeD</w:t>
            </w:r>
            <w:proofErr w:type="spellEnd"/>
            <w:r w:rsidRPr="005E6CA9">
              <w:rPr>
                <w:rFonts w:ascii="Times New Roman" w:eastAsia="맑은 고딕" w:hAnsi="Times New Roman" w:cs="Times New Roman"/>
                <w:kern w:val="0"/>
                <w:szCs w:val="20"/>
                <w:lang w:val="en-GB" w:eastAsia="en-US"/>
              </w:rPr>
              <w:t xml:space="preserve">’ in the </w:t>
            </w:r>
            <w:ins w:id="7" w:author="ZTE" w:date="2020-04-09T17:00:00Z">
              <w:r w:rsidRPr="005E6CA9">
                <w:rPr>
                  <w:rFonts w:ascii="Times New Roman" w:eastAsia="맑은 고딕" w:hAnsi="Times New Roman" w:cs="Times New Roman"/>
                  <w:kern w:val="0"/>
                  <w:szCs w:val="20"/>
                  <w:lang w:val="en-GB" w:eastAsia="en-US"/>
                </w:rPr>
                <w:t>active</w:t>
              </w:r>
            </w:ins>
            <w:ins w:id="8" w:author="ZTE" w:date="2020-04-09T16:56:00Z">
              <w:r w:rsidRPr="005E6CA9">
                <w:rPr>
                  <w:rFonts w:ascii="Times New Roman" w:eastAsia="맑은 고딕" w:hAnsi="Times New Roman" w:cs="Times New Roman"/>
                  <w:kern w:val="0"/>
                  <w:szCs w:val="20"/>
                  <w:lang w:val="en-GB" w:eastAsia="en-US"/>
                </w:rPr>
                <w:t xml:space="preserve"> </w:t>
              </w:r>
            </w:ins>
            <w:r w:rsidRPr="005E6CA9">
              <w:rPr>
                <w:rFonts w:ascii="Times New Roman" w:eastAsia="맑은 고딕"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맑은 고딕" w:hAnsi="Times New Roman" w:cs="Times New Roman"/>
                  <w:kern w:val="0"/>
                  <w:szCs w:val="20"/>
                  <w:lang w:val="en-GB" w:eastAsia="en-US"/>
                </w:rPr>
                <w:t xml:space="preserve">in </w:t>
              </w:r>
            </w:ins>
            <w:ins w:id="11" w:author="ZTE" w:date="2020-04-09T17:04:00Z">
              <w:r w:rsidRPr="005E6CA9">
                <w:rPr>
                  <w:rFonts w:ascii="Times New Roman" w:eastAsia="맑은 고딕" w:hAnsi="Times New Roman" w:cs="Times New Roman"/>
                  <w:kern w:val="0"/>
                  <w:szCs w:val="20"/>
                  <w:lang w:val="en-GB" w:eastAsia="en-US"/>
                </w:rPr>
                <w:t>the respective</w:t>
              </w:r>
            </w:ins>
            <w:ins w:id="12" w:author="ZTE" w:date="2020-04-09T16:59:00Z">
              <w:r w:rsidRPr="005E6CA9">
                <w:rPr>
                  <w:rFonts w:ascii="Times New Roman" w:eastAsia="맑은 고딕" w:hAnsi="Times New Roman" w:cs="Times New Roman"/>
                  <w:kern w:val="0"/>
                  <w:szCs w:val="20"/>
                  <w:lang w:val="en-GB" w:eastAsia="en-US"/>
                </w:rPr>
                <w:t xml:space="preserve"> slot </w:t>
              </w:r>
            </w:ins>
            <w:r w:rsidRPr="005E6CA9">
              <w:rPr>
                <w:rFonts w:ascii="Times New Roman" w:eastAsia="맑은 고딕"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맑은 고딕"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맑은 고딕"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proofErr w:type="spellStart"/>
            <w:r w:rsidRPr="005E6CA9">
              <w:rPr>
                <w:rFonts w:ascii="Times New Roman" w:eastAsia="SimSun" w:hAnsi="Times New Roman" w:cs="Times New Roman"/>
                <w:i/>
                <w:iCs/>
                <w:kern w:val="0"/>
                <w:szCs w:val="20"/>
                <w:lang w:val="en-GB" w:eastAsia="en-US"/>
              </w:rPr>
              <w:t>beamCorrespondenceWithoutUL-BeamSweeping</w:t>
            </w:r>
            <w:proofErr w:type="spellEnd"/>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proofErr w:type="spellStart"/>
            <w:r w:rsidRPr="005E6CA9">
              <w:rPr>
                <w:rFonts w:ascii="Times New Roman" w:eastAsia="SimSun" w:hAnsi="Times New Roman" w:cs="Times New Roman"/>
                <w:i/>
                <w:kern w:val="0"/>
                <w:szCs w:val="20"/>
                <w:lang w:val="en-GB" w:eastAsia="en-US"/>
              </w:rPr>
              <w:t>pathlossReferenceRSs</w:t>
            </w:r>
            <w:proofErr w:type="spellEnd"/>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w:t>
            </w:r>
            <w:proofErr w:type="spellStart"/>
            <w:r w:rsidRPr="005E6CA9">
              <w:rPr>
                <w:rFonts w:ascii="Times New Roman" w:eastAsia="SimSun" w:hAnsi="Times New Roman" w:cs="Times New Roman"/>
                <w:i/>
                <w:iCs/>
                <w:kern w:val="0"/>
                <w:szCs w:val="20"/>
                <w:lang w:val="en-GB" w:eastAsia="zh-CN"/>
              </w:rPr>
              <w:t>PowerControl</w:t>
            </w:r>
            <w:proofErr w:type="spellEnd"/>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proofErr w:type="spellStart"/>
            <w:r w:rsidRPr="005E6CA9">
              <w:rPr>
                <w:rFonts w:ascii="Times New Roman" w:eastAsia="SimSun" w:hAnsi="Times New Roman" w:cs="Times New Roman"/>
                <w:i/>
                <w:color w:val="000000"/>
                <w:kern w:val="0"/>
                <w:szCs w:val="20"/>
                <w:lang w:val="en-GB" w:eastAsia="en-US"/>
              </w:rPr>
              <w:t>enableDefaultBeamPlForPUCCH</w:t>
            </w:r>
            <w:proofErr w:type="spellEnd"/>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w:t>
            </w:r>
            <w:proofErr w:type="spellStart"/>
            <w:r w:rsidRPr="005E6CA9">
              <w:rPr>
                <w:rFonts w:ascii="Times New Roman" w:eastAsia="SimSun" w:hAnsi="Times New Roman" w:cs="Times New Roman"/>
                <w:i/>
                <w:kern w:val="0"/>
                <w:szCs w:val="20"/>
                <w:lang w:val="en-GB" w:eastAsia="en-US"/>
              </w:rPr>
              <w:t>SpatialRelationInfo</w:t>
            </w:r>
            <w:proofErr w:type="spellEnd"/>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맑은 고딕"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맑은 고딕" w:hAnsi="Times New Roman" w:cs="Times New Roman"/>
                <w:kern w:val="0"/>
                <w:szCs w:val="20"/>
                <w:lang w:val="en-GB" w:eastAsia="en-US"/>
              </w:rPr>
              <w:t> value of 1 for all CORESETs, in </w:t>
            </w:r>
            <w:proofErr w:type="spellStart"/>
            <w:r w:rsidRPr="005E6CA9">
              <w:rPr>
                <w:rFonts w:ascii="Times New Roman" w:eastAsia="Batang" w:hAnsi="Times New Roman" w:cs="Times New Roman"/>
                <w:i/>
                <w:kern w:val="0"/>
                <w:szCs w:val="20"/>
                <w:lang w:val="en-GB"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맑은 고딕" w:hAnsi="Times New Roman" w:cs="Times New Roman"/>
                <w:kern w:val="0"/>
                <w:szCs w:val="20"/>
                <w:lang w:val="en-GB" w:eastAsia="en-US"/>
              </w:rPr>
            </w:pPr>
            <w:del w:id="18" w:author="ZTE" w:date="2020-05-14T12:30:00Z">
              <w:r w:rsidRPr="005E6CA9">
                <w:rPr>
                  <w:rFonts w:ascii="Times New Roman" w:eastAsia="맑은 고딕" w:hAnsi="Times New Roman" w:cs="Times New Roman"/>
                  <w:iCs/>
                  <w:kern w:val="0"/>
                  <w:szCs w:val="20"/>
                  <w:lang w:val="en-GB" w:eastAsia="en-US"/>
                </w:rPr>
                <w:delText>a</w:delText>
              </w:r>
            </w:del>
            <w:r w:rsidRPr="005E6CA9">
              <w:rPr>
                <w:rFonts w:ascii="Times New Roman" w:eastAsia="맑은 고딕" w:hAnsi="Times New Roman" w:cs="Times New Roman"/>
                <w:iCs/>
                <w:kern w:val="0"/>
                <w:szCs w:val="20"/>
                <w:lang w:val="en-GB" w:eastAsia="en-US"/>
              </w:rPr>
              <w:t xml:space="preserve"> spatial </w:t>
            </w:r>
            <w:ins w:id="19" w:author="ZTE" w:date="2020-05-14T12:30:00Z">
              <w:r w:rsidRPr="005E6CA9">
                <w:rPr>
                  <w:rFonts w:ascii="Times New Roman" w:eastAsia="맑은 고딕" w:hAnsi="Times New Roman" w:cs="Times New Roman"/>
                  <w:iCs/>
                  <w:kern w:val="0"/>
                  <w:szCs w:val="20"/>
                  <w:lang w:val="en-GB" w:eastAsia="en-US"/>
                </w:rPr>
                <w:t>domain filter</w:t>
              </w:r>
            </w:ins>
            <w:del w:id="20" w:author="ZTE" w:date="2020-05-14T12:30:00Z">
              <w:r w:rsidRPr="005E6CA9" w:rsidDel="008B4F24">
                <w:rPr>
                  <w:rFonts w:ascii="Times New Roman" w:eastAsia="맑은 고딕" w:hAnsi="Times New Roman" w:cs="Times New Roman"/>
                  <w:iCs/>
                  <w:kern w:val="0"/>
                  <w:szCs w:val="20"/>
                  <w:lang w:val="en-GB" w:eastAsia="en-US"/>
                </w:rPr>
                <w:delText>setting</w:delText>
              </w:r>
            </w:del>
            <w:r w:rsidRPr="005E6CA9">
              <w:rPr>
                <w:rFonts w:ascii="Times New Roman" w:eastAsia="맑은 고딕" w:hAnsi="Times New Roman" w:cs="Times New Roman"/>
                <w:iCs/>
                <w:kern w:val="0"/>
                <w:szCs w:val="20"/>
                <w:lang w:val="en-GB" w:eastAsia="en-US"/>
              </w:rPr>
              <w:t xml:space="preserve"> for a PUCCH transmission from the UE </w:t>
            </w:r>
            <w:ins w:id="21" w:author="ZTE" w:date="2020-05-14T12:30:00Z">
              <w:r w:rsidRPr="005E6CA9">
                <w:rPr>
                  <w:rFonts w:ascii="Times New Roman" w:eastAsia="맑은 고딕" w:hAnsi="Times New Roman" w:cs="Times New Roman"/>
                  <w:iCs/>
                  <w:kern w:val="0"/>
                  <w:szCs w:val="20"/>
                  <w:lang w:val="en-GB" w:eastAsia="en-US"/>
                </w:rPr>
                <w:t xml:space="preserve">in each slot of the PUCCH transmission </w:t>
              </w:r>
            </w:ins>
            <w:r w:rsidRPr="005E6CA9">
              <w:rPr>
                <w:rFonts w:ascii="Times New Roman" w:eastAsia="맑은 고딕" w:hAnsi="Times New Roman" w:cs="Times New Roman"/>
                <w:iCs/>
                <w:kern w:val="0"/>
                <w:szCs w:val="20"/>
                <w:lang w:val="en-GB" w:eastAsia="en-US"/>
              </w:rPr>
              <w:t xml:space="preserve">is same as a </w:t>
            </w:r>
            <w:r w:rsidRPr="005E6CA9">
              <w:rPr>
                <w:rFonts w:ascii="Times New Roman" w:eastAsia="맑은 고딕" w:hAnsi="Times New Roman" w:cs="Times New Roman"/>
                <w:kern w:val="0"/>
                <w:szCs w:val="20"/>
                <w:lang w:val="en-GB" w:eastAsia="en-US"/>
              </w:rPr>
              <w:t xml:space="preserve">spatial </w:t>
            </w:r>
            <w:ins w:id="22" w:author="ZTE" w:date="2020-05-14T12:30:00Z">
              <w:r w:rsidRPr="005E6CA9">
                <w:rPr>
                  <w:rFonts w:ascii="Times New Roman" w:eastAsia="맑은 고딕" w:hAnsi="Times New Roman" w:cs="Times New Roman"/>
                  <w:kern w:val="0"/>
                  <w:szCs w:val="20"/>
                  <w:lang w:val="en-GB" w:eastAsia="en-US"/>
                </w:rPr>
                <w:t xml:space="preserve">domain filter </w:t>
              </w:r>
            </w:ins>
            <w:ins w:id="23" w:author="ZTE" w:date="2020-05-14T12:31:00Z">
              <w:r w:rsidRPr="005E6CA9">
                <w:rPr>
                  <w:rFonts w:ascii="Times New Roman" w:eastAsia="맑은 고딕" w:hAnsi="Times New Roman" w:cs="Times New Roman"/>
                  <w:kern w:val="0"/>
                  <w:szCs w:val="20"/>
                  <w:lang w:val="en-GB" w:eastAsia="en-US"/>
                </w:rPr>
                <w:t>used for the reception of a RS resource with ‘QCL-</w:t>
              </w:r>
              <w:proofErr w:type="spellStart"/>
              <w:r w:rsidRPr="005E6CA9">
                <w:rPr>
                  <w:rFonts w:ascii="Times New Roman" w:eastAsia="맑은 고딕" w:hAnsi="Times New Roman" w:cs="Times New Roman"/>
                  <w:kern w:val="0"/>
                  <w:szCs w:val="20"/>
                  <w:lang w:val="en-GB" w:eastAsia="en-US"/>
                </w:rPr>
                <w:t>TypeD</w:t>
              </w:r>
              <w:proofErr w:type="spellEnd"/>
              <w:r w:rsidRPr="005E6CA9">
                <w:rPr>
                  <w:rFonts w:ascii="Times New Roman" w:eastAsia="맑은 고딕" w:hAnsi="Times New Roman" w:cs="Times New Roman"/>
                  <w:kern w:val="0"/>
                  <w:szCs w:val="20"/>
                  <w:lang w:val="en-GB" w:eastAsia="en-US"/>
                </w:rPr>
                <w:t xml:space="preserve">’ in the active TCI state or the QCL assumption of </w:t>
              </w:r>
            </w:ins>
            <w:del w:id="24" w:author="ZTE" w:date="2020-05-14T12:30:00Z">
              <w:r w:rsidRPr="005E6CA9" w:rsidDel="008B4F24">
                <w:rPr>
                  <w:rFonts w:ascii="Times New Roman" w:eastAsia="맑은 고딕" w:hAnsi="Times New Roman" w:cs="Times New Roman"/>
                  <w:kern w:val="0"/>
                  <w:szCs w:val="20"/>
                  <w:lang w:val="en-GB" w:eastAsia="en-US"/>
                </w:rPr>
                <w:delText>setting</w:delText>
              </w:r>
            </w:del>
            <w:del w:id="25" w:author="ZTE" w:date="2020-05-14T12:32:00Z">
              <w:r w:rsidRPr="005E6CA9" w:rsidDel="008B4F24">
                <w:rPr>
                  <w:rFonts w:ascii="Times New Roman" w:eastAsia="맑은 고딕" w:hAnsi="Times New Roman" w:cs="Times New Roman"/>
                  <w:kern w:val="0"/>
                  <w:szCs w:val="20"/>
                  <w:lang w:val="en-GB" w:eastAsia="en-US"/>
                </w:rPr>
                <w:delText xml:space="preserve"> </w:delText>
              </w:r>
              <w:r w:rsidRPr="005E6CA9" w:rsidDel="008B4F24">
                <w:rPr>
                  <w:rFonts w:ascii="Times New Roman" w:eastAsia="맑은 고딕" w:hAnsi="Times New Roman" w:cs="Times New Roman"/>
                  <w:kern w:val="0"/>
                  <w:szCs w:val="20"/>
                  <w:lang w:eastAsia="en-US"/>
                </w:rPr>
                <w:delText xml:space="preserve">for </w:delText>
              </w:r>
              <w:r w:rsidRPr="005E6CA9" w:rsidDel="008B4F24">
                <w:rPr>
                  <w:rFonts w:ascii="Times New Roman" w:eastAsia="맑은 고딕" w:hAnsi="Times New Roman" w:cs="Times New Roman"/>
                  <w:kern w:val="0"/>
                  <w:szCs w:val="20"/>
                  <w:lang w:val="en-GB" w:eastAsia="zh-CN"/>
                </w:rPr>
                <w:delText xml:space="preserve">PDCCH receptions by the UE in </w:delText>
              </w:r>
            </w:del>
            <w:r w:rsidRPr="005E6CA9">
              <w:rPr>
                <w:rFonts w:ascii="Times New Roman" w:eastAsia="맑은 고딕" w:hAnsi="Times New Roman" w:cs="Times New Roman"/>
                <w:kern w:val="0"/>
                <w:szCs w:val="20"/>
                <w:lang w:val="en-GB" w:eastAsia="zh-CN"/>
              </w:rPr>
              <w:t xml:space="preserve">the CORESET with the lowest ID </w:t>
            </w:r>
            <w:ins w:id="26" w:author="ZTE" w:date="2020-05-14T12:32:00Z">
              <w:r w:rsidRPr="005E6CA9">
                <w:rPr>
                  <w:rFonts w:ascii="Times New Roman" w:eastAsia="맑은 고딕" w:hAnsi="Times New Roman" w:cs="Times New Roman"/>
                  <w:kern w:val="0"/>
                  <w:szCs w:val="20"/>
                  <w:lang w:val="en-GB" w:eastAsia="zh-CN"/>
                </w:rPr>
                <w:t xml:space="preserve">in the respective slot </w:t>
              </w:r>
            </w:ins>
            <w:r w:rsidRPr="005E6CA9">
              <w:rPr>
                <w:rFonts w:ascii="Times New Roman" w:eastAsia="맑은 고딕" w:hAnsi="Times New Roman" w:cs="Times New Roman"/>
                <w:kern w:val="0"/>
                <w:szCs w:val="20"/>
                <w:lang w:val="en-GB" w:eastAsia="zh-CN"/>
              </w:rPr>
              <w:t xml:space="preserve">on the active DL BWP of the </w:t>
            </w:r>
            <w:proofErr w:type="spellStart"/>
            <w:r w:rsidRPr="005E6CA9">
              <w:rPr>
                <w:rFonts w:ascii="Times New Roman" w:eastAsia="맑은 고딕" w:hAnsi="Times New Roman" w:cs="Times New Roman"/>
                <w:kern w:val="0"/>
                <w:szCs w:val="20"/>
                <w:lang w:val="en-GB" w:eastAsia="zh-CN"/>
              </w:rPr>
              <w:t>PCell</w:t>
            </w:r>
            <w:proofErr w:type="spellEnd"/>
            <w:r w:rsidRPr="005E6CA9">
              <w:rPr>
                <w:rFonts w:ascii="Times New Roman" w:eastAsia="맑은 고딕" w:hAnsi="Times New Roman" w:cs="Times New Roman"/>
                <w:kern w:val="0"/>
                <w:szCs w:val="20"/>
                <w:lang w:val="en-GB" w:eastAsia="zh-CN"/>
              </w:rPr>
              <w:t>.</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w:t>
      </w:r>
      <w:proofErr w:type="spellStart"/>
      <w:r>
        <w:rPr>
          <w:rFonts w:ascii="Times New Roman" w:eastAsia="SimSun" w:hAnsi="Times New Roman" w:cs="Times New Roman"/>
          <w:b/>
          <w:kern w:val="0"/>
          <w:sz w:val="22"/>
          <w:lang w:eastAsia="zh-CN"/>
        </w:rPr>
        <w:t>Spreadtrum</w:t>
      </w:r>
      <w:proofErr w:type="spellEnd"/>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PUCCH-</w:t>
            </w:r>
            <w:proofErr w:type="spellStart"/>
            <w:r w:rsidRPr="009C560C">
              <w:rPr>
                <w:rFonts w:eastAsia="SimSun"/>
                <w:i/>
                <w:iCs/>
              </w:rPr>
              <w:t>SpatialRelationInfo</w:t>
            </w:r>
            <w:proofErr w:type="spellEnd"/>
            <w:r w:rsidRPr="009C560C">
              <w:rPr>
                <w:rFonts w:eastAsia="SimSun"/>
                <w:i/>
                <w:iCs/>
              </w:rPr>
              <w:t xml:space="preserve">,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proofErr w:type="spellStart"/>
            <w:r w:rsidRPr="009C560C">
              <w:rPr>
                <w:rFonts w:eastAsia="SimSun"/>
                <w:i/>
              </w:rPr>
              <w:t>enableDefaultBeamPlForPUCCH</w:t>
            </w:r>
            <w:proofErr w:type="spellEnd"/>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8pt;height:15.6pt;mso-width-percent:0;mso-height-percent:0;mso-width-percent:0;mso-height-percent:0" o:ole="">
                  <v:imagedata r:id="rId14" o:title=""/>
                </v:shape>
                <o:OLEObject Type="Embed" ProgID="Equation.3" ShapeID="_x0000_i1026" DrawAspect="Content" ObjectID="_1651950247" r:id="rId16"/>
              </w:object>
            </w:r>
            <w:r w:rsidRPr="009C560C">
              <w:rPr>
                <w:rFonts w:eastAsia="SimSun"/>
                <w:sz w:val="22"/>
                <w:szCs w:val="22"/>
              </w:rPr>
              <w:t xml:space="preserve"> providing a periodic RS resource with 'QCL-</w:t>
            </w:r>
            <w:proofErr w:type="spellStart"/>
            <w:r w:rsidRPr="009C560C">
              <w:rPr>
                <w:rFonts w:eastAsia="SimSun"/>
                <w:sz w:val="22"/>
                <w:szCs w:val="22"/>
              </w:rPr>
              <w:t>TypeD</w:t>
            </w:r>
            <w:proofErr w:type="spellEnd"/>
            <w:r w:rsidRPr="009C560C">
              <w:rPr>
                <w:rFonts w:eastAsia="SimSun"/>
                <w:sz w:val="22"/>
                <w:szCs w:val="22"/>
              </w:rPr>
              <w:t xml:space="preserve">'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w:t>
              </w:r>
              <w:proofErr w:type="spellStart"/>
              <w:r w:rsidRPr="009C560C">
                <w:rPr>
                  <w:rFonts w:eastAsia="SimSun"/>
                  <w:i/>
                  <w:color w:val="000000"/>
                  <w:sz w:val="22"/>
                  <w:szCs w:val="22"/>
                </w:rPr>
                <w:t>q</w:t>
              </w:r>
              <w:r w:rsidRPr="009C560C">
                <w:rPr>
                  <w:rFonts w:eastAsia="SimSun"/>
                  <w:i/>
                  <w:color w:val="000000"/>
                  <w:sz w:val="22"/>
                  <w:szCs w:val="22"/>
                  <w:vertAlign w:val="subscript"/>
                </w:rPr>
                <w:t>d</w:t>
              </w:r>
              <w:proofErr w:type="spellEnd"/>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proofErr w:type="spellStart"/>
            <w:r w:rsidRPr="009C560C">
              <w:rPr>
                <w:rFonts w:eastAsia="SimSun"/>
                <w:i/>
                <w:iCs/>
              </w:rPr>
              <w:t>beamCorrespondenceWithoutUL-BeamSweeping</w:t>
            </w:r>
            <w:proofErr w:type="spellEnd"/>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xml:space="preserve"> in </w:t>
            </w:r>
            <w:r w:rsidRPr="009C560C">
              <w:rPr>
                <w:rFonts w:eastAsia="SimSun"/>
                <w:i/>
                <w:iCs/>
              </w:rPr>
              <w:t>PUCCH-</w:t>
            </w:r>
            <w:proofErr w:type="spellStart"/>
            <w:r w:rsidRPr="009C560C">
              <w:rPr>
                <w:rFonts w:eastAsia="SimSun"/>
                <w:i/>
                <w:iCs/>
              </w:rPr>
              <w:t>PowerControl</w:t>
            </w:r>
            <w:proofErr w:type="spellEnd"/>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proofErr w:type="spellStart"/>
            <w:r w:rsidRPr="009C560C">
              <w:rPr>
                <w:rFonts w:eastAsia="SimSun"/>
                <w:i/>
                <w:color w:val="000000"/>
              </w:rPr>
              <w:t>enableDefaultBeamPlForPUCCH</w:t>
            </w:r>
            <w:proofErr w:type="spellEnd"/>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w:t>
            </w:r>
            <w:proofErr w:type="spellStart"/>
            <w:r w:rsidRPr="009C560C">
              <w:rPr>
                <w:rFonts w:eastAsia="SimSun"/>
                <w:i/>
              </w:rPr>
              <w:t>SpatialRelationInfo</w:t>
            </w:r>
            <w:proofErr w:type="spellEnd"/>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w:t>
            </w:r>
            <w:proofErr w:type="spellStart"/>
            <w:r w:rsidRPr="009C560C">
              <w:rPr>
                <w:rFonts w:eastAsia="SimSun"/>
                <w:sz w:val="22"/>
                <w:szCs w:val="22"/>
              </w:rPr>
              <w:t>PCell</w:t>
            </w:r>
            <w:proofErr w:type="spellEnd"/>
            <w:r w:rsidRPr="009C560C">
              <w:rPr>
                <w:rFonts w:eastAsia="SimSun"/>
                <w:sz w:val="22"/>
                <w:szCs w:val="22"/>
              </w:rPr>
              <w:t xml:space="preserve">.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Alt2, the TPs from </w:t>
      </w:r>
      <w:proofErr w:type="spellStart"/>
      <w:r>
        <w:rPr>
          <w:rFonts w:ascii="Times New Roman" w:eastAsia="Batang" w:hAnsi="Times New Roman" w:cs="Times New Roman"/>
          <w:snapToGrid w:val="0"/>
          <w:kern w:val="0"/>
          <w:sz w:val="22"/>
          <w:szCs w:val="20"/>
        </w:rPr>
        <w:t>Spreadtrum</w:t>
      </w:r>
      <w:proofErr w:type="spellEnd"/>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 xml:space="preserve">the higher layer parameter </w:t>
      </w:r>
      <w:proofErr w:type="spellStart"/>
      <w:r w:rsidRPr="00855A6A">
        <w:rPr>
          <w:rFonts w:ascii="Times New Roman" w:eastAsia="SimSun" w:hAnsi="Times New Roman" w:cs="Times New Roman"/>
          <w:i/>
          <w:kern w:val="0"/>
          <w:sz w:val="22"/>
          <w:szCs w:val="24"/>
          <w:lang w:eastAsia="zh-CN"/>
        </w:rPr>
        <w:t>enableDefaultBeamPlForSRS</w:t>
      </w:r>
      <w:proofErr w:type="spellEnd"/>
      <w:r w:rsidRPr="00855A6A">
        <w:rPr>
          <w:rFonts w:ascii="Times New Roman" w:eastAsia="SimSun" w:hAnsi="Times New Roman" w:cs="Times New Roman"/>
          <w:i/>
          <w:kern w:val="0"/>
          <w:sz w:val="22"/>
          <w:szCs w:val="24"/>
          <w:lang w:eastAsia="zh-CN"/>
        </w:rPr>
        <w:t xml:space="preserve">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proofErr w:type="spellStart"/>
      <w:r w:rsidRPr="00855A6A">
        <w:rPr>
          <w:rFonts w:ascii="Times New Roman" w:eastAsia="SimSun" w:hAnsi="Times New Roman" w:cs="Times New Roman"/>
          <w:b/>
          <w:i/>
          <w:kern w:val="0"/>
          <w:sz w:val="22"/>
          <w:lang w:eastAsia="zh-CN"/>
        </w:rPr>
        <w:t>enableDefaultBeamPlForSRS</w:t>
      </w:r>
      <w:proofErr w:type="spellEnd"/>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proofErr w:type="spellStart"/>
            <w:r w:rsidRPr="00187DBF">
              <w:rPr>
                <w:rFonts w:eastAsia="SimSun"/>
                <w:i/>
              </w:rPr>
              <w:t>enableDefaultBeamPlForSRS</w:t>
            </w:r>
            <w:proofErr w:type="spellEnd"/>
            <w:r w:rsidRPr="00187DBF">
              <w:rPr>
                <w:rFonts w:eastAsia="SimSun"/>
              </w:rPr>
              <w:t xml:space="preserve"> is set ‘enabled’, and if the higher layer parameter </w:t>
            </w:r>
            <w:proofErr w:type="spellStart"/>
            <w:r w:rsidRPr="00187DBF">
              <w:rPr>
                <w:rFonts w:eastAsia="SimSun"/>
                <w:i/>
              </w:rPr>
              <w:t>spatialRelationInfo</w:t>
            </w:r>
            <w:proofErr w:type="spellEnd"/>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beamManagement</w:t>
            </w:r>
            <w:proofErr w:type="spellEnd"/>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nonCodebook</w:t>
            </w:r>
            <w:proofErr w:type="spellEnd"/>
            <w:r w:rsidRPr="00187DBF">
              <w:rPr>
                <w:rFonts w:eastAsia="SimSun"/>
              </w:rPr>
              <w:t xml:space="preserve">’ with configuration of </w:t>
            </w:r>
            <w:proofErr w:type="spellStart"/>
            <w:r w:rsidRPr="00187DBF">
              <w:rPr>
                <w:rFonts w:eastAsia="SimSun"/>
                <w:i/>
              </w:rPr>
              <w:t>associatedCSI</w:t>
            </w:r>
            <w:proofErr w:type="spellEnd"/>
            <w:r w:rsidRPr="00187DBF">
              <w:rPr>
                <w:rFonts w:eastAsia="SimSun"/>
                <w:i/>
              </w:rPr>
              <w:t>-RS</w:t>
            </w:r>
            <w:r w:rsidRPr="00187DBF">
              <w:rPr>
                <w:rFonts w:eastAsia="SimSun"/>
              </w:rPr>
              <w:t xml:space="preserve"> or for the SRS resource configured by the higher layer parameter [SRS-for-positioning], is not configured in FR2 and if the UE is not configured with higher layer parameter(s) </w:t>
            </w:r>
            <w:proofErr w:type="spellStart"/>
            <w:r w:rsidRPr="00187DBF">
              <w:rPr>
                <w:rFonts w:eastAsia="SimSun"/>
                <w:i/>
              </w:rPr>
              <w:t>pathlossReferenceRS</w:t>
            </w:r>
            <w:proofErr w:type="spellEnd"/>
            <w:r w:rsidRPr="00187DBF">
              <w:rPr>
                <w:rFonts w:eastAsia="SimSun"/>
              </w:rPr>
              <w:t xml:space="preserve">, and if the UE is not configured with different values of </w:t>
            </w:r>
            <w:proofErr w:type="spellStart"/>
            <w:r w:rsidRPr="00187DBF">
              <w:rPr>
                <w:rFonts w:eastAsia="Batang"/>
                <w:i/>
                <w:iCs/>
              </w:rPr>
              <w:t>CORESETPoolIndex</w:t>
            </w:r>
            <w:proofErr w:type="spellEnd"/>
            <w:r w:rsidRPr="00187DBF">
              <w:rPr>
                <w:rFonts w:eastAsia="SimSun"/>
              </w:rPr>
              <w:t> in </w:t>
            </w:r>
            <w:proofErr w:type="spellStart"/>
            <w:r w:rsidRPr="00187DBF">
              <w:rPr>
                <w:rFonts w:eastAsia="Batang"/>
                <w:i/>
                <w:iCs/>
              </w:rPr>
              <w:t>ControlResourceSets</w:t>
            </w:r>
            <w:proofErr w:type="spellEnd"/>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proofErr w:type="spellStart"/>
            <w:r w:rsidRPr="00187DBF">
              <w:rPr>
                <w:rFonts w:eastAsia="MS Mincho"/>
                <w:i/>
              </w:rPr>
              <w:t>controlResourceSetId</w:t>
            </w:r>
            <w:proofErr w:type="spellEnd"/>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proofErr w:type="spellStart"/>
            <w:ins w:id="39" w:author="Cao, Jeffrey" w:date="2020-05-14T18:06:00Z">
              <w:r w:rsidRPr="00187DBF">
                <w:rPr>
                  <w:rFonts w:eastAsia="MS Mincho"/>
                </w:rPr>
                <w:t>nd</w:t>
              </w:r>
              <w:proofErr w:type="spellEnd"/>
              <w:r w:rsidRPr="00187DBF">
                <w:rPr>
                  <w:rFonts w:eastAsia="MS Mincho"/>
                </w:rPr>
                <w:t xml:space="preserve">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proofErr w:type="spellStart"/>
      <w:r w:rsidR="00B11CBB" w:rsidRPr="00B11CBB">
        <w:rPr>
          <w:rFonts w:ascii="Times New Roman" w:eastAsia="Times New Roman" w:hAnsi="Times New Roman" w:cs="Times New Roman"/>
          <w:i/>
          <w:kern w:val="0"/>
          <w:szCs w:val="24"/>
          <w:lang w:eastAsia="en-US"/>
        </w:rPr>
        <w:t>spatialRelationInfo</w:t>
      </w:r>
      <w:proofErr w:type="spellEnd"/>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 xml:space="preserve">the higher layer parameter </w:t>
            </w:r>
            <w:proofErr w:type="spellStart"/>
            <w:r w:rsidR="00BB7717" w:rsidRPr="00BB7717">
              <w:t>spatialRelationInfo</w:t>
            </w:r>
            <w:proofErr w:type="spellEnd"/>
            <w:r w:rsidR="00BB7717" w:rsidRPr="00BB7717">
              <w:t xml:space="preserve">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proofErr w:type="spellStart"/>
            <w:r w:rsidRPr="002E7BF0">
              <w:rPr>
                <w:i/>
                <w:color w:val="000000"/>
                <w:lang w:val="en-GB"/>
              </w:rPr>
              <w:t>tci-PresentInDCI</w:t>
            </w:r>
            <w:proofErr w:type="spellEnd"/>
            <w:r w:rsidRPr="002E7BF0">
              <w:rPr>
                <w:i/>
                <w:color w:val="000000"/>
                <w:lang w:val="en-GB"/>
              </w:rPr>
              <w:t xml:space="preserve">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proofErr w:type="spellStart"/>
            <w:r w:rsidRPr="002E7BF0">
              <w:rPr>
                <w:i/>
                <w:color w:val="000000"/>
                <w:lang w:val="en-GB"/>
              </w:rPr>
              <w:t>timeDurationForQCL</w:t>
            </w:r>
            <w:proofErr w:type="spellEnd"/>
            <w:r w:rsidRPr="002E7BF0">
              <w:rPr>
                <w:i/>
                <w:color w:val="000000"/>
                <w:lang w:val="en-GB"/>
              </w:rPr>
              <w:t xml:space="preserve">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proofErr w:type="spellStart"/>
      <w:r w:rsidRPr="00905BB6">
        <w:rPr>
          <w:rFonts w:ascii="Times New Roman" w:eastAsia="Times New Roman" w:hAnsi="Times New Roman" w:cs="Times New Roman"/>
          <w:b/>
          <w:bCs/>
          <w:i/>
          <w:iCs/>
          <w:kern w:val="0"/>
          <w:szCs w:val="20"/>
          <w:lang w:eastAsia="zh-CN"/>
        </w:rPr>
        <w:t>realtion</w:t>
      </w:r>
      <w:proofErr w:type="spellEnd"/>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맑은 고딕" w:hAnsi="Times New Roman" w:cs="Times New Roman"/>
                <w:color w:val="000000"/>
                <w:sz w:val="28"/>
                <w:szCs w:val="32"/>
              </w:rPr>
            </w:pPr>
            <w:bookmarkStart w:id="44" w:name="_Toc11352138"/>
            <w:bookmarkStart w:id="45" w:name="_Toc20318028"/>
            <w:bookmarkStart w:id="46" w:name="_Toc27299926"/>
            <w:r w:rsidRPr="00905BB6">
              <w:rPr>
                <w:rFonts w:ascii="Times New Roman" w:eastAsia="맑은 고딕" w:hAnsi="Times New Roman" w:cs="Times New Roman"/>
                <w:color w:val="000000"/>
                <w:sz w:val="28"/>
                <w:szCs w:val="32"/>
              </w:rPr>
              <w:t>6.1</w:t>
            </w:r>
            <w:r w:rsidRPr="00905BB6">
              <w:rPr>
                <w:rFonts w:ascii="Times New Roman" w:eastAsia="맑은 고딕"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 xml:space="preserve">As a baseline, we believe that at least one clear conclusion for this issue is needed for the perspective of </w:t>
            </w:r>
            <w:proofErr w:type="spellStart"/>
            <w:r>
              <w:rPr>
                <w:rFonts w:eastAsia="SimSun"/>
                <w:lang w:eastAsia="zh-CN"/>
              </w:rPr>
              <w:t>gNB</w:t>
            </w:r>
            <w:proofErr w:type="spellEnd"/>
            <w:r>
              <w:rPr>
                <w:rFonts w:eastAsia="SimSun"/>
                <w:lang w:eastAsia="zh-CN"/>
              </w:rPr>
              <w:t xml:space="preserve">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bookmarkStart w:id="50" w:name="_GoBack"/>
            <w:bookmarkEnd w:id="50"/>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proofErr w:type="spellStart"/>
            <w:r w:rsidRPr="00AF6AEC">
              <w:rPr>
                <w:rFonts w:ascii="Arial" w:eastAsia="맑은 고딕"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18" w:history="1">
              <w:r w:rsidR="005B1951" w:rsidRPr="00AF6AEC">
                <w:rPr>
                  <w:rFonts w:ascii="Arial" w:eastAsia="맑은 고딕"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19" w:history="1">
              <w:r w:rsidR="005B1951"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20" w:history="1">
              <w:r w:rsidR="005B1951" w:rsidRPr="00AF6AEC">
                <w:rPr>
                  <w:rFonts w:ascii="Arial" w:eastAsia="맑은 고딕"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맑은 고딕" w:hAnsi="Arial" w:cs="Arial"/>
                <w:kern w:val="0"/>
                <w:sz w:val="16"/>
                <w:szCs w:val="16"/>
              </w:rPr>
            </w:pPr>
            <w:proofErr w:type="spellStart"/>
            <w:r w:rsidRPr="005B1951">
              <w:rPr>
                <w:rFonts w:ascii="Arial" w:eastAsia="맑은 고딕" w:hAnsi="Arial" w:cs="Arial"/>
                <w:kern w:val="0"/>
                <w:sz w:val="16"/>
                <w:szCs w:val="16"/>
              </w:rPr>
              <w:t>Spreadtrum</w:t>
            </w:r>
            <w:proofErr w:type="spellEnd"/>
            <w:r w:rsidRPr="005B1951">
              <w:rPr>
                <w:rFonts w:ascii="Arial" w:eastAsia="맑은 고딕" w:hAnsi="Arial" w:cs="Arial"/>
                <w:kern w:val="0"/>
                <w:sz w:val="16"/>
                <w:szCs w:val="16"/>
              </w:rPr>
              <w:t xml:space="preserve">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21" w:history="1">
              <w:r w:rsidR="005B1951" w:rsidRPr="00AF6AEC">
                <w:rPr>
                  <w:rFonts w:ascii="Arial" w:eastAsia="맑은 고딕"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22" w:history="1">
              <w:r w:rsidR="005B1951" w:rsidRPr="00AF6AEC">
                <w:rPr>
                  <w:rFonts w:ascii="Arial" w:eastAsia="맑은 고딕"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8F0EEC" w:rsidP="000E7F21">
            <w:pPr>
              <w:spacing w:after="0" w:line="240" w:lineRule="auto"/>
              <w:jc w:val="left"/>
              <w:rPr>
                <w:rFonts w:ascii="Arial" w:eastAsia="맑은 고딕" w:hAnsi="Arial" w:cs="Arial"/>
                <w:b/>
                <w:bCs/>
                <w:color w:val="0000FF"/>
                <w:kern w:val="0"/>
                <w:sz w:val="16"/>
                <w:szCs w:val="16"/>
                <w:u w:val="single"/>
              </w:rPr>
            </w:pPr>
            <w:hyperlink r:id="rId23" w:history="1">
              <w:r w:rsidR="005B1951"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2911" w14:textId="77777777" w:rsidR="008F0EEC" w:rsidRDefault="008F0EEC" w:rsidP="00D30654">
      <w:pPr>
        <w:spacing w:after="0" w:line="240" w:lineRule="auto"/>
      </w:pPr>
      <w:r>
        <w:separator/>
      </w:r>
    </w:p>
  </w:endnote>
  <w:endnote w:type="continuationSeparator" w:id="0">
    <w:p w14:paraId="5A0A074B" w14:textId="77777777" w:rsidR="008F0EEC" w:rsidRDefault="008F0EE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8B70" w14:textId="77777777" w:rsidR="008F0EEC" w:rsidRDefault="008F0EEC" w:rsidP="00D30654">
      <w:pPr>
        <w:spacing w:after="0" w:line="240" w:lineRule="auto"/>
      </w:pPr>
      <w:r>
        <w:separator/>
      </w:r>
    </w:p>
  </w:footnote>
  <w:footnote w:type="continuationSeparator" w:id="0">
    <w:p w14:paraId="6BFB555A" w14:textId="77777777" w:rsidR="008F0EEC" w:rsidRDefault="008F0EE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맑은 고딕" w:hAnsi="Times New Roman" w:cs="Batang"/>
      <w:kern w:val="0"/>
      <w:szCs w:val="20"/>
      <w:lang w:val="en-GB" w:eastAsia="en-US"/>
    </w:rPr>
  </w:style>
  <w:style w:type="character" w:customStyle="1" w:styleId="Style1Char">
    <w:name w:val="Style1 Char"/>
    <w:link w:val="Style1"/>
    <w:qFormat/>
    <w:rsid w:val="000766CB"/>
    <w:rPr>
      <w:rFonts w:ascii="Times New Roman" w:eastAsia="맑은 고딕"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3.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6C0DC-9AF7-42FC-98A2-39ED2F06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3152</Words>
  <Characters>17973</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Park, Dan (Nokia - KR/Seoul)</cp:lastModifiedBy>
  <cp:revision>4</cp:revision>
  <dcterms:created xsi:type="dcterms:W3CDTF">2020-05-25T13:03:00Z</dcterms:created>
  <dcterms:modified xsi:type="dcterms:W3CDTF">2020-05-25T13:18:00Z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