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proofErr w:type="gramStart"/>
      <w:r>
        <w:rPr>
          <w:rFonts w:ascii="Arial" w:hAnsi="Arial" w:cs="Arial"/>
          <w:b/>
          <w:bCs/>
          <w:snapToGrid w:val="0"/>
          <w:sz w:val="24"/>
          <w:lang w:val="en-GB"/>
        </w:rPr>
        <w:tab/>
        <w:t xml:space="preserve">  </w:t>
      </w:r>
      <w:r>
        <w:rPr>
          <w:rFonts w:ascii="Arial" w:hAnsi="Arial" w:cs="Arial"/>
          <w:b/>
          <w:bCs/>
          <w:snapToGrid w:val="0"/>
          <w:sz w:val="24"/>
          <w:lang w:val="en-GB"/>
        </w:rPr>
        <w:tab/>
      </w:r>
      <w:proofErr w:type="gramEnd"/>
      <w:r>
        <w:rPr>
          <w:rFonts w:ascii="Arial" w:hAnsi="Arial" w:cs="Arial"/>
          <w:b/>
          <w:bCs/>
          <w:snapToGrid w:val="0"/>
          <w:sz w:val="24"/>
          <w:lang w:val="en-GB"/>
        </w:rPr>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Heading1"/>
        <w:numPr>
          <w:ilvl w:val="0"/>
          <w:numId w:val="19"/>
        </w:numPr>
      </w:pPr>
      <w:r>
        <w:t>Proposal</w:t>
      </w:r>
      <w:r w:rsidR="005E0089">
        <w:t>s and Discussion</w:t>
      </w:r>
    </w:p>
    <w:p w14:paraId="3CC2D35C" w14:textId="1C6EF958" w:rsidR="005E0089" w:rsidRPr="005B1951" w:rsidRDefault="005B1951" w:rsidP="005B1951">
      <w:pPr>
        <w:pStyle w:val="Heading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w:t>
      </w:r>
      <w:proofErr w:type="spellStart"/>
      <w:r w:rsidRPr="00A643EE">
        <w:rPr>
          <w:rFonts w:ascii="Times New Roman" w:eastAsia="SimSun" w:hAnsi="Times New Roman" w:cs="Times New Roman"/>
          <w:i/>
          <w:kern w:val="0"/>
          <w:szCs w:val="20"/>
          <w:lang w:eastAsia="zh-CN"/>
        </w:rPr>
        <w:t>enableDefaultBeamPlForSRS</w:t>
      </w:r>
      <w:proofErr w:type="spellEnd"/>
      <w:r w:rsidRPr="00A643EE">
        <w:rPr>
          <w:rFonts w:ascii="Times New Roman" w:eastAsia="SimSun" w:hAnsi="Times New Roman" w:cs="Times New Roman"/>
          <w:i/>
          <w:kern w:val="0"/>
          <w:szCs w:val="20"/>
          <w:lang w:eastAsia="zh-CN"/>
        </w:rPr>
        <w:t xml:space="preserve">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 xml:space="preserve">UE </w:t>
      </w:r>
      <w:proofErr w:type="spellStart"/>
      <w:r w:rsidRPr="00A643EE">
        <w:rPr>
          <w:rFonts w:ascii="Times New Roman" w:eastAsia="Microsoft YaHei" w:hAnsi="Times New Roman" w:cs="Times New Roman"/>
          <w:i/>
          <w:iCs/>
          <w:kern w:val="0"/>
          <w:szCs w:val="20"/>
          <w:lang w:eastAsia="zh-CN"/>
        </w:rPr>
        <w:t>behaviour</w:t>
      </w:r>
      <w:proofErr w:type="spellEnd"/>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w:t>
            </w:r>
            <w:proofErr w:type="spellStart"/>
            <w:r w:rsidRPr="00A643EE">
              <w:rPr>
                <w:rFonts w:ascii="Times New Roman" w:eastAsia="Malgun Gothic" w:hAnsi="Times New Roman" w:cs="Times New Roman"/>
                <w:i/>
                <w:kern w:val="0"/>
                <w:szCs w:val="20"/>
                <w:lang w:val="en-GB" w:eastAsia="en-US"/>
              </w:rPr>
              <w:t>PowerControl</w:t>
            </w:r>
            <w:proofErr w:type="spellEnd"/>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w:t>
            </w:r>
            <w:proofErr w:type="spellStart"/>
            <w:r w:rsidRPr="00A643EE">
              <w:rPr>
                <w:rFonts w:ascii="Times New Roman" w:eastAsia="Malgun Gothic" w:hAnsi="Times New Roman" w:cs="Times New Roman"/>
                <w:i/>
                <w:kern w:val="0"/>
                <w:szCs w:val="20"/>
                <w:lang w:val="en-GB" w:eastAsia="en-US"/>
              </w:rPr>
              <w:t>PathlossReferenceRS</w:t>
            </w:r>
            <w:proofErr w:type="spellEnd"/>
            <w:r w:rsidRPr="00A643EE">
              <w:rPr>
                <w:rFonts w:ascii="Times New Roman" w:eastAsia="Malgun Gothic" w:hAnsi="Times New Roman" w:cs="Times New Roman"/>
                <w:i/>
                <w:kern w:val="0"/>
                <w:szCs w:val="20"/>
                <w:lang w:val="en-GB" w:eastAsia="en-US"/>
              </w:rPr>
              <w:t>-Id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proofErr w:type="spellStart"/>
            <w:r w:rsidRPr="00A643EE">
              <w:rPr>
                <w:rFonts w:ascii="Times New Roman" w:eastAsia="Malgun Gothic" w:hAnsi="Times New Roman" w:cs="Times New Roman"/>
                <w:i/>
                <w:kern w:val="0"/>
                <w:szCs w:val="20"/>
                <w:lang w:val="en-GB" w:eastAsia="en-US"/>
              </w:rPr>
              <w:t>sri</w:t>
            </w:r>
            <w:proofErr w:type="spellEnd"/>
            <w:r w:rsidRPr="00A643EE">
              <w:rPr>
                <w:rFonts w:ascii="Times New Roman" w:eastAsia="Malgun Gothic" w:hAnsi="Times New Roman" w:cs="Times New Roman"/>
                <w:i/>
                <w:kern w:val="0"/>
                <w:szCs w:val="20"/>
                <w:lang w:val="en-GB" w:eastAsia="en-US"/>
              </w:rPr>
              <w:t>-PUSCH-</w:t>
            </w:r>
            <w:proofErr w:type="spellStart"/>
            <w:r w:rsidRPr="00A643EE">
              <w:rPr>
                <w:rFonts w:ascii="Times New Roman" w:eastAsia="Malgun Gothic" w:hAnsi="Times New Roman" w:cs="Times New Roman"/>
                <w:i/>
                <w:kern w:val="0"/>
                <w:szCs w:val="20"/>
                <w:lang w:val="en-GB" w:eastAsia="en-US"/>
              </w:rPr>
              <w:t>PowerControlId</w:t>
            </w:r>
            <w:proofErr w:type="spellEnd"/>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w:t>
            </w:r>
            <w:proofErr w:type="spellStart"/>
            <w:r w:rsidRPr="00A643EE">
              <w:rPr>
                <w:rFonts w:ascii="Times New Roman" w:eastAsia="Malgun Gothic" w:hAnsi="Times New Roman" w:cs="Times New Roman"/>
                <w:i/>
                <w:kern w:val="0"/>
                <w:szCs w:val="20"/>
                <w:lang w:val="en-GB" w:eastAsia="en-US"/>
              </w:rPr>
              <w:t>PowerControl</w:t>
            </w:r>
            <w:proofErr w:type="spellEnd"/>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w:t>
            </w:r>
            <w:proofErr w:type="spellStart"/>
            <w:r w:rsidRPr="00A643EE">
              <w:rPr>
                <w:rFonts w:ascii="Times New Roman" w:eastAsia="Malgun Gothic" w:hAnsi="Times New Roman" w:cs="Times New Roman"/>
                <w:i/>
                <w:kern w:val="0"/>
                <w:szCs w:val="20"/>
                <w:lang w:val="en-GB" w:eastAsia="en-US"/>
              </w:rPr>
              <w:t>PathlossReferenceRS</w:t>
            </w:r>
            <w:proofErr w:type="spellEnd"/>
            <w:r w:rsidRPr="00A643EE">
              <w:rPr>
                <w:rFonts w:ascii="Times New Roman" w:eastAsia="Malgun Gothic" w:hAnsi="Times New Roman" w:cs="Times New Roman"/>
                <w:i/>
                <w:kern w:val="0"/>
                <w:szCs w:val="20"/>
                <w:lang w:val="en-GB" w:eastAsia="en-US"/>
              </w:rPr>
              <w:t>-Id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lang w:eastAsia="zh-CN"/>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proofErr w:type="spellStart"/>
            <w:r w:rsidRPr="00A643EE">
              <w:rPr>
                <w:rFonts w:ascii="Times New Roman" w:eastAsia="MS Mincho" w:hAnsi="Times New Roman" w:cs="Times New Roman"/>
                <w:i/>
                <w:kern w:val="0"/>
                <w:szCs w:val="20"/>
                <w:lang w:val="en-GB" w:eastAsia="en-US"/>
              </w:rPr>
              <w:t>athloss</w:t>
            </w:r>
            <w:proofErr w:type="spellEnd"/>
            <w:r w:rsidRPr="00A643EE">
              <w:rPr>
                <w:rFonts w:ascii="Times New Roman" w:eastAsia="MS Mincho" w:hAnsi="Times New Roman" w:cs="Times New Roman"/>
                <w:i/>
                <w:kern w:val="0"/>
                <w:szCs w:val="20"/>
                <w:lang w:eastAsia="en-US"/>
              </w:rPr>
              <w:t>R</w:t>
            </w:r>
            <w:proofErr w:type="spellStart"/>
            <w:r w:rsidRPr="00A643EE">
              <w:rPr>
                <w:rFonts w:ascii="Times New Roman" w:eastAsia="MS Mincho" w:hAnsi="Times New Roman" w:cs="Times New Roman"/>
                <w:i/>
                <w:kern w:val="0"/>
                <w:szCs w:val="20"/>
                <w:lang w:val="en-GB" w:eastAsia="en-US"/>
              </w:rPr>
              <w:t>eference</w:t>
            </w:r>
            <w:proofErr w:type="spellEnd"/>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lang w:eastAsia="zh-CN"/>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proofErr w:type="spellStart"/>
            <w:r w:rsidRPr="00A643EE">
              <w:rPr>
                <w:rFonts w:ascii="Times New Roman" w:eastAsia="Malgun Gothic" w:hAnsi="Times New Roman" w:cs="Times New Roman"/>
                <w:i/>
                <w:iCs/>
                <w:kern w:val="0"/>
                <w:szCs w:val="20"/>
                <w:lang w:val="en-GB" w:eastAsia="en-US"/>
              </w:rPr>
              <w:t>pathlossReferenceLinking</w:t>
            </w:r>
            <w:proofErr w:type="spellEnd"/>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proofErr w:type="spellStart"/>
              <w:r w:rsidRPr="00A643EE">
                <w:rPr>
                  <w:rFonts w:ascii="Times New Roman" w:eastAsia="Malgun Gothic" w:hAnsi="Times New Roman" w:cs="Times New Roman"/>
                  <w:i/>
                  <w:kern w:val="0"/>
                  <w:szCs w:val="20"/>
                  <w:lang w:eastAsia="en-US"/>
                </w:rPr>
                <w:t>enableDefaultBeamPlForSRS</w:t>
              </w:r>
              <w:proofErr w:type="spellEnd"/>
              <w:r w:rsidRPr="00A643EE">
                <w:rPr>
                  <w:rFonts w:ascii="Times New Roman" w:eastAsia="Malgun Gothic"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w:t>
              </w:r>
              <w:proofErr w:type="spellStart"/>
              <w:r w:rsidRPr="00A643EE">
                <w:rPr>
                  <w:rFonts w:ascii="Times New Roman" w:eastAsia="Malgun Gothic" w:hAnsi="Times New Roman" w:cs="Times New Roman"/>
                  <w:i/>
                  <w:kern w:val="0"/>
                  <w:szCs w:val="20"/>
                  <w:lang w:val="en-GB" w:eastAsia="en-US"/>
                </w:rPr>
                <w:t>PathlossReferenceRS</w:t>
              </w:r>
              <w:proofErr w:type="spellEnd"/>
              <w:r w:rsidRPr="00A643EE">
                <w:rPr>
                  <w:rFonts w:ascii="Times New Roman" w:eastAsia="Malgun Gothic" w:hAnsi="Times New Roman" w:cs="Times New Roman"/>
                  <w:i/>
                  <w:kern w:val="0"/>
                  <w:szCs w:val="20"/>
                  <w:lang w:val="en-GB" w:eastAsia="en-US"/>
                </w:rPr>
                <w:t>-Id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lang w:eastAsia="zh-CN"/>
                  <w:rPrChange w:id="4">
                    <w:rPr>
                      <w:noProof/>
                      <w:lang w:eastAsia="zh-CN"/>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proofErr w:type="spellStart"/>
      <w:r w:rsidRPr="00935EEE">
        <w:rPr>
          <w:rFonts w:ascii="Times New Roman" w:eastAsia="MS Mincho" w:hAnsi="Times New Roman" w:cs="Times New Roman"/>
          <w:b/>
          <w:i/>
          <w:kern w:val="0"/>
          <w:sz w:val="22"/>
          <w:lang w:eastAsia="ja-JP"/>
        </w:rPr>
        <w:t>enableDefaultBeamPlForSRS</w:t>
      </w:r>
      <w:proofErr w:type="spellEnd"/>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w:t>
            </w:r>
            <w:proofErr w:type="spellStart"/>
            <w:r w:rsidRPr="00935EEE">
              <w:rPr>
                <w:rFonts w:ascii="Times New Roman" w:eastAsia="MS Gothic" w:hAnsi="Times New Roman" w:cs="Times New Roman"/>
                <w:i/>
                <w:kern w:val="0"/>
                <w:sz w:val="22"/>
                <w:szCs w:val="20"/>
                <w:lang w:val="en-GB" w:eastAsia="ja-JP"/>
              </w:rPr>
              <w:t>PowerControl</w:t>
            </w:r>
            <w:proofErr w:type="spellEnd"/>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PathlossReferenceRS</w:t>
            </w:r>
            <w:proofErr w:type="spellEnd"/>
            <w:r w:rsidRPr="00935EEE">
              <w:rPr>
                <w:rFonts w:ascii="Times New Roman" w:eastAsia="MS Gothic" w:hAnsi="Times New Roman" w:cs="Times New Roman"/>
                <w:i/>
                <w:kern w:val="0"/>
                <w:sz w:val="22"/>
                <w:szCs w:val="20"/>
                <w:lang w:val="en-GB" w:eastAsia="ja-JP"/>
              </w:rPr>
              <w:t>-Id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proofErr w:type="spellStart"/>
            <w:r w:rsidRPr="00935EEE">
              <w:rPr>
                <w:rFonts w:ascii="Times New Roman" w:eastAsia="MS Gothic" w:hAnsi="Times New Roman" w:cs="Times New Roman"/>
                <w:i/>
                <w:kern w:val="0"/>
                <w:sz w:val="22"/>
                <w:szCs w:val="20"/>
                <w:lang w:val="en-GB" w:eastAsia="ja-JP"/>
              </w:rPr>
              <w:t>sri</w:t>
            </w:r>
            <w:proofErr w:type="spellEnd"/>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PowerControlId</w:t>
            </w:r>
            <w:proofErr w:type="spellEnd"/>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w:t>
            </w:r>
            <w:proofErr w:type="spellStart"/>
            <w:r w:rsidRPr="00935EEE">
              <w:rPr>
                <w:rFonts w:ascii="Times New Roman" w:eastAsia="MS Gothic" w:hAnsi="Times New Roman" w:cs="Times New Roman"/>
                <w:i/>
                <w:kern w:val="0"/>
                <w:sz w:val="22"/>
                <w:szCs w:val="20"/>
                <w:lang w:val="en-GB" w:eastAsia="ja-JP"/>
              </w:rPr>
              <w:t>PowerControl</w:t>
            </w:r>
            <w:proofErr w:type="spellEnd"/>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PathlossReferenceRS</w:t>
            </w:r>
            <w:proofErr w:type="spellEnd"/>
            <w:r w:rsidRPr="00935EEE">
              <w:rPr>
                <w:rFonts w:ascii="Times New Roman" w:eastAsia="MS Gothic" w:hAnsi="Times New Roman" w:cs="Times New Roman"/>
                <w:i/>
                <w:kern w:val="0"/>
                <w:sz w:val="22"/>
                <w:szCs w:val="20"/>
                <w:lang w:val="en-GB" w:eastAsia="ja-JP"/>
              </w:rPr>
              <w:t>-Id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lang w:eastAsia="zh-CN"/>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proofErr w:type="spellStart"/>
            <w:r w:rsidRPr="00935EEE">
              <w:rPr>
                <w:rFonts w:ascii="Times New Roman" w:eastAsia="MS Mincho" w:hAnsi="Times New Roman" w:cs="Times New Roman"/>
                <w:i/>
                <w:kern w:val="0"/>
                <w:sz w:val="22"/>
                <w:szCs w:val="20"/>
                <w:lang w:val="en-GB" w:eastAsia="ja-JP"/>
              </w:rPr>
              <w:t>athloss</w:t>
            </w:r>
            <w:proofErr w:type="spellEnd"/>
            <w:r w:rsidRPr="00935EEE">
              <w:rPr>
                <w:rFonts w:ascii="Times New Roman" w:eastAsia="MS Mincho" w:hAnsi="Times New Roman" w:cs="Times New Roman"/>
                <w:i/>
                <w:kern w:val="0"/>
                <w:sz w:val="22"/>
                <w:szCs w:val="20"/>
                <w:lang w:eastAsia="ja-JP"/>
              </w:rPr>
              <w:t>R</w:t>
            </w:r>
            <w:proofErr w:type="spellStart"/>
            <w:r w:rsidRPr="00935EEE">
              <w:rPr>
                <w:rFonts w:ascii="Times New Roman" w:eastAsia="MS Mincho" w:hAnsi="Times New Roman" w:cs="Times New Roman"/>
                <w:i/>
                <w:kern w:val="0"/>
                <w:sz w:val="22"/>
                <w:szCs w:val="20"/>
                <w:lang w:val="en-GB" w:eastAsia="ja-JP"/>
              </w:rPr>
              <w:t>eference</w:t>
            </w:r>
            <w:proofErr w:type="spellEnd"/>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lang w:eastAsia="zh-CN"/>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proofErr w:type="spellStart"/>
            <w:r w:rsidRPr="00935EEE">
              <w:rPr>
                <w:rFonts w:ascii="Times New Roman" w:eastAsia="MS Gothic" w:hAnsi="Times New Roman" w:cs="Times New Roman"/>
                <w:i/>
                <w:iCs/>
                <w:kern w:val="0"/>
                <w:sz w:val="22"/>
                <w:szCs w:val="20"/>
                <w:lang w:val="en-GB" w:eastAsia="ja-JP"/>
              </w:rPr>
              <w:t>pathlossReferenceLinking</w:t>
            </w:r>
            <w:proofErr w:type="spellEnd"/>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proofErr w:type="spellStart"/>
            <w:r w:rsidRPr="00935EEE">
              <w:rPr>
                <w:rFonts w:ascii="Times New Roman" w:eastAsia="MS Gothic" w:hAnsi="Times New Roman" w:cs="Times New Roman"/>
                <w:i/>
                <w:color w:val="FF0000"/>
                <w:kern w:val="0"/>
                <w:sz w:val="22"/>
                <w:szCs w:val="20"/>
                <w:lang w:eastAsia="ja-JP"/>
              </w:rPr>
              <w:t>enableDefaultBeamPlForSRS</w:t>
            </w:r>
            <w:proofErr w:type="spellEnd"/>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w:t>
            </w:r>
            <w:proofErr w:type="spellStart"/>
            <w:r w:rsidRPr="00935EEE">
              <w:rPr>
                <w:rFonts w:ascii="Times New Roman" w:eastAsia="MS Gothic" w:hAnsi="Times New Roman" w:cs="Times New Roman"/>
                <w:i/>
                <w:color w:val="FF0000"/>
                <w:kern w:val="0"/>
                <w:sz w:val="22"/>
                <w:szCs w:val="20"/>
                <w:lang w:val="en-GB" w:eastAsia="ja-JP"/>
              </w:rPr>
              <w:t>PathlossReferenceRS</w:t>
            </w:r>
            <w:proofErr w:type="spellEnd"/>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lang w:eastAsia="zh-CN"/>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zh-CN"/>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ListParagraph"/>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proofErr w:type="spellStart"/>
            <w:r>
              <w:t>FeMIMO</w:t>
            </w:r>
            <w:proofErr w:type="spellEnd"/>
            <w:r>
              <w:t xml:space="preserve"> </w:t>
            </w:r>
            <w:r w:rsidRPr="008F5133">
              <w:t>scope or not.</w:t>
            </w:r>
          </w:p>
          <w:p w14:paraId="77CAE23E" w14:textId="29493870" w:rsidR="00A774C4" w:rsidRDefault="00A774C4" w:rsidP="008F5133">
            <w:pPr>
              <w:pStyle w:val="ListParagraph"/>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w:t>
            </w:r>
            <w:proofErr w:type="spellStart"/>
            <w:r w:rsidRPr="00A774C4">
              <w:t>enableDefaultBeamPlForSRS</w:t>
            </w:r>
            <w:proofErr w:type="spellEnd"/>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bookmarkStart w:id="5" w:name="_GoBack"/>
            <w:bookmarkEnd w:id="5"/>
            <w:r>
              <w:t xml:space="preserve"> </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Heading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 xml:space="preserve">UE </w:t>
      </w:r>
      <w:proofErr w:type="spellStart"/>
      <w:r w:rsidRPr="005E6CA9">
        <w:rPr>
          <w:rFonts w:ascii="Times New Roman" w:eastAsia="Microsoft YaHei" w:hAnsi="Times New Roman" w:cs="Times New Roman"/>
          <w:i/>
          <w:iCs/>
          <w:kern w:val="0"/>
          <w:szCs w:val="20"/>
          <w:lang w:eastAsia="zh-CN"/>
        </w:rPr>
        <w:t>behaviour</w:t>
      </w:r>
      <w:proofErr w:type="spellEnd"/>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proofErr w:type="spellStart"/>
            <w:r w:rsidRPr="005E6CA9">
              <w:rPr>
                <w:rFonts w:ascii="Times New Roman" w:eastAsia="Malgun Gothic" w:hAnsi="Times New Roman" w:cs="Times New Roman"/>
                <w:i/>
                <w:kern w:val="0"/>
                <w:szCs w:val="20"/>
                <w:lang w:val="en-GB" w:eastAsia="en-US"/>
              </w:rPr>
              <w:t>pathlossReferenceRSs</w:t>
            </w:r>
            <w:proofErr w:type="spellEnd"/>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 xml:space="preserve">PUCCH-SpatialRelationInfo,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proofErr w:type="spellStart"/>
            <w:r w:rsidRPr="005E6CA9">
              <w:rPr>
                <w:rFonts w:ascii="Times New Roman" w:eastAsia="Malgun Gothic" w:hAnsi="Times New Roman" w:cs="Times New Roman"/>
                <w:i/>
                <w:kern w:val="0"/>
                <w:szCs w:val="20"/>
                <w:lang w:eastAsia="en-US"/>
              </w:rPr>
              <w:t>enableDefaultBeamPlForPUCCH</w:t>
            </w:r>
            <w:proofErr w:type="spellEnd"/>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xml:space="preserve"> value of 1 for any CORESET, or is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value of 1 for all CORESETs, in </w:t>
            </w:r>
            <w:proofErr w:type="spellStart"/>
            <w:r w:rsidRPr="005E6CA9">
              <w:rPr>
                <w:rFonts w:ascii="Times New Roman" w:eastAsia="Malgun Gothic" w:hAnsi="Times New Roman" w:cs="Times New Roman"/>
                <w:kern w:val="0"/>
                <w:szCs w:val="20"/>
                <w:lang w:eastAsia="en-US"/>
              </w:rPr>
              <w:t>ControlResourceSet</w:t>
            </w:r>
            <w:proofErr w:type="spellEnd"/>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5pt;height:15.6pt;mso-width-percent:0;mso-height-percent:0;mso-position-horizontal-relative:page;mso-position-vertical-relative:page;mso-width-percent:0;mso-height-percent:0" o:ole="">
                  <v:imagedata r:id="rId14" o:title=""/>
                </v:shape>
                <o:OLEObject Type="Embed" ProgID="Equation.3" ShapeID="对象 24" DrawAspect="Content" ObjectID="_1651918148" r:id="rId15"/>
              </w:object>
            </w:r>
            <w:ins w:id="6" w:author="ZTE" w:date="2020-04-09T11:02:00Z">
              <w:r w:rsidRPr="005E6CA9">
                <w:rPr>
                  <w:rFonts w:ascii="Times New Roman" w:eastAsia="SimSun" w:hAnsi="Times New Roman" w:cs="Times New Roman" w:hint="eastAsia"/>
                  <w:kern w:val="0"/>
                  <w:position w:val="-10"/>
                  <w:szCs w:val="20"/>
                  <w:lang w:eastAsia="zh-CN"/>
                </w:rPr>
                <w:t xml:space="preserve"> </w:t>
              </w:r>
            </w:ins>
            <w:ins w:id="7"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QCL-</w:t>
            </w:r>
            <w:proofErr w:type="spellStart"/>
            <w:r w:rsidRPr="005E6CA9">
              <w:rPr>
                <w:rFonts w:ascii="Times New Roman" w:eastAsia="Malgun Gothic" w:hAnsi="Times New Roman" w:cs="Times New Roman"/>
                <w:kern w:val="0"/>
                <w:szCs w:val="20"/>
                <w:lang w:val="en-GB" w:eastAsia="en-US"/>
              </w:rPr>
              <w:t>TypeD</w:t>
            </w:r>
            <w:proofErr w:type="spellEnd"/>
            <w:r w:rsidRPr="005E6CA9">
              <w:rPr>
                <w:rFonts w:ascii="Times New Roman" w:eastAsia="Malgun Gothic" w:hAnsi="Times New Roman" w:cs="Times New Roman"/>
                <w:kern w:val="0"/>
                <w:szCs w:val="20"/>
                <w:lang w:val="en-GB" w:eastAsia="en-US"/>
              </w:rPr>
              <w:t xml:space="preserve">’ in the </w:t>
            </w:r>
            <w:ins w:id="8" w:author="ZTE" w:date="2020-04-09T17:00:00Z">
              <w:r w:rsidRPr="005E6CA9">
                <w:rPr>
                  <w:rFonts w:ascii="Times New Roman" w:eastAsia="Malgun Gothic" w:hAnsi="Times New Roman" w:cs="Times New Roman"/>
                  <w:kern w:val="0"/>
                  <w:szCs w:val="20"/>
                  <w:lang w:val="en-GB" w:eastAsia="en-US"/>
                </w:rPr>
                <w:t>active</w:t>
              </w:r>
            </w:ins>
            <w:ins w:id="9"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10" w:author="ZTE" w:date="2020-04-09T10:56:00Z">
              <w:r w:rsidRPr="005E6CA9">
                <w:rPr>
                  <w:rFonts w:ascii="Times New Roman" w:eastAsia="SimSun" w:hAnsi="Times New Roman" w:cs="Times New Roman" w:hint="eastAsia"/>
                  <w:kern w:val="0"/>
                  <w:szCs w:val="20"/>
                  <w:lang w:eastAsia="zh-CN"/>
                </w:rPr>
                <w:t xml:space="preserve"> </w:t>
              </w:r>
            </w:ins>
            <w:ins w:id="11" w:author="ZTE" w:date="2020-04-09T16:59:00Z">
              <w:r w:rsidRPr="005E6CA9">
                <w:rPr>
                  <w:rFonts w:ascii="Times New Roman" w:eastAsia="Malgun Gothic" w:hAnsi="Times New Roman" w:cs="Times New Roman"/>
                  <w:kern w:val="0"/>
                  <w:szCs w:val="20"/>
                  <w:lang w:val="en-GB" w:eastAsia="en-US"/>
                </w:rPr>
                <w:t xml:space="preserve">in </w:t>
              </w:r>
            </w:ins>
            <w:ins w:id="12" w:author="ZTE" w:date="2020-04-09T17:04:00Z">
              <w:r w:rsidRPr="005E6CA9">
                <w:rPr>
                  <w:rFonts w:ascii="Times New Roman" w:eastAsia="Malgun Gothic" w:hAnsi="Times New Roman" w:cs="Times New Roman"/>
                  <w:kern w:val="0"/>
                  <w:szCs w:val="20"/>
                  <w:lang w:val="en-GB" w:eastAsia="en-US"/>
                </w:rPr>
                <w:t>the respective</w:t>
              </w:r>
            </w:ins>
            <w:ins w:id="13"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14" w:author="ZTE" w:date="2020-04-09T11:06:00Z">
              <w:r w:rsidRPr="005E6CA9">
                <w:rPr>
                  <w:rFonts w:ascii="Times New Roman" w:eastAsia="SimSun" w:hAnsi="Times New Roman" w:cs="Times New Roman" w:hint="eastAsia"/>
                  <w:kern w:val="0"/>
                  <w:szCs w:val="20"/>
                  <w:lang w:eastAsia="zh-CN"/>
                </w:rPr>
                <w:t xml:space="preserve">. </w:t>
              </w:r>
            </w:ins>
            <w:del w:id="15"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16" w:name="_Toc26719414"/>
            <w:bookmarkStart w:id="17" w:name="_Toc20311589"/>
            <w:bookmarkStart w:id="18" w:name="_Toc12021477"/>
            <w:r w:rsidRPr="005E6CA9">
              <w:rPr>
                <w:rFonts w:ascii="Times New Roman" w:eastAsia="Malgun Gothic" w:hAnsi="Times New Roman" w:cs="Times New Roman"/>
                <w:color w:val="FF0000"/>
                <w:kern w:val="0"/>
                <w:szCs w:val="20"/>
                <w:lang w:val="en-GB" w:eastAsia="en-US"/>
              </w:rPr>
              <w:t>&lt;Unchanged parts are omitted&gt;</w:t>
            </w:r>
            <w:bookmarkEnd w:id="16"/>
            <w:bookmarkEnd w:id="17"/>
            <w:bookmarkEnd w:id="18"/>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proofErr w:type="spellStart"/>
            <w:r w:rsidRPr="005E6CA9">
              <w:rPr>
                <w:rFonts w:ascii="Times New Roman" w:eastAsia="SimSun" w:hAnsi="Times New Roman" w:cs="Times New Roman"/>
                <w:i/>
                <w:iCs/>
                <w:kern w:val="0"/>
                <w:szCs w:val="20"/>
                <w:lang w:val="en-GB" w:eastAsia="en-US"/>
              </w:rPr>
              <w:t>beamCorrespondenceWithoutUL-BeamSweeping</w:t>
            </w:r>
            <w:proofErr w:type="spellEnd"/>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proofErr w:type="spellStart"/>
            <w:r w:rsidRPr="005E6CA9">
              <w:rPr>
                <w:rFonts w:ascii="Times New Roman" w:eastAsia="SimSun" w:hAnsi="Times New Roman" w:cs="Times New Roman"/>
                <w:i/>
                <w:kern w:val="0"/>
                <w:szCs w:val="20"/>
                <w:lang w:val="en-GB" w:eastAsia="en-US"/>
              </w:rPr>
              <w:t>pathlossReferenceRSs</w:t>
            </w:r>
            <w:proofErr w:type="spellEnd"/>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w:t>
            </w:r>
            <w:proofErr w:type="spellStart"/>
            <w:r w:rsidRPr="005E6CA9">
              <w:rPr>
                <w:rFonts w:ascii="Times New Roman" w:eastAsia="SimSun" w:hAnsi="Times New Roman" w:cs="Times New Roman"/>
                <w:i/>
                <w:iCs/>
                <w:kern w:val="0"/>
                <w:szCs w:val="20"/>
                <w:lang w:val="en-GB" w:eastAsia="zh-CN"/>
              </w:rPr>
              <w:t>PowerControl</w:t>
            </w:r>
            <w:proofErr w:type="spellEnd"/>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proofErr w:type="spellStart"/>
            <w:r w:rsidRPr="005E6CA9">
              <w:rPr>
                <w:rFonts w:ascii="Times New Roman" w:eastAsia="SimSun" w:hAnsi="Times New Roman" w:cs="Times New Roman"/>
                <w:i/>
                <w:color w:val="000000"/>
                <w:kern w:val="0"/>
                <w:szCs w:val="20"/>
                <w:lang w:val="en-GB" w:eastAsia="en-US"/>
              </w:rPr>
              <w:t>enableDefaultBeamPlForPUCCH</w:t>
            </w:r>
            <w:proofErr w:type="spellEnd"/>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PUCCH-SpatialRelationInfo</w:t>
            </w:r>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xml:space="preserve"> value of 1 for any CORESET, or is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value of 1 for all CORESETs, in </w:t>
            </w:r>
            <w:proofErr w:type="spellStart"/>
            <w:r w:rsidRPr="005E6CA9">
              <w:rPr>
                <w:rFonts w:ascii="Times New Roman" w:eastAsia="Batang" w:hAnsi="Times New Roman" w:cs="Times New Roman"/>
                <w:i/>
                <w:kern w:val="0"/>
                <w:szCs w:val="20"/>
                <w:lang w:val="en-GB" w:eastAsia="en-US"/>
              </w:rPr>
              <w:t>ControlResourceSet</w:t>
            </w:r>
            <w:proofErr w:type="spellEnd"/>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19"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20" w:author="ZTE" w:date="2020-05-14T12:30:00Z">
              <w:r w:rsidRPr="005E6CA9">
                <w:rPr>
                  <w:rFonts w:ascii="Times New Roman" w:eastAsia="Malgun Gothic" w:hAnsi="Times New Roman" w:cs="Times New Roman"/>
                  <w:iCs/>
                  <w:kern w:val="0"/>
                  <w:szCs w:val="20"/>
                  <w:lang w:val="en-GB" w:eastAsia="en-US"/>
                </w:rPr>
                <w:t>domain filter</w:t>
              </w:r>
            </w:ins>
            <w:del w:id="21"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22"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23" w:author="ZTE" w:date="2020-05-14T12:30:00Z">
              <w:r w:rsidRPr="005E6CA9">
                <w:rPr>
                  <w:rFonts w:ascii="Times New Roman" w:eastAsia="Malgun Gothic" w:hAnsi="Times New Roman" w:cs="Times New Roman"/>
                  <w:kern w:val="0"/>
                  <w:szCs w:val="20"/>
                  <w:lang w:val="en-GB" w:eastAsia="en-US"/>
                </w:rPr>
                <w:t xml:space="preserve">domain filter </w:t>
              </w:r>
            </w:ins>
            <w:ins w:id="24" w:author="ZTE" w:date="2020-05-14T12:31:00Z">
              <w:r w:rsidRPr="005E6CA9">
                <w:rPr>
                  <w:rFonts w:ascii="Times New Roman" w:eastAsia="Malgun Gothic" w:hAnsi="Times New Roman" w:cs="Times New Roman"/>
                  <w:kern w:val="0"/>
                  <w:szCs w:val="20"/>
                  <w:lang w:val="en-GB" w:eastAsia="en-US"/>
                </w:rPr>
                <w:t>used for the reception of a RS resource with ‘QCL-</w:t>
              </w:r>
              <w:proofErr w:type="spellStart"/>
              <w:r w:rsidRPr="005E6CA9">
                <w:rPr>
                  <w:rFonts w:ascii="Times New Roman" w:eastAsia="Malgun Gothic" w:hAnsi="Times New Roman" w:cs="Times New Roman"/>
                  <w:kern w:val="0"/>
                  <w:szCs w:val="20"/>
                  <w:lang w:val="en-GB" w:eastAsia="en-US"/>
                </w:rPr>
                <w:t>TypeD</w:t>
              </w:r>
              <w:proofErr w:type="spellEnd"/>
              <w:r w:rsidRPr="005E6CA9">
                <w:rPr>
                  <w:rFonts w:ascii="Times New Roman" w:eastAsia="Malgun Gothic" w:hAnsi="Times New Roman" w:cs="Times New Roman"/>
                  <w:kern w:val="0"/>
                  <w:szCs w:val="20"/>
                  <w:lang w:val="en-GB" w:eastAsia="en-US"/>
                </w:rPr>
                <w:t xml:space="preserve">’ in the active TCI state or the QCL assumption of </w:t>
              </w:r>
            </w:ins>
            <w:del w:id="25" w:author="ZTE" w:date="2020-05-14T12:30:00Z">
              <w:r w:rsidRPr="005E6CA9" w:rsidDel="008B4F24">
                <w:rPr>
                  <w:rFonts w:ascii="Times New Roman" w:eastAsia="Malgun Gothic" w:hAnsi="Times New Roman" w:cs="Times New Roman"/>
                  <w:kern w:val="0"/>
                  <w:szCs w:val="20"/>
                  <w:lang w:val="en-GB" w:eastAsia="en-US"/>
                </w:rPr>
                <w:delText>setting</w:delText>
              </w:r>
            </w:del>
            <w:del w:id="26"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27"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w:t>
      </w:r>
      <w:proofErr w:type="spellStart"/>
      <w:r>
        <w:rPr>
          <w:rFonts w:ascii="Times New Roman" w:eastAsia="SimSun" w:hAnsi="Times New Roman" w:cs="Times New Roman"/>
          <w:b/>
          <w:kern w:val="0"/>
          <w:sz w:val="22"/>
          <w:lang w:eastAsia="zh-CN"/>
        </w:rPr>
        <w:t>Spreadtrum</w:t>
      </w:r>
      <w:proofErr w:type="spellEnd"/>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proofErr w:type="spellStart"/>
            <w:r w:rsidRPr="009C560C">
              <w:rPr>
                <w:rFonts w:eastAsia="SimSun"/>
                <w:i/>
              </w:rPr>
              <w:t>pathlossReferenceRSs</w:t>
            </w:r>
            <w:proofErr w:type="spellEnd"/>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 xml:space="preserve">PUCCH-SpatialRelationInfo,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proofErr w:type="spellStart"/>
            <w:r w:rsidRPr="009C560C">
              <w:rPr>
                <w:rFonts w:eastAsia="SimSun"/>
                <w:i/>
              </w:rPr>
              <w:t>enableDefaultBeamPlForPUCCH</w:t>
            </w:r>
            <w:proofErr w:type="spellEnd"/>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28"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6" type="#_x0000_t75" alt="" style="width:13.95pt;height:15.6pt;mso-width-percent:0;mso-height-percent:0;mso-width-percent:0;mso-height-percent:0" o:ole="">
                  <v:imagedata r:id="rId14" o:title=""/>
                </v:shape>
                <o:OLEObject Type="Embed" ProgID="Equation.3" ShapeID="_x0000_i1026" DrawAspect="Content" ObjectID="_1651918149" r:id="rId16"/>
              </w:object>
            </w:r>
            <w:r w:rsidRPr="009C560C">
              <w:rPr>
                <w:rFonts w:eastAsia="SimSun"/>
                <w:sz w:val="22"/>
                <w:szCs w:val="22"/>
              </w:rPr>
              <w:t xml:space="preserve"> providing a periodic RS resource with 'QCL-</w:t>
            </w:r>
            <w:proofErr w:type="spellStart"/>
            <w:r w:rsidRPr="009C560C">
              <w:rPr>
                <w:rFonts w:eastAsia="SimSun"/>
                <w:sz w:val="22"/>
                <w:szCs w:val="22"/>
              </w:rPr>
              <w:t>TypeD</w:t>
            </w:r>
            <w:proofErr w:type="spellEnd"/>
            <w:r w:rsidRPr="009C560C">
              <w:rPr>
                <w:rFonts w:eastAsia="SimSun"/>
                <w:sz w:val="22"/>
                <w:szCs w:val="22"/>
              </w:rPr>
              <w:t xml:space="preserve">' in the TCI state or the QCL assumption of a CORESET with the lowest index in the active DL BWP of the primary cell. </w:t>
            </w:r>
            <w:ins w:id="29"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w:t>
              </w:r>
              <w:proofErr w:type="spellStart"/>
              <w:r w:rsidRPr="009C560C">
                <w:rPr>
                  <w:rFonts w:eastAsia="SimSun"/>
                  <w:i/>
                  <w:color w:val="000000"/>
                  <w:sz w:val="22"/>
                  <w:szCs w:val="22"/>
                </w:rPr>
                <w:t>q</w:t>
              </w:r>
              <w:r w:rsidRPr="009C560C">
                <w:rPr>
                  <w:rFonts w:eastAsia="SimSun"/>
                  <w:i/>
                  <w:color w:val="000000"/>
                  <w:sz w:val="22"/>
                  <w:szCs w:val="22"/>
                  <w:vertAlign w:val="subscript"/>
                </w:rPr>
                <w:t>d</w:t>
              </w:r>
              <w:proofErr w:type="spellEnd"/>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lastRenderedPageBreak/>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proofErr w:type="spellStart"/>
            <w:r w:rsidRPr="009C560C">
              <w:rPr>
                <w:rFonts w:eastAsia="SimSun"/>
                <w:i/>
                <w:iCs/>
              </w:rPr>
              <w:t>beamCorrespondenceWithoutUL-BeamSweeping</w:t>
            </w:r>
            <w:proofErr w:type="spellEnd"/>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proofErr w:type="spellStart"/>
            <w:r w:rsidRPr="009C560C">
              <w:rPr>
                <w:rFonts w:eastAsia="SimSun"/>
                <w:i/>
              </w:rPr>
              <w:t>pathlossReferenceRSs</w:t>
            </w:r>
            <w:proofErr w:type="spellEnd"/>
            <w:r w:rsidRPr="009C560C">
              <w:rPr>
                <w:rFonts w:eastAsia="SimSun"/>
              </w:rPr>
              <w:t xml:space="preserve"> in </w:t>
            </w:r>
            <w:r w:rsidRPr="009C560C">
              <w:rPr>
                <w:rFonts w:eastAsia="SimSun"/>
                <w:i/>
                <w:iCs/>
              </w:rPr>
              <w:t>PUCCH-</w:t>
            </w:r>
            <w:proofErr w:type="spellStart"/>
            <w:r w:rsidRPr="009C560C">
              <w:rPr>
                <w:rFonts w:eastAsia="SimSun"/>
                <w:i/>
                <w:iCs/>
              </w:rPr>
              <w:t>PowerControl</w:t>
            </w:r>
            <w:proofErr w:type="spellEnd"/>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proofErr w:type="spellStart"/>
            <w:r w:rsidRPr="009C560C">
              <w:rPr>
                <w:rFonts w:eastAsia="SimSun"/>
                <w:i/>
                <w:color w:val="000000"/>
              </w:rPr>
              <w:t>enableDefaultBeamPlForPUCCH</w:t>
            </w:r>
            <w:proofErr w:type="spellEnd"/>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PUCCH-SpatialRelationInfo</w:t>
            </w:r>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30"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PCell. </w:t>
            </w:r>
            <w:ins w:id="31"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Alt2, the TPs from </w:t>
      </w:r>
      <w:proofErr w:type="spellStart"/>
      <w:r>
        <w:rPr>
          <w:rFonts w:ascii="Times New Roman" w:eastAsia="Batang" w:hAnsi="Times New Roman" w:cs="Times New Roman"/>
          <w:snapToGrid w:val="0"/>
          <w:kern w:val="0"/>
          <w:sz w:val="22"/>
          <w:szCs w:val="20"/>
        </w:rPr>
        <w:t>Spreadtrum</w:t>
      </w:r>
      <w:proofErr w:type="spellEnd"/>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76D9BCA7" w14:textId="77777777" w:rsidR="00A774C4" w:rsidRDefault="00A774C4" w:rsidP="00A774C4">
            <w:pPr>
              <w:spacing w:line="300" w:lineRule="atLeast"/>
              <w:rPr>
                <w:rFonts w:eastAsia="SimSun"/>
                <w:lang w:eastAsia="zh-CN"/>
              </w:rPr>
            </w:pPr>
            <w:r>
              <w:rPr>
                <w:rFonts w:eastAsia="SimSun" w:hint="eastAsia"/>
                <w:lang w:eastAsia="zh-CN"/>
              </w:rPr>
              <w:t>S</w:t>
            </w:r>
            <w:r>
              <w:rPr>
                <w:rFonts w:eastAsia="SimSun"/>
                <w:lang w:eastAsia="zh-CN"/>
              </w:rPr>
              <w:t xml:space="preserve">upport Alt-1, but we can also live with Alt-2. </w:t>
            </w:r>
          </w:p>
          <w:p w14:paraId="68C11933" w14:textId="1A274755" w:rsidR="00266DE9" w:rsidRPr="00A774C4" w:rsidRDefault="00A774C4" w:rsidP="00A774C4">
            <w:pPr>
              <w:spacing w:line="300" w:lineRule="atLeast"/>
              <w:rPr>
                <w:rFonts w:eastAsia="SimSun"/>
                <w:lang w:eastAsia="zh-CN"/>
              </w:rPr>
            </w:pPr>
            <w:r>
              <w:rPr>
                <w:rFonts w:eastAsia="SimSun"/>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t>Intel</w:t>
            </w:r>
          </w:p>
        </w:tc>
        <w:tc>
          <w:tcPr>
            <w:tcW w:w="7036" w:type="dxa"/>
          </w:tcPr>
          <w:p w14:paraId="1ED2C1BD" w14:textId="37283FCB" w:rsidR="00A15211" w:rsidRDefault="00A15211" w:rsidP="006D49F3">
            <w:pPr>
              <w:spacing w:line="300" w:lineRule="atLeast"/>
            </w:pPr>
            <w:r>
              <w:t>Alt 2</w:t>
            </w:r>
          </w:p>
        </w:tc>
      </w:tr>
    </w:tbl>
    <w:p w14:paraId="29B6BC35" w14:textId="53B7EC09" w:rsidR="00900152"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Heading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 xml:space="preserve">the higher layer parameter </w:t>
      </w:r>
      <w:proofErr w:type="spellStart"/>
      <w:r w:rsidRPr="00855A6A">
        <w:rPr>
          <w:rFonts w:ascii="Times New Roman" w:eastAsia="SimSun" w:hAnsi="Times New Roman" w:cs="Times New Roman"/>
          <w:i/>
          <w:kern w:val="0"/>
          <w:sz w:val="22"/>
          <w:szCs w:val="24"/>
          <w:lang w:eastAsia="zh-CN"/>
        </w:rPr>
        <w:t>enableDefaultBeamPlForSRS</w:t>
      </w:r>
      <w:proofErr w:type="spellEnd"/>
      <w:r w:rsidRPr="00855A6A">
        <w:rPr>
          <w:rFonts w:ascii="Times New Roman" w:eastAsia="SimSun" w:hAnsi="Times New Roman" w:cs="Times New Roman"/>
          <w:i/>
          <w:kern w:val="0"/>
          <w:sz w:val="22"/>
          <w:szCs w:val="24"/>
          <w:lang w:eastAsia="zh-CN"/>
        </w:rPr>
        <w:t xml:space="preserve">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2" w:name="_Toc11352157"/>
            <w:bookmarkStart w:id="33" w:name="_Toc20318047"/>
            <w:bookmarkStart w:id="34" w:name="_Toc27299945"/>
            <w:bookmarkStart w:id="35" w:name="_Toc29673219"/>
            <w:bookmarkStart w:id="36" w:name="_Toc29673360"/>
            <w:bookmarkStart w:id="37"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2"/>
            <w:bookmarkEnd w:id="33"/>
            <w:bookmarkEnd w:id="34"/>
            <w:bookmarkEnd w:id="35"/>
            <w:bookmarkEnd w:id="36"/>
            <w:bookmarkEnd w:id="37"/>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proofErr w:type="spellStart"/>
            <w:r w:rsidRPr="00AF6AEC">
              <w:rPr>
                <w:rFonts w:ascii="Times New Roman" w:eastAsia="Times New Roman" w:hAnsi="Times New Roman" w:cs="Times New Roman"/>
                <w:i/>
                <w:strike/>
                <w:color w:val="FF0000"/>
                <w:kern w:val="0"/>
                <w:szCs w:val="24"/>
                <w:lang w:eastAsia="en-US"/>
              </w:rPr>
              <w:t>spatialRelationInfo</w:t>
            </w:r>
            <w:proofErr w:type="spellEnd"/>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proofErr w:type="spellStart"/>
            <w:r w:rsidRPr="00AF6AEC">
              <w:rPr>
                <w:rFonts w:ascii="Times New Roman" w:eastAsia="Times New Roman" w:hAnsi="Times New Roman" w:cs="Times New Roman"/>
                <w:i/>
                <w:strike/>
                <w:color w:val="FF0000"/>
                <w:kern w:val="0"/>
                <w:szCs w:val="24"/>
                <w:lang w:eastAsia="en-US"/>
              </w:rPr>
              <w:t>spatialRelationInfo</w:t>
            </w:r>
            <w:proofErr w:type="spellEnd"/>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proofErr w:type="spellStart"/>
      <w:r w:rsidRPr="00855A6A">
        <w:rPr>
          <w:rFonts w:ascii="Times New Roman" w:eastAsia="SimSun" w:hAnsi="Times New Roman" w:cs="Times New Roman"/>
          <w:b/>
          <w:i/>
          <w:kern w:val="0"/>
          <w:sz w:val="22"/>
          <w:lang w:eastAsia="zh-CN"/>
        </w:rPr>
        <w:t>enableDefaultBeamPlForSRS</w:t>
      </w:r>
      <w:proofErr w:type="spellEnd"/>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proofErr w:type="spellStart"/>
            <w:r w:rsidRPr="00187DBF">
              <w:rPr>
                <w:rFonts w:eastAsia="SimSun"/>
                <w:i/>
              </w:rPr>
              <w:t>spatialRelationInfo</w:t>
            </w:r>
            <w:proofErr w:type="spellEnd"/>
            <w:r w:rsidRPr="00187DBF">
              <w:rPr>
                <w:rFonts w:eastAsia="SimSun"/>
                <w:i/>
              </w:rPr>
              <w:t xml:space="preserve">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proofErr w:type="spellStart"/>
            <w:r w:rsidRPr="00187DBF">
              <w:rPr>
                <w:rFonts w:eastAsia="SimSun"/>
                <w:i/>
              </w:rPr>
              <w:t>spatialRelationInfo</w:t>
            </w:r>
            <w:proofErr w:type="spellEnd"/>
            <w:r w:rsidRPr="00187DBF">
              <w:rPr>
                <w:rFonts w:eastAsia="SimSun"/>
                <w:i/>
              </w:rPr>
              <w:t xml:space="preserve"> </w:t>
            </w:r>
            <w:r w:rsidRPr="00187DBF">
              <w:rPr>
                <w:rFonts w:eastAsia="SimSun"/>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SimSun"/>
              </w:rPr>
            </w:pPr>
            <w:r w:rsidRPr="00187DBF">
              <w:rPr>
                <w:rFonts w:eastAsia="SimSun"/>
              </w:rPr>
              <w:t xml:space="preserve">When the higher layer parameter </w:t>
            </w:r>
            <w:proofErr w:type="spellStart"/>
            <w:r w:rsidRPr="00187DBF">
              <w:rPr>
                <w:rFonts w:eastAsia="SimSun"/>
                <w:i/>
              </w:rPr>
              <w:t>enableDefaultBeamPlForSRS</w:t>
            </w:r>
            <w:proofErr w:type="spellEnd"/>
            <w:r w:rsidRPr="00187DBF">
              <w:rPr>
                <w:rFonts w:eastAsia="SimSun"/>
              </w:rPr>
              <w:t xml:space="preserve"> is set ‘enabled’, and if the higher layer parameter </w:t>
            </w:r>
            <w:proofErr w:type="spellStart"/>
            <w:r w:rsidRPr="00187DBF">
              <w:rPr>
                <w:rFonts w:eastAsia="SimSun"/>
                <w:i/>
              </w:rPr>
              <w:t>spatialRelationInfo</w:t>
            </w:r>
            <w:proofErr w:type="spellEnd"/>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w:t>
            </w:r>
            <w:proofErr w:type="spellStart"/>
            <w:r w:rsidRPr="00187DBF">
              <w:rPr>
                <w:rFonts w:eastAsia="SimSun"/>
              </w:rPr>
              <w:t>ResourceSet</w:t>
            </w:r>
            <w:proofErr w:type="spellEnd"/>
            <w:r w:rsidRPr="00187DBF">
              <w:rPr>
                <w:rFonts w:eastAsia="SimSun"/>
              </w:rPr>
              <w:t xml:space="preserve"> set to '</w:t>
            </w:r>
            <w:proofErr w:type="spellStart"/>
            <w:r w:rsidRPr="00187DBF">
              <w:rPr>
                <w:rFonts w:eastAsia="SimSun"/>
              </w:rPr>
              <w:t>beamManagement</w:t>
            </w:r>
            <w:proofErr w:type="spellEnd"/>
            <w:r w:rsidRPr="00187DBF">
              <w:rPr>
                <w:rFonts w:eastAsia="SimSun"/>
              </w:rPr>
              <w:t xml:space="preserve">' or for the SRS resource with the higher layer parameter </w:t>
            </w:r>
            <w:r w:rsidRPr="00187DBF">
              <w:rPr>
                <w:rFonts w:eastAsia="SimSun"/>
                <w:i/>
              </w:rPr>
              <w:t>usage</w:t>
            </w:r>
            <w:r w:rsidRPr="00187DBF">
              <w:rPr>
                <w:rFonts w:eastAsia="SimSun"/>
              </w:rPr>
              <w:t xml:space="preserve"> in SRS-</w:t>
            </w:r>
            <w:proofErr w:type="spellStart"/>
            <w:r w:rsidRPr="00187DBF">
              <w:rPr>
                <w:rFonts w:eastAsia="SimSun"/>
              </w:rPr>
              <w:t>ResourceSet</w:t>
            </w:r>
            <w:proofErr w:type="spellEnd"/>
            <w:r w:rsidRPr="00187DBF">
              <w:rPr>
                <w:rFonts w:eastAsia="SimSun"/>
              </w:rPr>
              <w:t xml:space="preserve"> set to ‘</w:t>
            </w:r>
            <w:proofErr w:type="spellStart"/>
            <w:r w:rsidRPr="00187DBF">
              <w:rPr>
                <w:rFonts w:eastAsia="SimSun"/>
              </w:rPr>
              <w:t>nonCodebook</w:t>
            </w:r>
            <w:proofErr w:type="spellEnd"/>
            <w:r w:rsidRPr="00187DBF">
              <w:rPr>
                <w:rFonts w:eastAsia="SimSun"/>
              </w:rPr>
              <w:t xml:space="preserve">’ with configuration of </w:t>
            </w:r>
            <w:proofErr w:type="spellStart"/>
            <w:r w:rsidRPr="00187DBF">
              <w:rPr>
                <w:rFonts w:eastAsia="SimSun"/>
                <w:i/>
              </w:rPr>
              <w:t>associatedCSI</w:t>
            </w:r>
            <w:proofErr w:type="spellEnd"/>
            <w:r w:rsidRPr="00187DBF">
              <w:rPr>
                <w:rFonts w:eastAsia="SimSun"/>
                <w:i/>
              </w:rPr>
              <w:t>-RS</w:t>
            </w:r>
            <w:r w:rsidRPr="00187DBF">
              <w:rPr>
                <w:rFonts w:eastAsia="SimSun"/>
              </w:rPr>
              <w:t xml:space="preserve"> or for the SRS resource configured by the higher layer parameter [SRS-for-positioning], is not configured in FR2 and if the UE is not configured with higher layer parameter(s) </w:t>
            </w:r>
            <w:proofErr w:type="spellStart"/>
            <w:r w:rsidRPr="00187DBF">
              <w:rPr>
                <w:rFonts w:eastAsia="SimSun"/>
                <w:i/>
              </w:rPr>
              <w:t>pathlossReferenceRS</w:t>
            </w:r>
            <w:proofErr w:type="spellEnd"/>
            <w:r w:rsidRPr="00187DBF">
              <w:rPr>
                <w:rFonts w:eastAsia="SimSun"/>
              </w:rPr>
              <w:t xml:space="preserve">, and if the UE is not configured with different values of </w:t>
            </w:r>
            <w:proofErr w:type="spellStart"/>
            <w:r w:rsidRPr="00187DBF">
              <w:rPr>
                <w:rFonts w:eastAsia="Batang"/>
                <w:i/>
                <w:iCs/>
              </w:rPr>
              <w:t>CORESETPoolIndex</w:t>
            </w:r>
            <w:proofErr w:type="spellEnd"/>
            <w:r w:rsidRPr="00187DBF">
              <w:rPr>
                <w:rFonts w:eastAsia="SimSun"/>
              </w:rPr>
              <w:t> in </w:t>
            </w:r>
            <w:proofErr w:type="spellStart"/>
            <w:r w:rsidRPr="00187DBF">
              <w:rPr>
                <w:rFonts w:eastAsia="Batang"/>
                <w:i/>
                <w:iCs/>
              </w:rPr>
              <w:t>ControlResourceSets</w:t>
            </w:r>
            <w:proofErr w:type="spellEnd"/>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proofErr w:type="spellStart"/>
            <w:r w:rsidRPr="00187DBF">
              <w:rPr>
                <w:rFonts w:eastAsia="MS Mincho"/>
                <w:i/>
              </w:rPr>
              <w:t>controlResourceSetId</w:t>
            </w:r>
            <w:proofErr w:type="spellEnd"/>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8" w:author="Cao, Jeffrey" w:date="2020-05-14T18:06:00Z"/>
                <w:rFonts w:eastAsia="MS Mincho"/>
              </w:rPr>
            </w:pPr>
            <w:del w:id="39" w:author="Cao, Jeffrey" w:date="2020-05-14T18:06:00Z">
              <w:r w:rsidRPr="00187DBF">
                <w:rPr>
                  <w:rFonts w:eastAsia="MS Mincho"/>
                </w:rPr>
                <w:delText>a</w:delText>
              </w:r>
            </w:del>
            <w:proofErr w:type="spellStart"/>
            <w:ins w:id="40" w:author="Cao, Jeffrey" w:date="2020-05-14T18:06:00Z">
              <w:r w:rsidRPr="00187DBF">
                <w:rPr>
                  <w:rFonts w:eastAsia="MS Mincho"/>
                </w:rPr>
                <w:t>nd</w:t>
              </w:r>
              <w:proofErr w:type="spellEnd"/>
              <w:r w:rsidRPr="00187DBF">
                <w:rPr>
                  <w:rFonts w:eastAsia="MS Mincho"/>
                </w:rPr>
                <w:t xml:space="preserve">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ListParagraph"/>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proofErr w:type="spellStart"/>
      <w:r w:rsidR="00B11CBB" w:rsidRPr="00B11CBB">
        <w:rPr>
          <w:rFonts w:ascii="Times New Roman" w:eastAsia="Times New Roman" w:hAnsi="Times New Roman" w:cs="Times New Roman"/>
          <w:i/>
          <w:kern w:val="0"/>
          <w:szCs w:val="24"/>
          <w:lang w:eastAsia="en-US"/>
        </w:rPr>
        <w:t>spatialRelationInfo</w:t>
      </w:r>
      <w:proofErr w:type="spellEnd"/>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 xml:space="preserve">the higher layer parameter </w:t>
            </w:r>
            <w:proofErr w:type="spellStart"/>
            <w:r w:rsidR="00BB7717" w:rsidRPr="00BB7717">
              <w:t>spatialRelationInfo</w:t>
            </w:r>
            <w:proofErr w:type="spellEnd"/>
            <w:r w:rsidR="00BB7717" w:rsidRPr="00BB7717">
              <w:t xml:space="preserve">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Heading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12"/>
        <w:contextualSpacing/>
        <w:rPr>
          <w:b w:val="0"/>
          <w:sz w:val="22"/>
          <w:lang w:val="en-US"/>
        </w:rPr>
      </w:pPr>
      <w:r w:rsidRPr="007D7304">
        <w:rPr>
          <w:noProof/>
          <w:lang w:val="en-US" w:eastAsia="zh-CN"/>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TableGrid"/>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Heading3"/>
              <w:ind w:leftChars="0" w:left="720" w:firstLineChars="0" w:hanging="720"/>
              <w:outlineLvl w:val="2"/>
              <w:rPr>
                <w:b/>
                <w:bCs/>
                <w:color w:val="000000"/>
              </w:rPr>
            </w:pPr>
            <w:bookmarkStart w:id="41" w:name="_Toc11352096"/>
            <w:bookmarkStart w:id="42" w:name="_Toc20317986"/>
            <w:bookmarkStart w:id="43" w:name="_Toc27299884"/>
            <w:r w:rsidRPr="00A30F3E">
              <w:rPr>
                <w:b/>
                <w:bCs/>
                <w:color w:val="000000"/>
              </w:rPr>
              <w:t>5.1.5</w:t>
            </w:r>
            <w:r w:rsidRPr="00A30F3E">
              <w:rPr>
                <w:b/>
                <w:bCs/>
                <w:color w:val="000000"/>
              </w:rPr>
              <w:tab/>
              <w:t>Antenna ports quasi co-location</w:t>
            </w:r>
            <w:bookmarkEnd w:id="41"/>
            <w:bookmarkEnd w:id="42"/>
            <w:bookmarkEnd w:id="43"/>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proofErr w:type="spellStart"/>
            <w:r w:rsidRPr="002E7BF0">
              <w:rPr>
                <w:i/>
                <w:color w:val="000000"/>
                <w:lang w:val="en-GB"/>
              </w:rPr>
              <w:t>tci-PresentInDCI</w:t>
            </w:r>
            <w:proofErr w:type="spellEnd"/>
            <w:r w:rsidRPr="002E7BF0">
              <w:rPr>
                <w:i/>
                <w:color w:val="000000"/>
                <w:lang w:val="en-GB"/>
              </w:rPr>
              <w:t xml:space="preserve">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proofErr w:type="spellStart"/>
            <w:r w:rsidRPr="002E7BF0">
              <w:rPr>
                <w:i/>
                <w:color w:val="000000"/>
                <w:lang w:val="en-GB"/>
              </w:rPr>
              <w:t>timeDurationForQCL</w:t>
            </w:r>
            <w:proofErr w:type="spellEnd"/>
            <w:r w:rsidRPr="002E7BF0">
              <w:rPr>
                <w:i/>
                <w:color w:val="000000"/>
                <w:lang w:val="en-GB"/>
              </w:rPr>
              <w:t xml:space="preserve">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4"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77777777"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proofErr w:type="spellStart"/>
      <w:r w:rsidRPr="00905BB6">
        <w:rPr>
          <w:rFonts w:ascii="Times New Roman" w:eastAsia="Times New Roman" w:hAnsi="Times New Roman" w:cs="Times New Roman"/>
          <w:b/>
          <w:bCs/>
          <w:i/>
          <w:iCs/>
          <w:kern w:val="0"/>
          <w:szCs w:val="20"/>
          <w:lang w:eastAsia="zh-CN"/>
        </w:rPr>
        <w:t>realtion</w:t>
      </w:r>
      <w:proofErr w:type="spellEnd"/>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45" w:name="_Toc11352138"/>
            <w:bookmarkStart w:id="46" w:name="_Toc20318028"/>
            <w:bookmarkStart w:id="47"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45"/>
            <w:bookmarkEnd w:id="46"/>
            <w:bookmarkEnd w:id="47"/>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8"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9"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50"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8"/>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010E21F7" w14:textId="1CE8582E" w:rsidR="00266DE9" w:rsidRDefault="00BB7717" w:rsidP="000E7F21">
            <w:pPr>
              <w:spacing w:line="300" w:lineRule="atLeast"/>
              <w:rPr>
                <w:rFonts w:eastAsia="SimSun"/>
                <w:lang w:eastAsia="zh-CN"/>
              </w:rPr>
            </w:pPr>
            <w:r>
              <w:rPr>
                <w:rFonts w:eastAsia="SimSun" w:hint="eastAsia"/>
                <w:lang w:eastAsia="zh-CN"/>
              </w:rPr>
              <w:t>S</w:t>
            </w:r>
            <w:r>
              <w:rPr>
                <w:rFonts w:eastAsia="SimSun"/>
                <w:lang w:eastAsia="zh-CN"/>
              </w:rPr>
              <w:t>upport in principle. The wording may need to be polished.</w:t>
            </w:r>
          </w:p>
          <w:p w14:paraId="6FFDB23E" w14:textId="6CE06F1B" w:rsidR="00BB7717" w:rsidRPr="00BB7717" w:rsidRDefault="00BB7717" w:rsidP="00BB7717">
            <w:pPr>
              <w:spacing w:line="300" w:lineRule="atLeast"/>
              <w:rPr>
                <w:rFonts w:eastAsia="SimSun"/>
                <w:lang w:eastAsia="zh-CN"/>
              </w:rPr>
            </w:pPr>
            <w:r>
              <w:rPr>
                <w:rFonts w:eastAsia="SimSun"/>
                <w:lang w:eastAsia="zh-CN"/>
              </w:rPr>
              <w:t>As a baseline, we believe that at least one clear conclusion for this issue is needed for the perspective of gNB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8C0AC3"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8C0AC3"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8C0AC3"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proofErr w:type="spellStart"/>
            <w:r w:rsidRPr="005B1951">
              <w:rPr>
                <w:rFonts w:ascii="Arial" w:eastAsia="Malgun Gothic" w:hAnsi="Arial" w:cs="Arial"/>
                <w:kern w:val="0"/>
                <w:sz w:val="16"/>
                <w:szCs w:val="16"/>
              </w:rPr>
              <w:t>Spreadtrum</w:t>
            </w:r>
            <w:proofErr w:type="spellEnd"/>
            <w:r w:rsidRPr="005B1951">
              <w:rPr>
                <w:rFonts w:ascii="Arial" w:eastAsia="Malgun Gothic" w:hAnsi="Arial" w:cs="Arial"/>
                <w:kern w:val="0"/>
                <w:sz w:val="16"/>
                <w:szCs w:val="16"/>
              </w:rPr>
              <w:t xml:space="preserve">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8C0AC3" w:rsidP="000E7F21">
            <w:pPr>
              <w:spacing w:after="0" w:line="240" w:lineRule="auto"/>
              <w:jc w:val="left"/>
              <w:rPr>
                <w:rFonts w:ascii="Arial" w:eastAsia="Malgun Gothic" w:hAnsi="Arial" w:cs="Arial"/>
                <w:b/>
                <w:bCs/>
                <w:color w:val="0000FF"/>
                <w:kern w:val="0"/>
                <w:sz w:val="16"/>
                <w:szCs w:val="16"/>
                <w:u w:val="single"/>
              </w:rPr>
            </w:pPr>
            <w:hyperlink r:id="rId21"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8C0AC3" w:rsidP="000E7F21">
            <w:pPr>
              <w:spacing w:after="0" w:line="240" w:lineRule="auto"/>
              <w:jc w:val="left"/>
              <w:rPr>
                <w:rFonts w:ascii="Arial" w:eastAsia="Malgun Gothic" w:hAnsi="Arial" w:cs="Arial"/>
                <w:b/>
                <w:bCs/>
                <w:color w:val="0000FF"/>
                <w:kern w:val="0"/>
                <w:sz w:val="16"/>
                <w:szCs w:val="16"/>
                <w:u w:val="single"/>
              </w:rPr>
            </w:pPr>
            <w:hyperlink r:id="rId22"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8C0AC3" w:rsidP="000E7F21">
            <w:pPr>
              <w:spacing w:after="0" w:line="240" w:lineRule="auto"/>
              <w:jc w:val="left"/>
              <w:rPr>
                <w:rFonts w:ascii="Arial" w:eastAsia="Malgun Gothic" w:hAnsi="Arial" w:cs="Arial"/>
                <w:b/>
                <w:bCs/>
                <w:color w:val="0000FF"/>
                <w:kern w:val="0"/>
                <w:sz w:val="16"/>
                <w:szCs w:val="16"/>
                <w:u w:val="single"/>
              </w:rPr>
            </w:pPr>
            <w:hyperlink r:id="rId23"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9BFC6" w14:textId="77777777" w:rsidR="0097200C" w:rsidRDefault="0097200C" w:rsidP="00D30654">
      <w:pPr>
        <w:spacing w:after="0" w:line="240" w:lineRule="auto"/>
      </w:pPr>
      <w:r>
        <w:separator/>
      </w:r>
    </w:p>
  </w:endnote>
  <w:endnote w:type="continuationSeparator" w:id="0">
    <w:p w14:paraId="23D4124F" w14:textId="77777777" w:rsidR="0097200C" w:rsidRDefault="0097200C"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B0055" w14:textId="77777777" w:rsidR="0097200C" w:rsidRDefault="0097200C" w:rsidP="00D30654">
      <w:pPr>
        <w:spacing w:after="0" w:line="240" w:lineRule="auto"/>
      </w:pPr>
      <w:r>
        <w:separator/>
      </w:r>
    </w:p>
  </w:footnote>
  <w:footnote w:type="continuationSeparator" w:id="0">
    <w:p w14:paraId="4E46FF7C" w14:textId="77777777" w:rsidR="0097200C" w:rsidRDefault="0097200C"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E7E64"/>
    <w:rsid w:val="00AF4037"/>
    <w:rsid w:val="00B033C7"/>
    <w:rsid w:val="00B04369"/>
    <w:rsid w:val="00B0687F"/>
    <w:rsid w:val="00B1084B"/>
    <w:rsid w:val="00B11CB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3.xml><?xml version="1.0" encoding="utf-8"?>
<ds:datastoreItem xmlns:ds="http://schemas.openxmlformats.org/officeDocument/2006/customXml" ds:itemID="{D1F42E31-C5B0-4521-A8AE-ABC9EF8ACBB3}">
  <ds:schemaRefs>
    <ds:schemaRef ds:uri="23d77754-4ccc-4c57-9291-cab09e81894a"/>
    <ds:schemaRef ds:uri="http://purl.org/dc/terms/"/>
    <ds:schemaRef ds:uri="http://schemas.openxmlformats.org/package/2006/metadata/core-properties"/>
    <ds:schemaRef ds:uri="http://schemas.microsoft.com/office/2006/documentManagement/types"/>
    <ds:schemaRef ds:uri="a915fe38-2618-47b6-8303-829fb71466d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882DCB5-CD2E-4DC4-B8D0-12CEE963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3074</Words>
  <Characters>16909</Characters>
  <Application>Microsoft Office Word</Application>
  <DocSecurity>0</DocSecurity>
  <Lines>367</Lines>
  <Paragraphs>232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Intel</cp:lastModifiedBy>
  <cp:revision>2</cp:revision>
  <dcterms:created xsi:type="dcterms:W3CDTF">2020-05-25T10:22:00Z</dcterms:created>
  <dcterms:modified xsi:type="dcterms:W3CDTF">2020-05-25T10:22:00Z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