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00AEF86E"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5E0089">
        <w:rPr>
          <w:rFonts w:ascii="Arial" w:hAnsi="Arial" w:cs="Arial"/>
          <w:sz w:val="24"/>
        </w:rPr>
        <w:t>2</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B166BC8" w14:textId="0A216EBB"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5E0089">
        <w:rPr>
          <w:b w:val="0"/>
          <w:sz w:val="22"/>
          <w:lang w:val="en-US"/>
        </w:rPr>
        <w:t>2</w:t>
      </w:r>
      <w:r w:rsidRPr="000F1F6E">
        <w:rPr>
          <w:b w:val="0"/>
          <w:sz w:val="22"/>
          <w:lang w:val="en-US"/>
        </w:rPr>
        <w:t>]</w:t>
      </w:r>
    </w:p>
    <w:p w14:paraId="7DD0CE9C" w14:textId="2518EB9A" w:rsidR="000F1F6E" w:rsidRDefault="005E0089" w:rsidP="005E0089">
      <w:pPr>
        <w:pStyle w:val="1"/>
        <w:numPr>
          <w:ilvl w:val="0"/>
          <w:numId w:val="19"/>
        </w:numPr>
      </w:pPr>
      <w:bookmarkStart w:id="2" w:name="_GoBack"/>
      <w:bookmarkEnd w:id="2"/>
      <w:r>
        <w:t>Discussion</w:t>
      </w:r>
    </w:p>
    <w:p w14:paraId="3CC2D35C" w14:textId="7F2D620F" w:rsidR="005E0089" w:rsidRPr="005E0089" w:rsidRDefault="005E0089" w:rsidP="005E0089">
      <w:pPr>
        <w:pStyle w:val="1"/>
        <w:numPr>
          <w:ilvl w:val="1"/>
          <w:numId w:val="19"/>
        </w:numPr>
        <w:rPr>
          <w:bCs/>
        </w:rPr>
      </w:pPr>
      <w:r w:rsidRPr="005E0089">
        <w:rPr>
          <w:bCs/>
        </w:rPr>
        <w:t xml:space="preserve">Correct/align description for Tx beam determination for the default spatial relation </w:t>
      </w:r>
    </w:p>
    <w:p w14:paraId="1933367C" w14:textId="77777777" w:rsidR="005E0089" w:rsidRDefault="005E0089" w:rsidP="005E0089">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When the default spatial relation is enabled, for PUSCH, it is described as “</w:t>
      </w:r>
      <w:r w:rsidRPr="005E6CA9">
        <w:rPr>
          <w:b w:val="0"/>
          <w:sz w:val="22"/>
          <w:lang w:val="en-US"/>
        </w:rPr>
        <w:t xml:space="preserve">the UE shall transmit PUSCH </w:t>
      </w:r>
      <w:r w:rsidRPr="005E6CA9">
        <w:rPr>
          <w:b w:val="0"/>
          <w:sz w:val="22"/>
          <w:u w:val="single"/>
          <w:lang w:val="en-US"/>
        </w:rPr>
        <w:t xml:space="preserve">according to the spatial relation, if applicable, with a reference to the RS with ‘QCL-TypeD’ </w:t>
      </w:r>
      <w:r>
        <w:rPr>
          <w:b w:val="0"/>
          <w:sz w:val="22"/>
          <w:lang w:val="en-US"/>
        </w:rPr>
        <w:t xml:space="preserve">corresponding to </w:t>
      </w:r>
      <w:r w:rsidRPr="00731B00">
        <w:rPr>
          <w:b w:val="0"/>
          <w:sz w:val="22"/>
          <w:lang w:val="en-US"/>
        </w:rPr>
        <w:t>the QCL assumption of the CORESET with the lowest ID</w:t>
      </w:r>
      <w:r>
        <w:rPr>
          <w:b w:val="0"/>
          <w:sz w:val="22"/>
          <w:lang w:val="en-US"/>
        </w:rPr>
        <w:t xml:space="preserve"> ...” but for SRS, it is described as </w:t>
      </w:r>
      <w:r w:rsidRPr="005E6CA9">
        <w:rPr>
          <w:rFonts w:hint="eastAsia"/>
          <w:b w:val="0"/>
          <w:sz w:val="22"/>
          <w:lang w:val="en-US"/>
        </w:rPr>
        <w:t>“</w:t>
      </w:r>
      <w:r w:rsidRPr="005E6CA9">
        <w:rPr>
          <w:b w:val="0"/>
          <w:sz w:val="22"/>
          <w:lang w:val="en-US"/>
        </w:rPr>
        <w:t xml:space="preserve">the UE shall transmit the target SRS resource </w:t>
      </w:r>
      <w:r w:rsidRPr="005E6CA9">
        <w:rPr>
          <w:b w:val="0"/>
          <w:sz w:val="22"/>
          <w:u w:val="single"/>
          <w:lang w:val="en-US"/>
        </w:rPr>
        <w:t>with the same spatial domain transmission filter used for the reception of the CORESET</w:t>
      </w:r>
      <w:r w:rsidRPr="005E6CA9">
        <w:rPr>
          <w:b w:val="0"/>
          <w:sz w:val="22"/>
          <w:lang w:val="en-US"/>
        </w:rPr>
        <w:t>...”</w:t>
      </w:r>
    </w:p>
    <w:p w14:paraId="5CBDE027" w14:textId="77777777" w:rsidR="005E0089" w:rsidRDefault="005E0089" w:rsidP="005E0089">
      <w:pPr>
        <w:pStyle w:val="LGTdoc1"/>
        <w:snapToGrid/>
        <w:spacing w:beforeLines="0" w:before="100" w:beforeAutospacing="1" w:line="360" w:lineRule="auto"/>
        <w:ind w:firstLineChars="150" w:firstLine="330"/>
        <w:contextualSpacing/>
        <w:rPr>
          <w:b w:val="0"/>
          <w:sz w:val="22"/>
          <w:lang w:val="en-US"/>
        </w:rPr>
      </w:pPr>
    </w:p>
    <w:p w14:paraId="7B4D1F57" w14:textId="77777777" w:rsidR="005E0089" w:rsidRPr="00731B00" w:rsidRDefault="005E0089" w:rsidP="005E0089">
      <w:pPr>
        <w:spacing w:after="120" w:line="240" w:lineRule="auto"/>
        <w:jc w:val="left"/>
        <w:rPr>
          <w:rFonts w:ascii="Times New Roman" w:eastAsia="Microsoft YaHei" w:hAnsi="Times New Roman" w:cs="Times New Roman"/>
          <w:i/>
          <w:iCs/>
          <w:kern w:val="0"/>
          <w:szCs w:val="20"/>
          <w:lang w:eastAsia="zh-CN"/>
        </w:rPr>
      </w:pPr>
      <w:r w:rsidRPr="00731B00">
        <w:rPr>
          <w:rFonts w:ascii="Times New Roman" w:eastAsia="Microsoft YaHei" w:hAnsi="Times New Roman" w:cs="Times New Roman" w:hint="eastAsia"/>
          <w:b/>
          <w:i/>
          <w:kern w:val="0"/>
          <w:szCs w:val="20"/>
          <w:lang w:eastAsia="zh-CN"/>
        </w:rPr>
        <w:t>TP</w:t>
      </w:r>
      <w:r>
        <w:rPr>
          <w:rFonts w:ascii="Times New Roman" w:eastAsia="Microsoft YaHei" w:hAnsi="Times New Roman" w:cs="Times New Roman"/>
          <w:b/>
          <w:i/>
          <w:kern w:val="0"/>
          <w:szCs w:val="20"/>
          <w:lang w:eastAsia="zh-CN"/>
        </w:rPr>
        <w:t xml:space="preserve"> from ZTE</w:t>
      </w:r>
      <w:r w:rsidRPr="00731B00">
        <w:rPr>
          <w:rFonts w:ascii="Times New Roman" w:eastAsia="Microsoft YaHei" w:hAnsi="Times New Roman" w:cs="Times New Roman" w:hint="eastAsia"/>
          <w:b/>
          <w:i/>
          <w:kern w:val="0"/>
          <w:szCs w:val="20"/>
          <w:lang w:eastAsia="zh-CN"/>
        </w:rPr>
        <w:t xml:space="preserve">: </w:t>
      </w:r>
      <w:r w:rsidRPr="00731B00">
        <w:rPr>
          <w:rFonts w:ascii="Times New Roman" w:eastAsia="Microsoft YaHei" w:hAnsi="Times New Roman" w:cs="Times New Roman"/>
          <w:b/>
          <w:i/>
          <w:kern w:val="0"/>
          <w:szCs w:val="20"/>
          <w:lang w:eastAsia="zh-CN"/>
        </w:rPr>
        <w:t>{</w:t>
      </w:r>
      <w:r w:rsidRPr="00731B00">
        <w:rPr>
          <w:rFonts w:ascii="Times New Roman" w:eastAsia="Microsoft YaHei" w:hAnsi="Times New Roman" w:cs="Times New Roman" w:hint="eastAsia"/>
          <w:i/>
          <w:iCs/>
          <w:kern w:val="0"/>
          <w:szCs w:val="20"/>
          <w:lang w:eastAsia="zh-CN"/>
        </w:rPr>
        <w:t>38.21</w:t>
      </w:r>
      <w:r w:rsidRPr="00731B00">
        <w:rPr>
          <w:rFonts w:ascii="Times New Roman" w:eastAsia="Microsoft YaHei" w:hAnsi="Times New Roman" w:cs="Times New Roman"/>
          <w:i/>
          <w:iCs/>
          <w:kern w:val="0"/>
          <w:szCs w:val="20"/>
          <w:lang w:eastAsia="zh-CN"/>
        </w:rPr>
        <w:t>4</w:t>
      </w:r>
      <w:r w:rsidRPr="00731B00">
        <w:rPr>
          <w:rFonts w:ascii="Times New Roman" w:eastAsia="Microsoft YaHei" w:hAnsi="Times New Roman" w:cs="Times New Roman" w:hint="eastAsia"/>
          <w:i/>
          <w:iCs/>
          <w:kern w:val="0"/>
          <w:szCs w:val="20"/>
          <w:lang w:eastAsia="zh-CN"/>
        </w:rPr>
        <w:t>:</w:t>
      </w:r>
      <w:r w:rsidRPr="00731B00">
        <w:rPr>
          <w:rFonts w:ascii="Times New Roman" w:eastAsia="Microsoft YaHei" w:hAnsi="Times New Roman" w:cs="Times New Roman"/>
          <w:i/>
          <w:iCs/>
          <w:kern w:val="0"/>
          <w:szCs w:val="20"/>
          <w:lang w:eastAsia="zh-CN"/>
        </w:rPr>
        <w:t xml:space="preserve"> 6.2.1       UE sounding procedure</w:t>
      </w:r>
      <w:r w:rsidRPr="00731B00">
        <w:rPr>
          <w:rFonts w:ascii="Times New Roman" w:eastAsia="Microsoft YaHei"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E0089" w:rsidRPr="00731B00" w14:paraId="59949003" w14:textId="77777777" w:rsidTr="005E0089">
        <w:tc>
          <w:tcPr>
            <w:tcW w:w="9576" w:type="dxa"/>
          </w:tcPr>
          <w:p w14:paraId="58B85161" w14:textId="77777777" w:rsidR="005E0089" w:rsidRPr="00731B00" w:rsidRDefault="005E0089" w:rsidP="000E7F21">
            <w:pPr>
              <w:spacing w:after="0" w:line="240" w:lineRule="auto"/>
              <w:rPr>
                <w:rFonts w:ascii="Times New Roman" w:eastAsia="SimSun" w:hAnsi="Times New Roman" w:cs="Times New Roman"/>
                <w:kern w:val="0"/>
                <w:szCs w:val="20"/>
                <w:lang w:eastAsia="zh-CN"/>
              </w:rPr>
            </w:pPr>
            <w:r w:rsidRPr="00731B00">
              <w:rPr>
                <w:rFonts w:ascii="Times New Roman" w:eastAsia="SimSun" w:hAnsi="Times New Roman" w:cs="Times New Roman"/>
                <w:kern w:val="0"/>
                <w:szCs w:val="20"/>
                <w:lang w:eastAsia="zh-CN"/>
              </w:rPr>
              <w:t xml:space="preserve">When the higher layer parameter </w:t>
            </w:r>
            <w:r w:rsidRPr="00731B00">
              <w:rPr>
                <w:rFonts w:ascii="Times New Roman" w:eastAsia="SimSun" w:hAnsi="Times New Roman" w:cs="Times New Roman"/>
                <w:i/>
                <w:kern w:val="0"/>
                <w:szCs w:val="20"/>
                <w:lang w:eastAsia="zh-CN"/>
              </w:rPr>
              <w:t>enableDefaultBeamPlForSRS</w:t>
            </w:r>
            <w:r w:rsidRPr="00731B00">
              <w:rPr>
                <w:rFonts w:ascii="Times New Roman" w:eastAsia="SimSun" w:hAnsi="Times New Roman" w:cs="Times New Roman"/>
                <w:kern w:val="0"/>
                <w:szCs w:val="20"/>
                <w:lang w:eastAsia="zh-CN"/>
              </w:rPr>
              <w:t xml:space="preserve"> is set ‘enabled’, and if the higher layer parameter </w:t>
            </w:r>
            <w:r w:rsidRPr="00731B00">
              <w:rPr>
                <w:rFonts w:ascii="Times New Roman" w:eastAsia="SimSun" w:hAnsi="Times New Roman" w:cs="Times New Roman"/>
                <w:i/>
                <w:kern w:val="0"/>
                <w:szCs w:val="20"/>
                <w:lang w:eastAsia="zh-CN"/>
              </w:rPr>
              <w:t>spatialRelationInfo</w:t>
            </w:r>
            <w:r w:rsidRPr="00731B00">
              <w:rPr>
                <w:rFonts w:ascii="Times New Roman" w:eastAsia="SimSun" w:hAnsi="Times New Roman" w:cs="Times New Roman"/>
                <w:kern w:val="0"/>
                <w:szCs w:val="20"/>
                <w:lang w:eastAsia="zh-CN"/>
              </w:rPr>
              <w:t xml:space="preserve"> for the SRS resource, except for the SRS resource with the higher layer parameter </w:t>
            </w:r>
            <w:r w:rsidRPr="00731B00">
              <w:rPr>
                <w:rFonts w:ascii="Times New Roman" w:eastAsia="SimSun" w:hAnsi="Times New Roman" w:cs="Times New Roman"/>
                <w:i/>
                <w:kern w:val="0"/>
                <w:szCs w:val="20"/>
                <w:lang w:eastAsia="zh-CN"/>
              </w:rPr>
              <w:t>usage</w:t>
            </w:r>
            <w:r w:rsidRPr="00731B00">
              <w:rPr>
                <w:rFonts w:ascii="Times New Roman" w:eastAsia="SimSun" w:hAnsi="Times New Roman" w:cs="Times New Roman"/>
                <w:kern w:val="0"/>
                <w:szCs w:val="20"/>
                <w:lang w:eastAsia="zh-CN"/>
              </w:rPr>
              <w:t xml:space="preserve"> in SRS-ResourceSet set to 'beamManagement' or for the SRS resource with the higher layer parameter </w:t>
            </w:r>
            <w:r w:rsidRPr="00731B00">
              <w:rPr>
                <w:rFonts w:ascii="Times New Roman" w:eastAsia="SimSun" w:hAnsi="Times New Roman" w:cs="Times New Roman"/>
                <w:i/>
                <w:kern w:val="0"/>
                <w:szCs w:val="20"/>
                <w:lang w:eastAsia="zh-CN"/>
              </w:rPr>
              <w:t>usage</w:t>
            </w:r>
            <w:r w:rsidRPr="00731B00">
              <w:rPr>
                <w:rFonts w:ascii="Times New Roman" w:eastAsia="SimSun" w:hAnsi="Times New Roman" w:cs="Times New Roman"/>
                <w:kern w:val="0"/>
                <w:szCs w:val="20"/>
                <w:lang w:eastAsia="zh-CN"/>
              </w:rPr>
              <w:t xml:space="preserve"> in SRS-ResourceSet set to ‘nonCodebook’ with configuration of </w:t>
            </w:r>
            <w:r w:rsidRPr="00731B00">
              <w:rPr>
                <w:rFonts w:ascii="Times New Roman" w:eastAsia="SimSun" w:hAnsi="Times New Roman" w:cs="Times New Roman"/>
                <w:i/>
                <w:kern w:val="0"/>
                <w:szCs w:val="20"/>
                <w:lang w:eastAsia="zh-CN"/>
              </w:rPr>
              <w:t>associatedCSI-RS</w:t>
            </w:r>
            <w:r w:rsidRPr="00731B00">
              <w:rPr>
                <w:rFonts w:ascii="Times New Roman" w:eastAsia="SimSun" w:hAnsi="Times New Roman" w:cs="Times New Roman"/>
                <w:kern w:val="0"/>
                <w:szCs w:val="20"/>
                <w:lang w:eastAsia="zh-CN"/>
              </w:rPr>
              <w:t xml:space="preserve"> or for the SRS resource configured by the higher layer parameter [SRS-for-positioning], is not configured in FR2 and if the UE is not configured with higher layer parameter(s) </w:t>
            </w:r>
            <w:r w:rsidRPr="00731B00">
              <w:rPr>
                <w:rFonts w:ascii="Times New Roman" w:eastAsia="SimSun" w:hAnsi="Times New Roman" w:cs="Times New Roman"/>
                <w:i/>
                <w:kern w:val="0"/>
                <w:szCs w:val="20"/>
                <w:lang w:eastAsia="zh-CN"/>
              </w:rPr>
              <w:t>pathlossReferenceRS</w:t>
            </w:r>
            <w:r w:rsidRPr="00731B00">
              <w:rPr>
                <w:rFonts w:ascii="Times New Roman" w:eastAsia="SimSun" w:hAnsi="Times New Roman" w:cs="Times New Roman"/>
                <w:kern w:val="0"/>
                <w:szCs w:val="20"/>
                <w:lang w:eastAsia="zh-CN"/>
              </w:rPr>
              <w:t xml:space="preserve">, and if the UE is not configured with different values of </w:t>
            </w:r>
            <w:r w:rsidRPr="00731B00">
              <w:rPr>
                <w:rFonts w:ascii="Times New Roman" w:eastAsia="바탕" w:hAnsi="Times New Roman" w:cs="Times New Roman"/>
                <w:i/>
                <w:kern w:val="0"/>
                <w:szCs w:val="20"/>
                <w:lang w:eastAsia="zh-CN"/>
              </w:rPr>
              <w:t>CORESETPoolIndex</w:t>
            </w:r>
            <w:r w:rsidRPr="00731B00">
              <w:rPr>
                <w:rFonts w:ascii="Times New Roman" w:eastAsia="SimSun" w:hAnsi="Times New Roman" w:cs="Times New Roman"/>
                <w:kern w:val="0"/>
                <w:szCs w:val="20"/>
                <w:lang w:eastAsia="zh-CN"/>
              </w:rPr>
              <w:t> in </w:t>
            </w:r>
            <w:r w:rsidRPr="00731B00">
              <w:rPr>
                <w:rFonts w:ascii="Times New Roman" w:eastAsia="바탕" w:hAnsi="Times New Roman" w:cs="Times New Roman"/>
                <w:i/>
                <w:kern w:val="0"/>
                <w:szCs w:val="20"/>
                <w:lang w:eastAsia="zh-CN"/>
              </w:rPr>
              <w:t>ControlResourceSets</w:t>
            </w:r>
            <w:r w:rsidRPr="00731B00">
              <w:rPr>
                <w:rFonts w:ascii="Times New Roman" w:eastAsia="SimSun" w:hAnsi="Times New Roman" w:cs="Times New Roman"/>
                <w:kern w:val="0"/>
                <w:szCs w:val="20"/>
                <w:lang w:eastAsia="zh-CN"/>
              </w:rPr>
              <w:t xml:space="preserve">, and is not provided at least one TCI codepoint mapped with two TCI states, the UE shall transmit the target SRS resource </w:t>
            </w:r>
            <w:ins w:id="3" w:author="ZTE" w:date="2020-05-14T10:11:00Z">
              <w:r w:rsidRPr="00731B00">
                <w:rPr>
                  <w:rFonts w:ascii="Times New Roman" w:eastAsia="SimSun" w:hAnsi="Times New Roman" w:cs="Times New Roman"/>
                  <w:kern w:val="0"/>
                  <w:szCs w:val="20"/>
                  <w:lang w:eastAsia="zh-CN"/>
                </w:rPr>
                <w:t>in an active UL BWP of</w:t>
              </w:r>
              <w:r w:rsidRPr="00731B00">
                <w:rPr>
                  <w:rFonts w:ascii="Times New Roman" w:eastAsia="SimSun" w:hAnsi="Times New Roman" w:cs="Times New Roman" w:hint="eastAsia"/>
                  <w:kern w:val="0"/>
                  <w:szCs w:val="20"/>
                  <w:lang w:eastAsia="zh-CN"/>
                </w:rPr>
                <w:t xml:space="preserve"> a CC</w:t>
              </w:r>
            </w:ins>
          </w:p>
          <w:p w14:paraId="3216CAFC" w14:textId="77777777" w:rsidR="005E0089" w:rsidRPr="00731B00" w:rsidRDefault="005E0089" w:rsidP="000E7F21">
            <w:pPr>
              <w:spacing w:after="180" w:line="240" w:lineRule="auto"/>
              <w:ind w:left="568" w:hanging="284"/>
              <w:contextualSpacing/>
              <w:rPr>
                <w:rFonts w:ascii="Times New Roman" w:eastAsia="SimSun" w:hAnsi="Times New Roman" w:cs="Times New Roman"/>
                <w:kern w:val="0"/>
                <w:szCs w:val="20"/>
                <w:lang w:val="en-GB" w:eastAsia="en-US"/>
              </w:rPr>
            </w:pPr>
            <w:r w:rsidRPr="00731B00">
              <w:rPr>
                <w:rFonts w:ascii="Times New Roman" w:eastAsia="SimSun" w:hAnsi="Times New Roman" w:cs="Times New Roman"/>
                <w:kern w:val="0"/>
                <w:szCs w:val="20"/>
                <w:lang w:val="en-GB" w:eastAsia="en-US"/>
              </w:rPr>
              <w:t>-</w:t>
            </w:r>
            <w:r w:rsidRPr="00731B00">
              <w:rPr>
                <w:rFonts w:ascii="Times New Roman" w:eastAsia="SimSun" w:hAnsi="Times New Roman" w:cs="Times New Roman"/>
                <w:kern w:val="0"/>
                <w:szCs w:val="20"/>
                <w:lang w:val="en-GB" w:eastAsia="en-US"/>
              </w:rPr>
              <w:tab/>
            </w:r>
            <w:ins w:id="4" w:author="ZTE" w:date="2020-05-14T10:12:00Z">
              <w:r w:rsidRPr="00731B00">
                <w:rPr>
                  <w:rFonts w:ascii="Times New Roman" w:eastAsia="SimSun" w:hAnsi="Times New Roman" w:cs="Times New Roman" w:hint="eastAsia"/>
                  <w:kern w:val="0"/>
                  <w:szCs w:val="20"/>
                  <w:lang w:eastAsia="zh-CN"/>
                </w:rPr>
                <w:t xml:space="preserve">according to the spatial relation, if applicable, with a reference to the RS with </w:t>
              </w:r>
              <w:r w:rsidRPr="00731B00">
                <w:rPr>
                  <w:rFonts w:ascii="Times New Roman" w:eastAsia="SimSun" w:hAnsi="Times New Roman" w:cs="Times New Roman"/>
                  <w:kern w:val="0"/>
                  <w:szCs w:val="20"/>
                  <w:lang w:eastAsia="zh-CN"/>
                </w:rPr>
                <w:t>‘</w:t>
              </w:r>
              <w:r w:rsidRPr="00731B00">
                <w:rPr>
                  <w:rFonts w:ascii="Times New Roman" w:eastAsia="SimSun" w:hAnsi="Times New Roman" w:cs="Times New Roman" w:hint="eastAsia"/>
                  <w:kern w:val="0"/>
                  <w:szCs w:val="20"/>
                  <w:lang w:eastAsia="zh-CN"/>
                </w:rPr>
                <w:t>QCL-TypeD</w:t>
              </w:r>
              <w:r w:rsidRPr="00731B00">
                <w:rPr>
                  <w:rFonts w:ascii="Times New Roman" w:eastAsia="SimSun" w:hAnsi="Times New Roman" w:cs="Times New Roman"/>
                  <w:kern w:val="0"/>
                  <w:szCs w:val="20"/>
                  <w:lang w:eastAsia="zh-CN"/>
                </w:rPr>
                <w:t>’</w:t>
              </w:r>
              <w:r w:rsidRPr="00731B00">
                <w:rPr>
                  <w:rFonts w:ascii="Times New Roman" w:eastAsia="SimSun" w:hAnsi="Times New Roman" w:cs="Times New Roman" w:hint="eastAsia"/>
                  <w:kern w:val="0"/>
                  <w:szCs w:val="20"/>
                  <w:lang w:eastAsia="zh-CN"/>
                </w:rPr>
                <w:t xml:space="preserve"> corresponding to the QCL assumption of</w:t>
              </w:r>
            </w:ins>
            <w:del w:id="5" w:author="ZTE" w:date="2020-05-14T10:13:00Z">
              <w:r w:rsidRPr="00731B00" w:rsidDel="00F639B1">
                <w:rPr>
                  <w:rFonts w:ascii="Times New Roman" w:eastAsia="SimSun" w:hAnsi="Times New Roman" w:cs="Times New Roman"/>
                  <w:kern w:val="0"/>
                  <w:szCs w:val="20"/>
                  <w:lang w:val="en-GB" w:eastAsia="en-US"/>
                </w:rPr>
                <w:delText>with the same spatial domain transmission filter used for the reception of</w:delText>
              </w:r>
            </w:del>
            <w:r w:rsidRPr="00731B00">
              <w:rPr>
                <w:rFonts w:ascii="Times New Roman" w:eastAsia="SimSun" w:hAnsi="Times New Roman" w:cs="Times New Roman"/>
                <w:kern w:val="0"/>
                <w:szCs w:val="20"/>
                <w:lang w:val="en-GB" w:eastAsia="en-US"/>
              </w:rPr>
              <w:t xml:space="preserve"> the CORESET with the lowest </w:t>
            </w:r>
            <w:r w:rsidRPr="00731B00">
              <w:rPr>
                <w:rFonts w:ascii="Times New Roman" w:eastAsia="SimSun" w:hAnsi="Times New Roman" w:cs="Times New Roman"/>
                <w:i/>
                <w:kern w:val="0"/>
                <w:szCs w:val="20"/>
                <w:lang w:val="en-GB" w:eastAsia="en-US"/>
              </w:rPr>
              <w:t>controlResourceSetId</w:t>
            </w:r>
            <w:r w:rsidRPr="00731B00">
              <w:rPr>
                <w:rFonts w:ascii="Times New Roman" w:eastAsia="SimSun" w:hAnsi="Times New Roman" w:cs="Times New Roman"/>
                <w:kern w:val="0"/>
                <w:szCs w:val="20"/>
                <w:lang w:val="en-GB" w:eastAsia="en-US"/>
              </w:rPr>
              <w:t xml:space="preserve"> in the active DL BWP in the CC.</w:t>
            </w:r>
          </w:p>
          <w:p w14:paraId="2F75E9BC" w14:textId="77777777" w:rsidR="005E0089" w:rsidRPr="00731B00" w:rsidRDefault="005E0089" w:rsidP="000E7F21">
            <w:pPr>
              <w:spacing w:after="180" w:line="240" w:lineRule="auto"/>
              <w:ind w:left="568" w:hanging="284"/>
              <w:contextualSpacing/>
              <w:rPr>
                <w:rFonts w:ascii="Times New Roman" w:eastAsia="SimSun" w:hAnsi="Times New Roman" w:cs="Times New Roman"/>
                <w:kern w:val="0"/>
                <w:szCs w:val="20"/>
                <w:lang w:eastAsia="en-US"/>
              </w:rPr>
            </w:pPr>
            <w:r w:rsidRPr="00731B00">
              <w:rPr>
                <w:rFonts w:ascii="Times New Roman" w:eastAsia="SimSun" w:hAnsi="Times New Roman" w:cs="Times New Roman"/>
                <w:kern w:val="0"/>
                <w:szCs w:val="20"/>
                <w:lang w:val="en-GB" w:eastAsia="en-US"/>
              </w:rPr>
              <w:t>-</w:t>
            </w:r>
            <w:r w:rsidRPr="00731B00">
              <w:rPr>
                <w:rFonts w:ascii="Times New Roman" w:eastAsia="SimSun" w:hAnsi="Times New Roman" w:cs="Times New Roman"/>
                <w:kern w:val="0"/>
                <w:szCs w:val="20"/>
                <w:lang w:val="en-GB" w:eastAsia="en-US"/>
              </w:rPr>
              <w:tab/>
            </w:r>
            <w:ins w:id="6" w:author="ZTE" w:date="2020-05-14T10:14:00Z">
              <w:r w:rsidRPr="00731B00">
                <w:rPr>
                  <w:rFonts w:ascii="Times New Roman" w:eastAsia="SimSun" w:hAnsi="Times New Roman" w:cs="Times New Roman"/>
                  <w:kern w:val="0"/>
                  <w:szCs w:val="20"/>
                  <w:lang w:val="en-GB" w:eastAsia="en-US"/>
                </w:rPr>
                <w:t xml:space="preserve">according to the spatial relation, if applicable, with a reference to the RS with ‘QCL-TypeD’ in </w:t>
              </w:r>
            </w:ins>
            <w:del w:id="7" w:author="ZTE" w:date="2020-05-14T10:14:00Z">
              <w:r w:rsidRPr="00731B00" w:rsidDel="005C101D">
                <w:rPr>
                  <w:rFonts w:ascii="Times New Roman" w:eastAsia="SimSun" w:hAnsi="Times New Roman" w:cs="Times New Roman"/>
                  <w:kern w:val="0"/>
                  <w:szCs w:val="20"/>
                  <w:lang w:val="en-GB" w:eastAsia="en-US"/>
                </w:rPr>
                <w:delText xml:space="preserve">with the same spatial domain transmission filter used for the reception of </w:delText>
              </w:r>
            </w:del>
            <w:r w:rsidRPr="00731B00">
              <w:rPr>
                <w:rFonts w:ascii="Times New Roman" w:eastAsia="SimSun" w:hAnsi="Times New Roman" w:cs="Times New Roman"/>
                <w:kern w:val="0"/>
                <w:szCs w:val="20"/>
                <w:lang w:val="en-GB" w:eastAsia="en-US"/>
              </w:rPr>
              <w:t>the activated TCI state with the lowest ID applicable to PDSCH in the active DL BWP of the CC if the UE is not configured with any CORESET in the active DL BWP of the CC</w:t>
            </w:r>
          </w:p>
        </w:tc>
      </w:tr>
    </w:tbl>
    <w:p w14:paraId="6D72C66B" w14:textId="77777777" w:rsidR="00E03F0A" w:rsidRDefault="00E03F0A" w:rsidP="00266DE9">
      <w:pPr>
        <w:spacing w:before="240" w:after="0" w:line="360" w:lineRule="auto"/>
        <w:rPr>
          <w:rFonts w:ascii="Times New Roman" w:eastAsia="바탕" w:hAnsi="Times New Roman" w:cs="Times New Roman"/>
          <w:b/>
          <w:snapToGrid w:val="0"/>
          <w:kern w:val="0"/>
          <w:sz w:val="22"/>
          <w:szCs w:val="20"/>
          <w:highlight w:val="yellow"/>
        </w:rPr>
      </w:pPr>
    </w:p>
    <w:p w14:paraId="4906ECC9" w14:textId="77777777" w:rsidR="00266DE9" w:rsidRPr="00CA01E0" w:rsidRDefault="00266DE9" w:rsidP="00266DE9">
      <w:pPr>
        <w:spacing w:before="240" w:after="0" w:line="360" w:lineRule="auto"/>
        <w:rPr>
          <w:rFonts w:ascii="Times New Roman" w:eastAsia="바탕" w:hAnsi="Times New Roman" w:cs="Times New Roman"/>
          <w:b/>
          <w:snapToGrid w:val="0"/>
          <w:kern w:val="0"/>
          <w:sz w:val="22"/>
          <w:szCs w:val="20"/>
        </w:rPr>
      </w:pPr>
      <w:r w:rsidRPr="006475FA">
        <w:rPr>
          <w:rFonts w:ascii="Times New Roman" w:eastAsia="바탕" w:hAnsi="Times New Roman" w:cs="Times New Roman" w:hint="eastAsia"/>
          <w:b/>
          <w:snapToGrid w:val="0"/>
          <w:kern w:val="0"/>
          <w:sz w:val="22"/>
          <w:szCs w:val="20"/>
          <w:highlight w:val="yellow"/>
        </w:rPr>
        <w:t>Companies</w:t>
      </w:r>
      <w:r w:rsidRPr="006475FA">
        <w:rPr>
          <w:rFonts w:ascii="Times New Roman" w:eastAsia="바탕" w:hAnsi="Times New Roman" w:cs="Times New Roman"/>
          <w:b/>
          <w:snapToGrid w:val="0"/>
          <w:kern w:val="0"/>
          <w:sz w:val="22"/>
          <w:szCs w:val="20"/>
          <w:highlight w:val="yellow"/>
        </w:rPr>
        <w:t xml:space="preserve">’ view </w:t>
      </w:r>
      <w:r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77777777" w:rsidR="00266DE9" w:rsidRDefault="00266DE9" w:rsidP="000E7F21">
            <w:pPr>
              <w:spacing w:line="300" w:lineRule="atLeast"/>
            </w:pPr>
          </w:p>
        </w:tc>
        <w:tc>
          <w:tcPr>
            <w:tcW w:w="7036" w:type="dxa"/>
          </w:tcPr>
          <w:p w14:paraId="55C0DB86" w14:textId="77777777" w:rsidR="00266DE9" w:rsidRDefault="00266DE9" w:rsidP="000E7F21">
            <w:pPr>
              <w:spacing w:line="300" w:lineRule="atLeast"/>
            </w:pPr>
          </w:p>
        </w:tc>
      </w:tr>
      <w:tr w:rsidR="00266DE9" w14:paraId="6ABA1EB3" w14:textId="77777777" w:rsidTr="000E7F21">
        <w:tc>
          <w:tcPr>
            <w:tcW w:w="1980" w:type="dxa"/>
          </w:tcPr>
          <w:p w14:paraId="7796E5AE" w14:textId="77777777" w:rsidR="00266DE9" w:rsidRDefault="00266DE9" w:rsidP="000E7F21">
            <w:pPr>
              <w:spacing w:line="300" w:lineRule="atLeast"/>
            </w:pPr>
          </w:p>
        </w:tc>
        <w:tc>
          <w:tcPr>
            <w:tcW w:w="7036" w:type="dxa"/>
          </w:tcPr>
          <w:p w14:paraId="72F63773" w14:textId="77777777" w:rsidR="00266DE9" w:rsidRDefault="00266DE9" w:rsidP="000E7F21">
            <w:pPr>
              <w:spacing w:line="300" w:lineRule="atLeast"/>
            </w:pPr>
          </w:p>
        </w:tc>
      </w:tr>
      <w:tr w:rsidR="00266DE9" w14:paraId="3D564EB3" w14:textId="77777777" w:rsidTr="000E7F21">
        <w:tc>
          <w:tcPr>
            <w:tcW w:w="1980" w:type="dxa"/>
          </w:tcPr>
          <w:p w14:paraId="0138B6D6" w14:textId="77777777" w:rsidR="00266DE9" w:rsidRDefault="00266DE9" w:rsidP="000E7F21">
            <w:pPr>
              <w:spacing w:line="300" w:lineRule="atLeast"/>
            </w:pPr>
          </w:p>
        </w:tc>
        <w:tc>
          <w:tcPr>
            <w:tcW w:w="7036" w:type="dxa"/>
          </w:tcPr>
          <w:p w14:paraId="77CAE23E" w14:textId="77777777" w:rsidR="00266DE9" w:rsidRDefault="00266DE9" w:rsidP="000E7F21">
            <w:pPr>
              <w:spacing w:line="300" w:lineRule="atLeast"/>
            </w:pPr>
          </w:p>
        </w:tc>
      </w:tr>
      <w:tr w:rsidR="00266DE9" w14:paraId="3FDA84AC" w14:textId="77777777" w:rsidTr="000E7F21">
        <w:tc>
          <w:tcPr>
            <w:tcW w:w="1980" w:type="dxa"/>
          </w:tcPr>
          <w:p w14:paraId="3315F6E1" w14:textId="77777777" w:rsidR="00266DE9" w:rsidRDefault="00266DE9" w:rsidP="000E7F21">
            <w:pPr>
              <w:spacing w:line="300" w:lineRule="atLeast"/>
            </w:pPr>
          </w:p>
        </w:tc>
        <w:tc>
          <w:tcPr>
            <w:tcW w:w="7036" w:type="dxa"/>
          </w:tcPr>
          <w:p w14:paraId="6CACE503" w14:textId="77777777" w:rsidR="00266DE9" w:rsidRDefault="00266DE9" w:rsidP="000E7F21">
            <w:pPr>
              <w:spacing w:line="300" w:lineRule="atLeast"/>
            </w:pPr>
          </w:p>
        </w:tc>
      </w:tr>
    </w:tbl>
    <w:p w14:paraId="33659E34" w14:textId="1C09206C" w:rsidR="00E03F0A" w:rsidRDefault="00E03F0A" w:rsidP="005E0089">
      <w:pPr>
        <w:pStyle w:val="LGTdoc1"/>
        <w:snapToGrid/>
        <w:spacing w:beforeLines="0" w:before="100" w:beforeAutospacing="1" w:line="360" w:lineRule="auto"/>
        <w:contextualSpacing/>
        <w:rPr>
          <w:sz w:val="22"/>
          <w:lang w:val="en-US"/>
        </w:rPr>
      </w:pPr>
    </w:p>
    <w:p w14:paraId="252D8D47" w14:textId="77777777" w:rsidR="00E03F0A" w:rsidRDefault="00E03F0A">
      <w:pPr>
        <w:rPr>
          <w:rFonts w:ascii="Times New Roman" w:eastAsia="바탕" w:hAnsi="Times New Roman" w:cs="Times New Roman"/>
          <w:b/>
          <w:snapToGrid w:val="0"/>
          <w:kern w:val="0"/>
          <w:sz w:val="22"/>
          <w:szCs w:val="20"/>
        </w:rPr>
      </w:pPr>
      <w:r>
        <w:rPr>
          <w:sz w:val="22"/>
        </w:rPr>
        <w:br w:type="page"/>
      </w:r>
    </w:p>
    <w:p w14:paraId="5C7305EF" w14:textId="534C214E" w:rsidR="005E0089" w:rsidRPr="005E0089" w:rsidRDefault="00266DE9" w:rsidP="00266DE9">
      <w:pPr>
        <w:pStyle w:val="1"/>
        <w:numPr>
          <w:ilvl w:val="1"/>
          <w:numId w:val="19"/>
        </w:numPr>
      </w:pPr>
      <w:r>
        <w:lastRenderedPageBreak/>
        <w:t>Editorial correction on simultaneous multi-CC TCI</w:t>
      </w:r>
      <w:r w:rsidRPr="00266DE9">
        <w:t xml:space="preserve"> update</w:t>
      </w:r>
    </w:p>
    <w:p w14:paraId="43B781E2" w14:textId="2AC85B2D" w:rsidR="005E0089" w:rsidRDefault="005E0089" w:rsidP="005E0089">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00266DE9" w:rsidRPr="00266DE9">
        <w:rPr>
          <w:b w:val="0"/>
          <w:sz w:val="22"/>
          <w:lang w:val="en-US"/>
        </w:rPr>
        <w:t>For the sake of presentation, the “the indicated CCs” are unclear, especially considering that there is a description of “indicated CC” before that.</w:t>
      </w:r>
    </w:p>
    <w:p w14:paraId="00FBBF5A" w14:textId="77777777" w:rsidR="00266DE9" w:rsidRP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EA13BE8" w14:textId="77777777" w:rsidR="00266DE9" w:rsidRPr="00731B00" w:rsidRDefault="00266DE9" w:rsidP="00266DE9">
      <w:pPr>
        <w:spacing w:beforeLines="50" w:before="120" w:after="120" w:line="240" w:lineRule="auto"/>
        <w:jc w:val="left"/>
        <w:rPr>
          <w:rFonts w:ascii="Times New Roman" w:eastAsia="Microsoft YaHei" w:hAnsi="Times New Roman" w:cs="Times New Roman"/>
          <w:i/>
          <w:iCs/>
          <w:kern w:val="0"/>
          <w:szCs w:val="20"/>
          <w:lang w:eastAsia="zh-CN"/>
        </w:rPr>
      </w:pPr>
      <w:r w:rsidRPr="00731B00">
        <w:rPr>
          <w:rFonts w:ascii="Times New Roman" w:eastAsia="Microsoft YaHei" w:hAnsi="Times New Roman" w:cs="Times New Roman" w:hint="eastAsia"/>
          <w:b/>
          <w:i/>
          <w:kern w:val="0"/>
          <w:szCs w:val="20"/>
          <w:lang w:eastAsia="zh-CN"/>
        </w:rPr>
        <w:t>TP</w:t>
      </w:r>
      <w:r>
        <w:rPr>
          <w:rFonts w:ascii="Times New Roman" w:eastAsia="Microsoft YaHei" w:hAnsi="Times New Roman" w:cs="Times New Roman"/>
          <w:b/>
          <w:i/>
          <w:kern w:val="0"/>
          <w:szCs w:val="20"/>
          <w:lang w:eastAsia="zh-CN"/>
        </w:rPr>
        <w:t xml:space="preserve"> from ZTE</w:t>
      </w:r>
      <w:r w:rsidRPr="00731B00">
        <w:rPr>
          <w:rFonts w:ascii="Times New Roman" w:eastAsia="Microsoft YaHei" w:hAnsi="Times New Roman" w:cs="Times New Roman" w:hint="eastAsia"/>
          <w:b/>
          <w:i/>
          <w:kern w:val="0"/>
          <w:szCs w:val="20"/>
          <w:lang w:eastAsia="zh-CN"/>
        </w:rPr>
        <w:t xml:space="preserve">: </w:t>
      </w:r>
      <w:r w:rsidRPr="00731B00">
        <w:rPr>
          <w:rFonts w:ascii="Times New Roman" w:eastAsia="Microsoft YaHei" w:hAnsi="Times New Roman" w:cs="Times New Roman"/>
          <w:b/>
          <w:i/>
          <w:kern w:val="0"/>
          <w:szCs w:val="20"/>
          <w:lang w:eastAsia="zh-CN"/>
        </w:rPr>
        <w:t>{</w:t>
      </w:r>
      <w:r w:rsidRPr="00731B00">
        <w:rPr>
          <w:rFonts w:ascii="Times New Roman" w:eastAsia="Microsoft YaHei" w:hAnsi="Times New Roman" w:cs="Times New Roman" w:hint="eastAsia"/>
          <w:i/>
          <w:iCs/>
          <w:kern w:val="0"/>
          <w:szCs w:val="20"/>
          <w:lang w:eastAsia="zh-CN"/>
        </w:rPr>
        <w:t>38.21</w:t>
      </w:r>
      <w:r w:rsidRPr="00731B00">
        <w:rPr>
          <w:rFonts w:ascii="Times New Roman" w:eastAsia="Microsoft YaHei" w:hAnsi="Times New Roman" w:cs="Times New Roman"/>
          <w:i/>
          <w:iCs/>
          <w:kern w:val="0"/>
          <w:szCs w:val="20"/>
          <w:lang w:eastAsia="zh-CN"/>
        </w:rPr>
        <w:t>4</w:t>
      </w:r>
      <w:r w:rsidRPr="00731B00">
        <w:rPr>
          <w:rFonts w:ascii="Times New Roman" w:eastAsia="Microsoft YaHei" w:hAnsi="Times New Roman" w:cs="Times New Roman" w:hint="eastAsia"/>
          <w:i/>
          <w:iCs/>
          <w:kern w:val="0"/>
          <w:szCs w:val="20"/>
          <w:lang w:eastAsia="zh-CN"/>
        </w:rPr>
        <w:t>:</w:t>
      </w:r>
      <w:r w:rsidRPr="00731B00">
        <w:rPr>
          <w:rFonts w:ascii="Times New Roman" w:eastAsia="Microsoft YaHei" w:hAnsi="Times New Roman" w:cs="Times New Roman"/>
          <w:i/>
          <w:iCs/>
          <w:kern w:val="0"/>
          <w:szCs w:val="20"/>
          <w:lang w:eastAsia="zh-CN"/>
        </w:rPr>
        <w:t xml:space="preserve"> 5.1.5</w:t>
      </w:r>
      <w:r w:rsidRPr="00731B00">
        <w:rPr>
          <w:rFonts w:ascii="Times New Roman" w:eastAsia="Microsoft YaHei" w:hAnsi="Times New Roman" w:cs="Times New Roman"/>
          <w:i/>
          <w:iCs/>
          <w:kern w:val="0"/>
          <w:szCs w:val="20"/>
          <w:lang w:eastAsia="zh-CN"/>
        </w:rPr>
        <w:tab/>
        <w:t>Antenna ports quasi co-location</w:t>
      </w:r>
      <w:r w:rsidRPr="00731B00">
        <w:rPr>
          <w:rFonts w:ascii="Times New Roman" w:eastAsia="Microsoft YaHei"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266DE9" w:rsidRPr="00731B00" w14:paraId="79AFDF18" w14:textId="77777777" w:rsidTr="000E7F21">
        <w:tc>
          <w:tcPr>
            <w:tcW w:w="9576" w:type="dxa"/>
          </w:tcPr>
          <w:p w14:paraId="3A841F41" w14:textId="77777777" w:rsidR="00266DE9" w:rsidRPr="00731B00" w:rsidRDefault="00266DE9" w:rsidP="000E7F21">
            <w:pPr>
              <w:spacing w:beforeLines="50" w:before="120" w:afterLines="50" w:after="120" w:line="240" w:lineRule="auto"/>
              <w:jc w:val="left"/>
              <w:rPr>
                <w:rFonts w:ascii="Times New Roman" w:eastAsia="SimSun" w:hAnsi="Times New Roman" w:cs="Times New Roman"/>
                <w:color w:val="000000"/>
                <w:kern w:val="0"/>
                <w:szCs w:val="20"/>
                <w:lang w:eastAsia="zh-CN"/>
              </w:rPr>
            </w:pPr>
            <w:r w:rsidRPr="00731B00">
              <w:rPr>
                <w:rFonts w:ascii="Times New Roman" w:eastAsia="SimSun" w:hAnsi="Times New Roman" w:cs="Times New Roman"/>
                <w:color w:val="000000"/>
                <w:kern w:val="0"/>
                <w:szCs w:val="20"/>
                <w:lang w:eastAsia="zh-CN"/>
              </w:rPr>
              <w:t xml:space="preserve">The UE receives an activation command, as described in clause 6.1.3.14 of [10, TS 38.321], used to map up to 8 TCI states to the codepoints of the DCI field </w:t>
            </w:r>
            <w:r w:rsidRPr="00731B00">
              <w:rPr>
                <w:rFonts w:ascii="Times New Roman" w:eastAsia="SimSun" w:hAnsi="Times New Roman" w:cs="Times New Roman"/>
                <w:i/>
                <w:color w:val="000000"/>
                <w:kern w:val="0"/>
                <w:szCs w:val="20"/>
                <w:lang w:eastAsia="zh-CN"/>
              </w:rPr>
              <w:t>'Transmission Configuration Indication'</w:t>
            </w:r>
            <w:r w:rsidRPr="00731B00">
              <w:rPr>
                <w:rFonts w:ascii="Times New Roman" w:eastAsia="SimSun" w:hAnsi="Times New Roman" w:cs="Times New Roman"/>
                <w:color w:val="000000"/>
                <w:kern w:val="0"/>
                <w:szCs w:val="20"/>
                <w:lang w:eastAsia="zh-CN"/>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w:t>
            </w:r>
            <w:ins w:id="8" w:author="ZTE" w:date="2020-05-14T11:11:00Z">
              <w:r w:rsidRPr="00731B00">
                <w:rPr>
                  <w:rFonts w:ascii="Times New Roman" w:eastAsia="SimSun" w:hAnsi="Times New Roman" w:cs="Times New Roman"/>
                  <w:color w:val="000000"/>
                  <w:kern w:val="0"/>
                  <w:szCs w:val="20"/>
                  <w:lang w:eastAsia="zh-CN"/>
                </w:rPr>
                <w:t>applicable list of</w:t>
              </w:r>
              <w:r w:rsidRPr="00731B00" w:rsidDel="00383AC5">
                <w:rPr>
                  <w:rFonts w:ascii="Times New Roman" w:eastAsia="SimSun" w:hAnsi="Times New Roman" w:cs="Times New Roman"/>
                  <w:color w:val="000000"/>
                  <w:kern w:val="0"/>
                  <w:szCs w:val="20"/>
                  <w:lang w:eastAsia="zh-CN"/>
                </w:rPr>
                <w:t xml:space="preserve"> </w:t>
              </w:r>
            </w:ins>
            <w:del w:id="9" w:author="ZTE" w:date="2020-05-14T11:11:00Z">
              <w:r w:rsidRPr="00731B00" w:rsidDel="00383AC5">
                <w:rPr>
                  <w:rFonts w:ascii="Times New Roman" w:eastAsia="SimSun" w:hAnsi="Times New Roman" w:cs="Times New Roman"/>
                  <w:color w:val="000000"/>
                  <w:kern w:val="0"/>
                  <w:szCs w:val="20"/>
                  <w:lang w:eastAsia="zh-CN"/>
                </w:rPr>
                <w:delText xml:space="preserve">indicated </w:delText>
              </w:r>
            </w:del>
            <w:r w:rsidRPr="00731B00">
              <w:rPr>
                <w:rFonts w:ascii="Times New Roman" w:eastAsia="SimSun" w:hAnsi="Times New Roman" w:cs="Times New Roman"/>
                <w:color w:val="000000"/>
                <w:kern w:val="0"/>
                <w:szCs w:val="20"/>
                <w:lang w:eastAsia="zh-CN"/>
              </w:rPr>
              <w:t xml:space="preserve">CCs. </w:t>
            </w:r>
          </w:p>
        </w:tc>
      </w:tr>
    </w:tbl>
    <w:p w14:paraId="61E1AD00" w14:textId="77777777" w:rsid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25F039C" w14:textId="45A71CBB" w:rsidR="00266DE9" w:rsidRPr="00CA01E0" w:rsidRDefault="00266DE9" w:rsidP="00266DE9">
      <w:pPr>
        <w:spacing w:before="240" w:after="0" w:line="360" w:lineRule="auto"/>
        <w:rPr>
          <w:rFonts w:ascii="Times New Roman" w:eastAsia="바탕" w:hAnsi="Times New Roman" w:cs="Times New Roman"/>
          <w:b/>
          <w:snapToGrid w:val="0"/>
          <w:kern w:val="0"/>
          <w:sz w:val="22"/>
          <w:szCs w:val="20"/>
        </w:rPr>
      </w:pPr>
      <w:r>
        <w:rPr>
          <w:rFonts w:ascii="Times New Roman" w:eastAsia="바탕" w:hAnsi="Times New Roman" w:cs="Times New Roman"/>
          <w:b/>
          <w:snapToGrid w:val="0"/>
          <w:kern w:val="0"/>
          <w:sz w:val="22"/>
          <w:szCs w:val="20"/>
          <w:highlight w:val="yellow"/>
        </w:rPr>
        <w:t>C</w:t>
      </w:r>
      <w:r w:rsidRPr="006475FA">
        <w:rPr>
          <w:rFonts w:ascii="Times New Roman" w:eastAsia="바탕" w:hAnsi="Times New Roman" w:cs="Times New Roman" w:hint="eastAsia"/>
          <w:b/>
          <w:snapToGrid w:val="0"/>
          <w:kern w:val="0"/>
          <w:sz w:val="22"/>
          <w:szCs w:val="20"/>
          <w:highlight w:val="yellow"/>
        </w:rPr>
        <w:t>ompanies</w:t>
      </w:r>
      <w:r w:rsidRPr="006475FA">
        <w:rPr>
          <w:rFonts w:ascii="Times New Roman" w:eastAsia="바탕" w:hAnsi="Times New Roman" w:cs="Times New Roman"/>
          <w:b/>
          <w:snapToGrid w:val="0"/>
          <w:kern w:val="0"/>
          <w:sz w:val="22"/>
          <w:szCs w:val="20"/>
          <w:highlight w:val="yellow"/>
        </w:rPr>
        <w:t xml:space="preserve">’ view </w:t>
      </w:r>
      <w:r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77777777" w:rsidR="00266DE9" w:rsidRDefault="00266DE9" w:rsidP="000E7F21">
            <w:pPr>
              <w:spacing w:line="300" w:lineRule="atLeast"/>
            </w:pPr>
          </w:p>
        </w:tc>
        <w:tc>
          <w:tcPr>
            <w:tcW w:w="7036" w:type="dxa"/>
          </w:tcPr>
          <w:p w14:paraId="75174C4F" w14:textId="77777777" w:rsidR="00266DE9" w:rsidRDefault="00266DE9" w:rsidP="000E7F21">
            <w:pPr>
              <w:spacing w:line="300" w:lineRule="atLeast"/>
            </w:pPr>
          </w:p>
        </w:tc>
      </w:tr>
      <w:tr w:rsidR="00266DE9" w14:paraId="1AD09CE4" w14:textId="77777777" w:rsidTr="000E7F21">
        <w:tc>
          <w:tcPr>
            <w:tcW w:w="1980" w:type="dxa"/>
          </w:tcPr>
          <w:p w14:paraId="75DF0203" w14:textId="77777777" w:rsidR="00266DE9" w:rsidRDefault="00266DE9" w:rsidP="000E7F21">
            <w:pPr>
              <w:spacing w:line="300" w:lineRule="atLeast"/>
            </w:pPr>
          </w:p>
        </w:tc>
        <w:tc>
          <w:tcPr>
            <w:tcW w:w="7036" w:type="dxa"/>
          </w:tcPr>
          <w:p w14:paraId="075D213C" w14:textId="77777777" w:rsidR="00266DE9" w:rsidRDefault="00266DE9" w:rsidP="000E7F21">
            <w:pPr>
              <w:spacing w:line="300" w:lineRule="atLeast"/>
            </w:pPr>
          </w:p>
        </w:tc>
      </w:tr>
      <w:tr w:rsidR="00266DE9" w14:paraId="52F0A3ED" w14:textId="77777777" w:rsidTr="000E7F21">
        <w:tc>
          <w:tcPr>
            <w:tcW w:w="1980" w:type="dxa"/>
          </w:tcPr>
          <w:p w14:paraId="501FA31B" w14:textId="77777777" w:rsidR="00266DE9" w:rsidRDefault="00266DE9" w:rsidP="000E7F21">
            <w:pPr>
              <w:spacing w:line="300" w:lineRule="atLeast"/>
            </w:pPr>
          </w:p>
        </w:tc>
        <w:tc>
          <w:tcPr>
            <w:tcW w:w="7036" w:type="dxa"/>
          </w:tcPr>
          <w:p w14:paraId="68C11933" w14:textId="77777777" w:rsidR="00266DE9" w:rsidRDefault="00266DE9" w:rsidP="000E7F21">
            <w:pPr>
              <w:spacing w:line="300" w:lineRule="atLeast"/>
            </w:pPr>
          </w:p>
        </w:tc>
      </w:tr>
      <w:tr w:rsidR="00266DE9" w14:paraId="1F5CC966" w14:textId="77777777" w:rsidTr="000E7F21">
        <w:tc>
          <w:tcPr>
            <w:tcW w:w="1980" w:type="dxa"/>
          </w:tcPr>
          <w:p w14:paraId="74CD923D" w14:textId="77777777" w:rsidR="00266DE9" w:rsidRDefault="00266DE9" w:rsidP="000E7F21">
            <w:pPr>
              <w:spacing w:line="300" w:lineRule="atLeast"/>
            </w:pPr>
          </w:p>
        </w:tc>
        <w:tc>
          <w:tcPr>
            <w:tcW w:w="7036" w:type="dxa"/>
          </w:tcPr>
          <w:p w14:paraId="0D701185" w14:textId="77777777" w:rsidR="00266DE9" w:rsidRDefault="00266DE9" w:rsidP="000E7F21">
            <w:pPr>
              <w:spacing w:line="300" w:lineRule="atLeast"/>
            </w:pPr>
          </w:p>
        </w:tc>
      </w:tr>
    </w:tbl>
    <w:p w14:paraId="29B6BC35" w14:textId="333925BF" w:rsidR="00E03F0A" w:rsidRDefault="00E03F0A" w:rsidP="005E0089">
      <w:pPr>
        <w:pStyle w:val="LGTdoc1"/>
        <w:snapToGrid/>
        <w:spacing w:beforeLines="0" w:before="100" w:beforeAutospacing="1" w:line="360" w:lineRule="auto"/>
        <w:ind w:firstLineChars="150" w:firstLine="330"/>
        <w:contextualSpacing/>
        <w:rPr>
          <w:b w:val="0"/>
          <w:sz w:val="22"/>
          <w:lang w:val="en-US"/>
        </w:rPr>
      </w:pPr>
    </w:p>
    <w:p w14:paraId="3269DE63" w14:textId="77777777" w:rsidR="00E03F0A" w:rsidRDefault="00E03F0A">
      <w:pPr>
        <w:rPr>
          <w:rFonts w:ascii="Times New Roman" w:eastAsia="바탕" w:hAnsi="Times New Roman" w:cs="Times New Roman"/>
          <w:snapToGrid w:val="0"/>
          <w:kern w:val="0"/>
          <w:sz w:val="22"/>
          <w:szCs w:val="20"/>
        </w:rPr>
      </w:pPr>
      <w:r>
        <w:rPr>
          <w:b/>
          <w:sz w:val="22"/>
        </w:rPr>
        <w:br w:type="page"/>
      </w:r>
    </w:p>
    <w:p w14:paraId="51009A82" w14:textId="2EF71137" w:rsidR="00266DE9" w:rsidRPr="00266DE9" w:rsidRDefault="00266DE9" w:rsidP="00266DE9">
      <w:pPr>
        <w:pStyle w:val="1"/>
        <w:numPr>
          <w:ilvl w:val="1"/>
          <w:numId w:val="19"/>
        </w:numPr>
        <w:rPr>
          <w:bCs/>
        </w:rPr>
      </w:pPr>
      <w:r w:rsidRPr="00266DE9">
        <w:rPr>
          <w:bCs/>
        </w:rPr>
        <w:lastRenderedPageBreak/>
        <w:t>Capture that the feature of simultaneous TCI/spatial relation update is applicable only for single TRP case</w:t>
      </w:r>
    </w:p>
    <w:p w14:paraId="7B88CD2E" w14:textId="77777777" w:rsidR="005E0089" w:rsidRPr="00731B00" w:rsidRDefault="005E0089" w:rsidP="005E0089">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Pr="00D53B2C">
        <w:rPr>
          <w:b w:val="0"/>
          <w:sz w:val="22"/>
          <w:lang w:val="en-US"/>
        </w:rPr>
        <w:t>For simultaneous beam update across multiple CCs, it was agreed that this feature is at least applied to single TRP case. However, this condition is not captured in current spec.</w:t>
      </w:r>
    </w:p>
    <w:p w14:paraId="4A344D81" w14:textId="77777777" w:rsidR="005E0089" w:rsidRPr="00D53B2C" w:rsidRDefault="005E0089" w:rsidP="005E0089">
      <w:pPr>
        <w:spacing w:after="180" w:line="240" w:lineRule="auto"/>
        <w:rPr>
          <w:rFonts w:ascii="Times New Roman" w:eastAsia="SimSun" w:hAnsi="Times New Roman" w:cs="Times New Roman"/>
          <w:b/>
          <w:kern w:val="0"/>
          <w:szCs w:val="20"/>
          <w:lang w:val="en-GB" w:eastAsia="ja-JP"/>
        </w:rPr>
      </w:pPr>
      <w:r>
        <w:rPr>
          <w:rFonts w:ascii="Times New Roman" w:eastAsia="SimSun" w:hAnsi="Times New Roman" w:cs="Times New Roman"/>
          <w:b/>
          <w:kern w:val="0"/>
          <w:szCs w:val="20"/>
          <w:lang w:val="en-GB" w:eastAsia="ja-JP"/>
        </w:rPr>
        <w:t xml:space="preserve">Proposal from Qualcomm: </w:t>
      </w:r>
      <w:r w:rsidRPr="00D53B2C">
        <w:rPr>
          <w:rFonts w:ascii="Times New Roman" w:eastAsia="SimSun" w:hAnsi="Times New Roman" w:cs="Times New Roman"/>
          <w:b/>
          <w:kern w:val="0"/>
          <w:szCs w:val="20"/>
          <w:lang w:val="en-GB" w:eastAsia="ja-JP"/>
        </w:rPr>
        <w:t xml:space="preserve">Clarify that simultaneous beam update for multiple CCs is only applicable to single TRP case. </w:t>
      </w:r>
    </w:p>
    <w:p w14:paraId="538E2800"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PDSCH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6F0FF245" w14:textId="77777777" w:rsidTr="000E7F21">
        <w:trPr>
          <w:trHeight w:val="3050"/>
        </w:trPr>
        <w:tc>
          <w:tcPr>
            <w:tcW w:w="9467" w:type="dxa"/>
          </w:tcPr>
          <w:p w14:paraId="0FA1758C" w14:textId="77777777" w:rsidR="005E0089" w:rsidRPr="00D53B2C" w:rsidRDefault="005E0089" w:rsidP="000E7F21">
            <w:pPr>
              <w:spacing w:after="180" w:line="240" w:lineRule="auto"/>
              <w:jc w:val="left"/>
              <w:rPr>
                <w:rFonts w:ascii="Times New Roman" w:eastAsia="SimSun" w:hAnsi="Times New Roman" w:cs="Times New Roman"/>
                <w:kern w:val="0"/>
                <w:szCs w:val="20"/>
                <w:lang w:val="en-GB" w:eastAsia="en-US"/>
              </w:rPr>
            </w:pPr>
            <w:bookmarkStart w:id="10" w:name="_Hlk40078855"/>
            <w:r w:rsidRPr="00D53B2C">
              <w:rPr>
                <w:rFonts w:ascii="Times New Roman" w:eastAsia="SimSun" w:hAnsi="Times New Roman" w:cs="Times New Roman"/>
                <w:kern w:val="0"/>
                <w:szCs w:val="20"/>
                <w:lang w:val="en-GB" w:eastAsia="en-US"/>
              </w:rPr>
              <w:t>38.214-&gt;5.1.5      Antenna ports quasi co-location</w:t>
            </w:r>
          </w:p>
          <w:p w14:paraId="402744C4" w14:textId="77777777" w:rsidR="005E0089" w:rsidRPr="00D53B2C" w:rsidRDefault="005E0089" w:rsidP="000E7F21">
            <w:pPr>
              <w:spacing w:after="180" w:line="240" w:lineRule="auto"/>
              <w:jc w:val="left"/>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w:t>
            </w:r>
          </w:p>
          <w:p w14:paraId="3D85E2ED"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en-US"/>
              </w:rPr>
            </w:pPr>
            <w:r w:rsidRPr="00D53B2C">
              <w:rPr>
                <w:rFonts w:ascii="Times New Roman" w:eastAsia="SimSun" w:hAnsi="Times New Roman" w:cs="Times New Roman"/>
                <w:color w:val="000000"/>
                <w:kern w:val="0"/>
                <w:szCs w:val="20"/>
                <w:lang w:val="en-GB" w:eastAsia="en-US"/>
              </w:rPr>
              <w:t xml:space="preserve">The UE receives an activation command, as described in clause 6.1.3.14 of [10, TS 38.321] or in clause [6.1.3.x] of [10, TS 38.321], used to map up to 8 TCI states to the codepoints of the DCI field </w:t>
            </w:r>
            <w:r w:rsidRPr="00D53B2C">
              <w:rPr>
                <w:rFonts w:ascii="Times New Roman" w:eastAsia="SimSun" w:hAnsi="Times New Roman" w:cs="Times New Roman"/>
                <w:i/>
                <w:color w:val="000000"/>
                <w:kern w:val="0"/>
                <w:szCs w:val="20"/>
                <w:lang w:val="en-GB" w:eastAsia="en-US"/>
              </w:rPr>
              <w:t>'Transmission Configuration Indication'</w:t>
            </w:r>
            <w:r w:rsidRPr="00D53B2C">
              <w:rPr>
                <w:rFonts w:ascii="Times New Roman" w:eastAsia="SimSun" w:hAnsi="Times New Roman" w:cs="Times New Roman"/>
                <w:color w:val="000000"/>
                <w:kern w:val="0"/>
                <w:szCs w:val="20"/>
                <w:lang w:val="en-GB" w:eastAsia="en-US"/>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 </w:t>
            </w:r>
            <w:r w:rsidRPr="00D53B2C">
              <w:rPr>
                <w:rFonts w:ascii="Times New Roman" w:eastAsia="SimSun" w:hAnsi="Times New Roman" w:cs="Times New Roman"/>
                <w:color w:val="FF0000"/>
                <w:kern w:val="0"/>
                <w:szCs w:val="20"/>
                <w:lang w:val="en-GB" w:eastAsia="en-US"/>
              </w:rPr>
              <w:t>A set of TCI state IDs can be activated for a set of CCs/DL BWPs only if UE is not provided different values of CORESETPoolIndex in ControlResourceSets, and is not provided at least one TCI codepoint mapped with two TCI states.</w:t>
            </w:r>
          </w:p>
          <w:p w14:paraId="545F8220"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val="en-GB" w:eastAsia="en-US"/>
              </w:rPr>
              <w:t>[…]</w:t>
            </w:r>
          </w:p>
        </w:tc>
      </w:tr>
    </w:tbl>
    <w:p w14:paraId="51CE2971"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p>
    <w:p w14:paraId="6D18AEF0"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PDCCH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077DC998" w14:textId="77777777" w:rsidTr="000E7F21">
        <w:trPr>
          <w:trHeight w:val="2834"/>
        </w:trPr>
        <w:tc>
          <w:tcPr>
            <w:tcW w:w="9467" w:type="dxa"/>
          </w:tcPr>
          <w:bookmarkEnd w:id="10"/>
          <w:p w14:paraId="66FC13B0"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38.213-&gt;10.1</w:t>
            </w:r>
            <w:r w:rsidRPr="00D53B2C">
              <w:rPr>
                <w:rFonts w:ascii="Times New Roman" w:eastAsia="SimSun" w:hAnsi="Times New Roman" w:cs="Times New Roman"/>
                <w:kern w:val="0"/>
                <w:szCs w:val="20"/>
                <w:lang w:val="en-GB" w:eastAsia="en-US"/>
              </w:rPr>
              <w:t xml:space="preserve">       </w:t>
            </w:r>
            <w:r w:rsidRPr="00D53B2C">
              <w:rPr>
                <w:rFonts w:ascii="Times New Roman" w:eastAsia="SimSun" w:hAnsi="Times New Roman" w:cs="Times New Roman"/>
                <w:color w:val="000000"/>
                <w:kern w:val="0"/>
                <w:szCs w:val="20"/>
                <w:lang w:val="en-GB" w:eastAsia="zh-CN"/>
              </w:rPr>
              <w:t>UE procedure for determining physical downlink control channel assignment</w:t>
            </w:r>
          </w:p>
          <w:p w14:paraId="6F8C335B"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w:t>
            </w:r>
          </w:p>
          <w:p w14:paraId="709B23E4"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 xml:space="preserve">if the UE is provided by simultaneousTCI-CellList a number of up to two lists of cells for simultaneous TCI state activation by simultaneousTCI-UpdateList-r16 and/or simultaneousTCI-UpdateListSecond-r16, the UE applies the antenna port quasi co-location provided by TCI-States with same activated tci-StateID value to CORESETs with index </w:t>
            </w:r>
            <w:r w:rsidRPr="00D53B2C">
              <w:rPr>
                <w:rFonts w:ascii="Cambria Math" w:eastAsia="SimSun" w:hAnsi="Cambria Math" w:cs="Cambria Math"/>
                <w:color w:val="000000"/>
                <w:kern w:val="0"/>
                <w:szCs w:val="20"/>
                <w:lang w:val="en-GB" w:eastAsia="zh-CN"/>
              </w:rPr>
              <w:t>𝑝</w:t>
            </w:r>
            <w:r w:rsidRPr="00D53B2C">
              <w:rPr>
                <w:rFonts w:ascii="Times New Roman" w:eastAsia="SimSun" w:hAnsi="Times New Roman" w:cs="Times New Roman"/>
                <w:color w:val="000000"/>
                <w:kern w:val="0"/>
                <w:szCs w:val="20"/>
                <w:lang w:val="en-GB" w:eastAsia="zh-CN"/>
              </w:rPr>
              <w:t xml:space="preserve"> in all configured DL BWPs of all configured cells in a list determined from a serving cell index provided by a MAC CE command. </w:t>
            </w:r>
            <w:r w:rsidRPr="00D53B2C">
              <w:rPr>
                <w:rFonts w:ascii="Times New Roman" w:eastAsia="SimSun" w:hAnsi="Times New Roman" w:cs="Times New Roman"/>
                <w:color w:val="FF0000"/>
                <w:kern w:val="0"/>
                <w:szCs w:val="20"/>
                <w:lang w:val="en-GB" w:eastAsia="zh-CN"/>
              </w:rPr>
              <w:t>The simultaneousTCI-CellList can be provided for simultaneous TCI state activation only if UE is not provided different values of CORESETPoolIndex in ControlResourceSets, and is not provided at least one TCI codepoint mapped with two TCI states.</w:t>
            </w:r>
          </w:p>
          <w:p w14:paraId="0ABCC928"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color w:val="000000"/>
                <w:kern w:val="0"/>
                <w:szCs w:val="20"/>
                <w:lang w:val="en-GB" w:eastAsia="zh-CN"/>
              </w:rPr>
              <w:t>[…]</w:t>
            </w:r>
          </w:p>
        </w:tc>
      </w:tr>
    </w:tbl>
    <w:p w14:paraId="7FAB7952"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p>
    <w:p w14:paraId="705A4C53"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SP/AP SRS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56D67B12" w14:textId="77777777" w:rsidTr="000E7F21">
        <w:trPr>
          <w:trHeight w:val="3460"/>
        </w:trPr>
        <w:tc>
          <w:tcPr>
            <w:tcW w:w="9467" w:type="dxa"/>
          </w:tcPr>
          <w:p w14:paraId="532F1100"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38.214-&gt; 6.2.1</w:t>
            </w:r>
            <w:r w:rsidRPr="00D53B2C">
              <w:rPr>
                <w:rFonts w:ascii="Times New Roman" w:eastAsia="SimSun" w:hAnsi="Times New Roman" w:cs="Times New Roman"/>
                <w:color w:val="000000"/>
                <w:kern w:val="0"/>
                <w:szCs w:val="20"/>
                <w:lang w:val="en-GB" w:eastAsia="zh-CN"/>
              </w:rPr>
              <w:tab/>
              <w:t>UE sounding procedure</w:t>
            </w:r>
          </w:p>
          <w:p w14:paraId="4FAC08C9"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val="en-GB" w:eastAsia="en-US"/>
              </w:rPr>
              <w:t>[…]</w:t>
            </w:r>
          </w:p>
          <w:p w14:paraId="15D9F46B"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eastAsia="en-US"/>
              </w:rPr>
              <w:t xml:space="preserve">When a spatialRelationInfo is activated/updated for a semi-persistent or aperiodic SRS resource configured by the higher layer parameter SRS-Resource by a MAC CE for a set of CCs/BWPs, where the applicable list of CCs is indicated by higher layer parameter simultaneousSpatial-UpdatedList-r16 or simultaneousSpatial-UpdatedListSecond-r16, the spatialRelationInfo is applied for the semi-persistent or aperiodic SRS resource(s) with the same SRS resource ID for all the BWPs in the indicated CCs. </w:t>
            </w:r>
            <w:r w:rsidRPr="00D53B2C">
              <w:rPr>
                <w:rFonts w:ascii="Times New Roman" w:eastAsia="SimSun" w:hAnsi="Times New Roman" w:cs="Times New Roman"/>
                <w:color w:val="FF0000"/>
                <w:kern w:val="0"/>
                <w:szCs w:val="20"/>
                <w:lang w:eastAsia="en-US"/>
              </w:rPr>
              <w:t>A spatialRelationInfo can be activated/updated for a semi-persistent or aperiodic SRS resource configured by the higher layer parameter SRS-Resource by a MAC CE for a set of CCs/BWPs only if UE is not provided different values of CORESETPoolIndex in ControlResourceSets, and is not provided at least one TCI codepoint mapped with two TCI states.</w:t>
            </w:r>
          </w:p>
          <w:p w14:paraId="658267D6"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eastAsia="en-US"/>
              </w:rPr>
              <w:t>[…]</w:t>
            </w:r>
          </w:p>
        </w:tc>
      </w:tr>
    </w:tbl>
    <w:p w14:paraId="56E45A6D" w14:textId="77777777" w:rsidR="00266DE9" w:rsidRDefault="00266DE9" w:rsidP="00266DE9">
      <w:pPr>
        <w:spacing w:before="240" w:after="0" w:line="360" w:lineRule="auto"/>
        <w:rPr>
          <w:rFonts w:ascii="Times New Roman" w:eastAsia="바탕" w:hAnsi="Times New Roman" w:cs="Times New Roman"/>
          <w:b/>
          <w:snapToGrid w:val="0"/>
          <w:kern w:val="0"/>
          <w:sz w:val="22"/>
          <w:szCs w:val="20"/>
          <w:highlight w:val="yellow"/>
        </w:rPr>
      </w:pPr>
    </w:p>
    <w:p w14:paraId="116DF67F" w14:textId="77777777" w:rsidR="00266DE9" w:rsidRPr="00CA01E0" w:rsidRDefault="00266DE9" w:rsidP="00266DE9">
      <w:pPr>
        <w:spacing w:before="240" w:after="0" w:line="360" w:lineRule="auto"/>
        <w:rPr>
          <w:rFonts w:ascii="Times New Roman" w:eastAsia="바탕" w:hAnsi="Times New Roman" w:cs="Times New Roman"/>
          <w:b/>
          <w:snapToGrid w:val="0"/>
          <w:kern w:val="0"/>
          <w:sz w:val="22"/>
          <w:szCs w:val="20"/>
        </w:rPr>
      </w:pPr>
      <w:r w:rsidRPr="006475FA">
        <w:rPr>
          <w:rFonts w:ascii="Times New Roman" w:eastAsia="바탕" w:hAnsi="Times New Roman" w:cs="Times New Roman" w:hint="eastAsia"/>
          <w:b/>
          <w:snapToGrid w:val="0"/>
          <w:kern w:val="0"/>
          <w:sz w:val="22"/>
          <w:szCs w:val="20"/>
          <w:highlight w:val="yellow"/>
        </w:rPr>
        <w:lastRenderedPageBreak/>
        <w:t>Companies</w:t>
      </w:r>
      <w:r w:rsidRPr="006475FA">
        <w:rPr>
          <w:rFonts w:ascii="Times New Roman" w:eastAsia="바탕" w:hAnsi="Times New Roman" w:cs="Times New Roman"/>
          <w:b/>
          <w:snapToGrid w:val="0"/>
          <w:kern w:val="0"/>
          <w:sz w:val="22"/>
          <w:szCs w:val="20"/>
          <w:highlight w:val="yellow"/>
        </w:rPr>
        <w:t xml:space="preserve">’ view </w:t>
      </w:r>
      <w:r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77777777" w:rsidR="00266DE9" w:rsidRDefault="00266DE9" w:rsidP="000E7F21">
            <w:pPr>
              <w:spacing w:line="300" w:lineRule="atLeast"/>
            </w:pPr>
          </w:p>
        </w:tc>
        <w:tc>
          <w:tcPr>
            <w:tcW w:w="7036" w:type="dxa"/>
          </w:tcPr>
          <w:p w14:paraId="54035A67" w14:textId="77777777" w:rsidR="00266DE9" w:rsidRDefault="00266DE9" w:rsidP="000E7F21">
            <w:pPr>
              <w:spacing w:line="300" w:lineRule="atLeast"/>
            </w:pPr>
          </w:p>
        </w:tc>
      </w:tr>
      <w:tr w:rsidR="00266DE9" w14:paraId="7EB359F3" w14:textId="77777777" w:rsidTr="000E7F21">
        <w:tc>
          <w:tcPr>
            <w:tcW w:w="1980" w:type="dxa"/>
          </w:tcPr>
          <w:p w14:paraId="3CBA0AFC" w14:textId="77777777" w:rsidR="00266DE9" w:rsidRDefault="00266DE9" w:rsidP="000E7F21">
            <w:pPr>
              <w:spacing w:line="300" w:lineRule="atLeast"/>
            </w:pPr>
          </w:p>
        </w:tc>
        <w:tc>
          <w:tcPr>
            <w:tcW w:w="7036" w:type="dxa"/>
          </w:tcPr>
          <w:p w14:paraId="4844490D" w14:textId="77777777" w:rsidR="00266DE9" w:rsidRDefault="00266DE9" w:rsidP="000E7F21">
            <w:pPr>
              <w:spacing w:line="300" w:lineRule="atLeast"/>
            </w:pPr>
          </w:p>
        </w:tc>
      </w:tr>
      <w:tr w:rsidR="00266DE9" w14:paraId="527F29DD" w14:textId="77777777" w:rsidTr="000E7F21">
        <w:tc>
          <w:tcPr>
            <w:tcW w:w="1980" w:type="dxa"/>
          </w:tcPr>
          <w:p w14:paraId="418EC480" w14:textId="77777777" w:rsidR="00266DE9" w:rsidRDefault="00266DE9" w:rsidP="000E7F21">
            <w:pPr>
              <w:spacing w:line="300" w:lineRule="atLeast"/>
            </w:pPr>
          </w:p>
        </w:tc>
        <w:tc>
          <w:tcPr>
            <w:tcW w:w="7036" w:type="dxa"/>
          </w:tcPr>
          <w:p w14:paraId="1D153AD8" w14:textId="77777777" w:rsidR="00266DE9" w:rsidRDefault="00266DE9" w:rsidP="000E7F21">
            <w:pPr>
              <w:spacing w:line="300" w:lineRule="atLeast"/>
            </w:pPr>
          </w:p>
        </w:tc>
      </w:tr>
      <w:tr w:rsidR="00266DE9" w14:paraId="43C0BF58" w14:textId="77777777" w:rsidTr="000E7F21">
        <w:tc>
          <w:tcPr>
            <w:tcW w:w="1980" w:type="dxa"/>
          </w:tcPr>
          <w:p w14:paraId="7375E25E" w14:textId="77777777" w:rsidR="00266DE9" w:rsidRDefault="00266DE9" w:rsidP="000E7F21">
            <w:pPr>
              <w:spacing w:line="300" w:lineRule="atLeast"/>
            </w:pPr>
          </w:p>
        </w:tc>
        <w:tc>
          <w:tcPr>
            <w:tcW w:w="7036" w:type="dxa"/>
          </w:tcPr>
          <w:p w14:paraId="0C7A1D3F" w14:textId="77777777" w:rsidR="00266DE9" w:rsidRDefault="00266DE9" w:rsidP="000E7F21">
            <w:pPr>
              <w:spacing w:line="300" w:lineRule="atLeast"/>
            </w:pPr>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85592E" w:rsidR="00E03F0A" w:rsidRDefault="00E03F0A">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AB00CC3" w14:textId="4ACD7658" w:rsidR="00266DE9" w:rsidRPr="00266DE9" w:rsidRDefault="00266DE9" w:rsidP="00266DE9">
      <w:pPr>
        <w:pStyle w:val="1"/>
        <w:numPr>
          <w:ilvl w:val="1"/>
          <w:numId w:val="19"/>
        </w:numPr>
      </w:pPr>
      <w:r w:rsidRPr="00266DE9">
        <w:lastRenderedPageBreak/>
        <w:t xml:space="preserve">Capture that UE expects to be configured with </w:t>
      </w:r>
      <w:r w:rsidRPr="00266DE9">
        <w:rPr>
          <w:i/>
        </w:rPr>
        <w:t>sri-PUSCH-PowerControl</w:t>
      </w:r>
      <w:r w:rsidRPr="00266DE9">
        <w:t xml:space="preserve"> when the MAC-CE based PL RS update is enabled for PUSCH that does not include a SRI field</w:t>
      </w:r>
    </w:p>
    <w:p w14:paraId="7C2E00DB" w14:textId="77777777" w:rsidR="005E0089" w:rsidRDefault="005E0089" w:rsidP="005E0089">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The last sentence of the captured agreement is not captured in current specification.</w:t>
      </w:r>
    </w:p>
    <w:tbl>
      <w:tblPr>
        <w:tblStyle w:val="a7"/>
        <w:tblW w:w="0" w:type="auto"/>
        <w:tblInd w:w="108" w:type="dxa"/>
        <w:tblLook w:val="04A0" w:firstRow="1" w:lastRow="0" w:firstColumn="1" w:lastColumn="0" w:noHBand="0" w:noVBand="1"/>
      </w:tblPr>
      <w:tblGrid>
        <w:gridCol w:w="8789"/>
      </w:tblGrid>
      <w:tr w:rsidR="005E0089" w14:paraId="629B2F7F" w14:textId="77777777" w:rsidTr="000E7F21">
        <w:trPr>
          <w:trHeight w:val="484"/>
        </w:trPr>
        <w:tc>
          <w:tcPr>
            <w:tcW w:w="8789" w:type="dxa"/>
          </w:tcPr>
          <w:p w14:paraId="0BE3C2EE" w14:textId="77777777" w:rsidR="005E0089" w:rsidRPr="00855A6A" w:rsidRDefault="005E0089" w:rsidP="000E7F21">
            <w:pPr>
              <w:rPr>
                <w:b/>
                <w:bCs/>
                <w:sz w:val="22"/>
                <w:szCs w:val="18"/>
                <w:highlight w:val="green"/>
                <w:lang w:eastAsia="x-none"/>
              </w:rPr>
            </w:pPr>
            <w:r w:rsidRPr="00855A6A">
              <w:rPr>
                <w:b/>
                <w:bCs/>
                <w:sz w:val="22"/>
                <w:szCs w:val="18"/>
                <w:highlight w:val="green"/>
                <w:lang w:eastAsia="x-none"/>
              </w:rPr>
              <w:t>Agreement in RAN1#99</w:t>
            </w:r>
          </w:p>
          <w:p w14:paraId="3BB9D132" w14:textId="77777777" w:rsidR="005E0089" w:rsidRPr="00526528" w:rsidRDefault="005E0089" w:rsidP="000E7F21">
            <w:pPr>
              <w:pStyle w:val="LGTdoc"/>
              <w:spacing w:line="240" w:lineRule="auto"/>
              <w:rPr>
                <w:rFonts w:ascii="Times" w:hAnsi="Times" w:cs="Times"/>
                <w:lang w:val="en-GB"/>
              </w:rPr>
            </w:pPr>
            <w:r w:rsidRPr="00855A6A">
              <w:rPr>
                <w:rFonts w:ascii="Times" w:hAnsi="Times" w:cs="Times"/>
                <w:sz w:val="22"/>
                <w:szCs w:val="18"/>
                <w:lang w:val="en-GB"/>
              </w:rPr>
              <w:t xml:space="preserve">When </w:t>
            </w:r>
            <w:r w:rsidRPr="00855A6A">
              <w:rPr>
                <w:rFonts w:ascii="Times" w:hAnsi="Times" w:cs="Times"/>
                <w:i/>
                <w:iCs/>
                <w:sz w:val="22"/>
                <w:szCs w:val="18"/>
              </w:rPr>
              <w:t xml:space="preserve">enablePLRSupdateForPUSCHSRS </w:t>
            </w:r>
            <w:r w:rsidRPr="00855A6A">
              <w:rPr>
                <w:rFonts w:ascii="Times" w:hAnsi="Times" w:cs="Times"/>
                <w:sz w:val="22"/>
                <w:szCs w:val="18"/>
                <w:lang w:val="en-GB"/>
              </w:rPr>
              <w:t xml:space="preserve">is configured, if a grant-based or grant-free PUSCH transmission is scheduled/activated by DCI format 0_1 that does not include a SRI field, the RS resource index </w:t>
            </w:r>
            <w:r w:rsidRPr="00855A6A">
              <w:rPr>
                <w:rFonts w:ascii="Times" w:hAnsi="Times" w:cs="Times"/>
                <w:i/>
                <w:iCs/>
                <w:sz w:val="22"/>
                <w:szCs w:val="18"/>
                <w:lang w:val="en-GB"/>
              </w:rPr>
              <w:t>q</w:t>
            </w:r>
            <w:r w:rsidRPr="00855A6A">
              <w:rPr>
                <w:rFonts w:ascii="Times" w:hAnsi="Times" w:cs="Times"/>
                <w:i/>
                <w:iCs/>
                <w:sz w:val="22"/>
                <w:szCs w:val="18"/>
                <w:vertAlign w:val="subscript"/>
                <w:lang w:val="en-GB"/>
              </w:rPr>
              <w:t>d</w:t>
            </w:r>
            <w:r w:rsidRPr="00855A6A">
              <w:rPr>
                <w:rFonts w:ascii="Times" w:hAnsi="Times" w:cs="Times"/>
                <w:sz w:val="22"/>
                <w:szCs w:val="18"/>
                <w:lang w:val="en-GB"/>
              </w:rPr>
              <w:t xml:space="preserve"> corresponding to the </w:t>
            </w:r>
            <w:r w:rsidRPr="00855A6A">
              <w:rPr>
                <w:rFonts w:ascii="Times" w:hAnsi="Times" w:cs="Times"/>
                <w:i/>
                <w:iCs/>
                <w:sz w:val="22"/>
                <w:szCs w:val="18"/>
                <w:lang w:val="en-GB"/>
              </w:rPr>
              <w:t>PUSCH-PathlossReferenceRS-Id</w:t>
            </w:r>
            <w:r w:rsidRPr="00855A6A">
              <w:rPr>
                <w:rFonts w:ascii="Times" w:hAnsi="Times" w:cs="Times"/>
                <w:sz w:val="22"/>
                <w:szCs w:val="18"/>
                <w:lang w:val="en-GB"/>
              </w:rPr>
              <w:t xml:space="preserve"> mapped with </w:t>
            </w:r>
            <w:r w:rsidRPr="00855A6A">
              <w:rPr>
                <w:rFonts w:ascii="Times" w:hAnsi="Times" w:cs="Times"/>
                <w:i/>
                <w:iCs/>
                <w:sz w:val="22"/>
                <w:szCs w:val="18"/>
                <w:lang w:val="en-GB"/>
              </w:rPr>
              <w:t>sri-PUSCH-PowerControlId</w:t>
            </w:r>
            <w:r w:rsidRPr="00855A6A">
              <w:rPr>
                <w:rFonts w:ascii="Times" w:hAnsi="Times" w:cs="Times"/>
                <w:sz w:val="22"/>
                <w:szCs w:val="18"/>
                <w:lang w:val="en-GB"/>
              </w:rPr>
              <w:t xml:space="preserve"> = 0 is used for path-loss measurement of PUSCH transmission. </w:t>
            </w:r>
            <w:r w:rsidRPr="00855A6A">
              <w:rPr>
                <w:rFonts w:ascii="Times" w:hAnsi="Times" w:cs="Times"/>
                <w:sz w:val="22"/>
                <w:szCs w:val="18"/>
                <w:highlight w:val="yellow"/>
                <w:lang w:val="en-GB"/>
              </w:rPr>
              <w:t xml:space="preserve">In this case, UE expects to be configured with </w:t>
            </w:r>
            <w:r w:rsidRPr="00855A6A">
              <w:rPr>
                <w:rFonts w:ascii="Times" w:hAnsi="Times" w:cs="Times"/>
                <w:i/>
                <w:iCs/>
                <w:sz w:val="22"/>
                <w:szCs w:val="18"/>
                <w:highlight w:val="yellow"/>
                <w:lang w:val="en-GB"/>
              </w:rPr>
              <w:t>sri-PUSCH-PowerControl</w:t>
            </w:r>
          </w:p>
        </w:tc>
      </w:tr>
    </w:tbl>
    <w:p w14:paraId="767A0E26" w14:textId="77777777" w:rsidR="005E0089" w:rsidRDefault="005E0089" w:rsidP="005E0089">
      <w:pPr>
        <w:widowControl w:val="0"/>
        <w:spacing w:after="0" w:line="240" w:lineRule="auto"/>
        <w:rPr>
          <w:rFonts w:ascii="Times" w:eastAsia="SimSun" w:hAnsi="Times" w:cs="Times"/>
          <w:b/>
          <w:iCs/>
          <w:szCs w:val="20"/>
          <w:lang w:val="en-GB" w:eastAsia="zh-CN"/>
        </w:rPr>
      </w:pPr>
    </w:p>
    <w:p w14:paraId="437DC10A" w14:textId="77777777" w:rsidR="005E0089" w:rsidRPr="00855A6A" w:rsidRDefault="005E0089" w:rsidP="005E0089">
      <w:pPr>
        <w:widowControl w:val="0"/>
        <w:spacing w:after="0" w:line="240" w:lineRule="auto"/>
        <w:rPr>
          <w:rFonts w:ascii="Times New Roman" w:eastAsia="SimSun" w:hAnsi="Times New Roman" w:cs="바탕"/>
          <w:i/>
          <w:kern w:val="0"/>
          <w:sz w:val="22"/>
          <w:lang w:val="en-GB" w:eastAsia="zh-CN"/>
        </w:rPr>
      </w:pPr>
      <w:r w:rsidRPr="00855A6A">
        <w:rPr>
          <w:rFonts w:ascii="Times" w:eastAsia="SimSun" w:hAnsi="Times" w:cs="Times" w:hint="eastAsia"/>
          <w:b/>
          <w:iCs/>
          <w:sz w:val="22"/>
          <w:lang w:val="en-GB" w:eastAsia="zh-CN"/>
        </w:rPr>
        <w:t>Proposal</w:t>
      </w:r>
      <w:r w:rsidRPr="00855A6A">
        <w:rPr>
          <w:rFonts w:ascii="Times" w:eastAsia="SimSun" w:hAnsi="Times" w:cs="Times"/>
          <w:b/>
          <w:iCs/>
          <w:sz w:val="22"/>
          <w:lang w:val="en-GB" w:eastAsia="zh-CN"/>
        </w:rPr>
        <w:t xml:space="preserve"> from CATT</w:t>
      </w:r>
      <w:r w:rsidRPr="00855A6A">
        <w:rPr>
          <w:rFonts w:ascii="Times" w:eastAsia="SimSun" w:hAnsi="Times" w:cs="Times" w:hint="eastAsia"/>
          <w:iCs/>
          <w:sz w:val="22"/>
          <w:lang w:val="en-GB" w:eastAsia="zh-CN"/>
        </w:rPr>
        <w:t xml:space="preserve">: </w:t>
      </w:r>
      <w:r w:rsidRPr="00855A6A">
        <w:rPr>
          <w:rFonts w:ascii="Times New Roman" w:eastAsia="SimSun" w:hAnsi="Times New Roman" w:cs="바탕"/>
          <w:i/>
          <w:kern w:val="0"/>
          <w:sz w:val="22"/>
          <w:lang w:val="en-GB" w:eastAsia="zh-CN"/>
        </w:rPr>
        <w:t xml:space="preserve">Capture RAN1#99 agreement </w:t>
      </w:r>
      <w:r w:rsidRPr="00855A6A">
        <w:rPr>
          <w:rFonts w:ascii="Times New Roman" w:eastAsia="SimSun" w:hAnsi="Times New Roman" w:cs="바탕" w:hint="eastAsia"/>
          <w:i/>
          <w:kern w:val="0"/>
          <w:sz w:val="22"/>
          <w:lang w:val="en-GB" w:eastAsia="zh-CN"/>
        </w:rPr>
        <w:t xml:space="preserve">that UE expects to be configured with </w:t>
      </w:r>
      <w:r w:rsidRPr="00855A6A">
        <w:rPr>
          <w:rFonts w:ascii="Times New Roman" w:eastAsia="SimSun" w:hAnsi="Times New Roman" w:cs="바탕"/>
          <w:i/>
          <w:kern w:val="0"/>
          <w:sz w:val="22"/>
          <w:lang w:val="en-GB" w:eastAsia="zh-CN"/>
        </w:rPr>
        <w:t>sri-PUSCH-PowerControl</w:t>
      </w:r>
      <w:r w:rsidRPr="00855A6A">
        <w:rPr>
          <w:rFonts w:ascii="Times New Roman" w:eastAsia="SimSun" w:hAnsi="Times New Roman" w:cs="바탕" w:hint="eastAsia"/>
          <w:i/>
          <w:kern w:val="0"/>
          <w:sz w:val="22"/>
          <w:lang w:val="en-GB" w:eastAsia="zh-CN"/>
        </w:rPr>
        <w:t xml:space="preserve"> to determine RS resource index </w:t>
      </w:r>
      <w:r w:rsidRPr="00855A6A">
        <w:rPr>
          <w:rFonts w:ascii="Times" w:eastAsia="SimSun" w:hAnsi="Times" w:cs="Times"/>
          <w:i/>
          <w:iCs/>
          <w:sz w:val="22"/>
          <w:lang w:val="en-GB" w:eastAsia="zh-CN"/>
        </w:rPr>
        <w:t>q</w:t>
      </w:r>
      <w:r w:rsidRPr="00855A6A">
        <w:rPr>
          <w:rFonts w:ascii="Times" w:eastAsia="SimSun" w:hAnsi="Times" w:cs="Times"/>
          <w:i/>
          <w:iCs/>
          <w:sz w:val="22"/>
          <w:vertAlign w:val="subscript"/>
          <w:lang w:val="en-GB" w:eastAsia="zh-CN"/>
        </w:rPr>
        <w:t>d</w:t>
      </w:r>
      <w:r w:rsidRPr="00855A6A" w:rsidDel="006D493C">
        <w:rPr>
          <w:rFonts w:ascii="Times New Roman" w:eastAsia="SimSun" w:hAnsi="Times New Roman" w:cs="바탕"/>
          <w:i/>
          <w:kern w:val="0"/>
          <w:sz w:val="22"/>
          <w:lang w:val="en-GB" w:eastAsia="zh-CN"/>
        </w:rPr>
        <w:t xml:space="preserve"> </w:t>
      </w:r>
      <w:r w:rsidRPr="00855A6A">
        <w:rPr>
          <w:rFonts w:ascii="Times New Roman" w:eastAsia="SimSun" w:hAnsi="Times New Roman" w:cs="바탕" w:hint="eastAsia"/>
          <w:i/>
          <w:kern w:val="0"/>
          <w:sz w:val="22"/>
          <w:lang w:val="en-GB" w:eastAsia="zh-CN"/>
        </w:rPr>
        <w:t xml:space="preserve">which will be used for path-loss measurement of PUSCH transmission. </w:t>
      </w:r>
      <w:r w:rsidRPr="00855A6A">
        <w:rPr>
          <w:rFonts w:ascii="Times New Roman" w:eastAsia="SimSun" w:hAnsi="Times New Roman" w:cs="바탕"/>
          <w:i/>
          <w:kern w:val="0"/>
          <w:sz w:val="22"/>
          <w:lang w:val="en-GB" w:eastAsia="zh-CN"/>
        </w:rPr>
        <w:t>When enablePLRSupdateForPUSCHSRS is configured</w:t>
      </w:r>
      <w:r w:rsidRPr="00855A6A">
        <w:rPr>
          <w:rFonts w:ascii="Times New Roman" w:eastAsia="SimSun" w:hAnsi="Times New Roman" w:cs="바탕" w:hint="eastAsia"/>
          <w:i/>
          <w:kern w:val="0"/>
          <w:sz w:val="22"/>
          <w:lang w:val="en-GB" w:eastAsia="zh-CN"/>
        </w:rPr>
        <w:t xml:space="preserve"> and if</w:t>
      </w:r>
      <w:r w:rsidRPr="00855A6A">
        <w:rPr>
          <w:rFonts w:ascii="Times New Roman" w:eastAsia="SimSun" w:hAnsi="Times New Roman" w:cs="바탕"/>
          <w:i/>
          <w:kern w:val="0"/>
          <w:sz w:val="22"/>
          <w:lang w:val="en-GB" w:eastAsia="zh-CN"/>
        </w:rPr>
        <w:t xml:space="preserve"> a grant-based or grant-free PUSCH transmission is scheduled/activated by DCI format 0_1 that does not include a SRI field</w:t>
      </w:r>
      <w:r w:rsidRPr="00855A6A">
        <w:rPr>
          <w:rFonts w:ascii="Times New Roman" w:eastAsia="SimSun" w:hAnsi="Times New Roman" w:cs="바탕" w:hint="eastAsia"/>
          <w:i/>
          <w:kern w:val="0"/>
          <w:sz w:val="22"/>
          <w:lang w:val="en-GB" w:eastAsia="zh-CN"/>
        </w:rPr>
        <w:t xml:space="preserve">. </w:t>
      </w:r>
    </w:p>
    <w:p w14:paraId="4A637293" w14:textId="77777777" w:rsidR="005E0089" w:rsidRPr="00197C31" w:rsidRDefault="005E0089" w:rsidP="005E0089">
      <w:pPr>
        <w:widowControl w:val="0"/>
        <w:spacing w:after="0" w:line="240" w:lineRule="auto"/>
        <w:rPr>
          <w:rFonts w:ascii="Calibri" w:eastAsia="SimSun" w:hAnsi="Calibri" w:cs="Times New Roman"/>
          <w:b/>
          <w:bCs/>
          <w:sz w:val="21"/>
          <w:highlight w:val="green"/>
          <w:lang w:eastAsia="zh-CN"/>
        </w:rPr>
      </w:pPr>
    </w:p>
    <w:p w14:paraId="642F585A" w14:textId="77777777" w:rsidR="005E0089" w:rsidRPr="00197C31" w:rsidRDefault="005E0089" w:rsidP="005E0089">
      <w:pPr>
        <w:widowControl w:val="0"/>
        <w:spacing w:after="0" w:line="240" w:lineRule="auto"/>
        <w:rPr>
          <w:rFonts w:ascii="Calibri" w:eastAsia="SimSun" w:hAnsi="Calibri" w:cs="Calibri"/>
          <w:sz w:val="21"/>
          <w:lang w:val="en-GB" w:eastAsia="zh-CN"/>
        </w:rPr>
      </w:pPr>
    </w:p>
    <w:tbl>
      <w:tblPr>
        <w:tblStyle w:val="20"/>
        <w:tblW w:w="0" w:type="auto"/>
        <w:tblInd w:w="108" w:type="dxa"/>
        <w:tblLook w:val="04A0" w:firstRow="1" w:lastRow="0" w:firstColumn="1" w:lastColumn="0" w:noHBand="0" w:noVBand="1"/>
      </w:tblPr>
      <w:tblGrid>
        <w:gridCol w:w="8908"/>
      </w:tblGrid>
      <w:tr w:rsidR="005E0089" w:rsidRPr="00197C31" w14:paraId="634D84D0" w14:textId="77777777" w:rsidTr="000E7F21">
        <w:trPr>
          <w:trHeight w:val="2641"/>
        </w:trPr>
        <w:tc>
          <w:tcPr>
            <w:tcW w:w="9110" w:type="dxa"/>
            <w:shd w:val="clear" w:color="auto" w:fill="auto"/>
          </w:tcPr>
          <w:p w14:paraId="075D6491" w14:textId="77777777" w:rsidR="005E0089" w:rsidRPr="00855A6A" w:rsidRDefault="005E0089" w:rsidP="000E7F21">
            <w:pPr>
              <w:widowControl w:val="0"/>
              <w:rPr>
                <w:rFonts w:ascii="Times New Roman" w:eastAsia="SimSun" w:hAnsi="Times New Roman" w:cs="Times New Roman"/>
                <w:sz w:val="22"/>
                <w:szCs w:val="18"/>
              </w:rPr>
            </w:pPr>
            <w:r w:rsidRPr="00855A6A">
              <w:rPr>
                <w:rFonts w:ascii="Times New Roman" w:eastAsia="SimSun" w:hAnsi="Times New Roman" w:cs="Times New Roman"/>
                <w:sz w:val="22"/>
                <w:szCs w:val="18"/>
              </w:rPr>
              <w:t xml:space="preserve">TS38.213: 7.1.1 UE </w:t>
            </w:r>
            <w:r>
              <w:rPr>
                <w:rFonts w:ascii="Times New Roman" w:eastAsia="SimSun" w:hAnsi="Times New Roman" w:cs="Times New Roman"/>
                <w:sz w:val="22"/>
                <w:szCs w:val="18"/>
              </w:rPr>
              <w:t>behavior</w:t>
            </w:r>
          </w:p>
          <w:p w14:paraId="24E7C96C" w14:textId="77777777" w:rsidR="005E0089" w:rsidRPr="00855A6A" w:rsidRDefault="005E0089" w:rsidP="000E7F21">
            <w:pPr>
              <w:widowControl w:val="0"/>
              <w:rPr>
                <w:rFonts w:ascii="Times New Roman" w:eastAsia="SimSun" w:hAnsi="Times New Roman" w:cs="Times New Roman"/>
                <w:sz w:val="22"/>
                <w:szCs w:val="18"/>
              </w:rPr>
            </w:pPr>
            <w:r w:rsidRPr="00855A6A">
              <w:rPr>
                <w:rFonts w:ascii="Times New Roman" w:eastAsia="SimSun" w:hAnsi="Times New Roman" w:cs="Times New Roman"/>
                <w:sz w:val="22"/>
                <w:szCs w:val="18"/>
              </w:rPr>
              <w:t>-----Start TP-----</w:t>
            </w:r>
          </w:p>
          <w:p w14:paraId="6B26F74B" w14:textId="77777777" w:rsidR="005E0089" w:rsidRPr="00855A6A" w:rsidRDefault="005E0089" w:rsidP="000E7F21">
            <w:pPr>
              <w:widowControl w:val="0"/>
              <w:rPr>
                <w:rFonts w:ascii="Times New Roman" w:eastAsia="SimSun" w:hAnsi="Times New Roman" w:cs="Times New Roman"/>
                <w:color w:val="000000"/>
                <w:sz w:val="22"/>
                <w:szCs w:val="18"/>
              </w:rPr>
            </w:pPr>
          </w:p>
          <w:p w14:paraId="50E9E7E3" w14:textId="77777777" w:rsidR="005E0089" w:rsidRPr="00855A6A" w:rsidRDefault="005E0089" w:rsidP="000E7F21">
            <w:pPr>
              <w:spacing w:after="180"/>
              <w:ind w:left="568"/>
              <w:rPr>
                <w:rFonts w:ascii="Times New Roman" w:eastAsia="SimSun" w:hAnsi="Times New Roman" w:cs="Times New Roman"/>
                <w:kern w:val="0"/>
                <w:sz w:val="22"/>
                <w:szCs w:val="18"/>
                <w:lang w:val="en-GB"/>
              </w:rPr>
            </w:pPr>
            <w:r w:rsidRPr="00855A6A">
              <w:rPr>
                <w:rFonts w:ascii="Times New Roman" w:eastAsia="SimSun" w:hAnsi="Times New Roman" w:cs="Times New Roman"/>
                <w:kern w:val="0"/>
                <w:sz w:val="22"/>
                <w:szCs w:val="18"/>
                <w:lang w:val="en-GB" w:eastAsia="en-US"/>
              </w:rPr>
              <w:t>-</w:t>
            </w:r>
            <w:r w:rsidRPr="00855A6A">
              <w:rPr>
                <w:rFonts w:ascii="Times New Roman" w:eastAsia="SimSun" w:hAnsi="Times New Roman" w:cs="Times New Roman"/>
                <w:kern w:val="0"/>
                <w:sz w:val="22"/>
                <w:szCs w:val="18"/>
                <w:lang w:val="en-GB" w:eastAsia="en-US"/>
              </w:rPr>
              <w:tab/>
              <w:t>For a PUSCH transmission scheduled</w:t>
            </w:r>
            <w:r w:rsidRPr="00855A6A">
              <w:rPr>
                <w:rFonts w:ascii="Times New Roman" w:eastAsia="SimSun" w:hAnsi="Times New Roman" w:cs="Times New Roman"/>
                <w:kern w:val="0"/>
                <w:sz w:val="22"/>
                <w:szCs w:val="18"/>
                <w:lang w:eastAsia="en-US"/>
              </w:rPr>
              <w:t xml:space="preserve"> by a DCI format that does not include a SRI field, or for a</w:t>
            </w:r>
            <w:r w:rsidRPr="00855A6A">
              <w:rPr>
                <w:rFonts w:ascii="Times New Roman" w:eastAsia="SimSun" w:hAnsi="Times New Roman" w:cs="Times New Roman"/>
                <w:kern w:val="0"/>
                <w:sz w:val="22"/>
                <w:szCs w:val="18"/>
                <w:lang w:val="en-GB" w:eastAsia="en-US"/>
              </w:rPr>
              <w:t xml:space="preserve"> PUSCH transmission configured by </w:t>
            </w:r>
            <w:r w:rsidRPr="00855A6A">
              <w:rPr>
                <w:rFonts w:ascii="Times New Roman" w:eastAsia="SimSun" w:hAnsi="Times New Roman" w:cs="Times New Roman"/>
                <w:i/>
                <w:iCs/>
                <w:kern w:val="0"/>
                <w:sz w:val="22"/>
                <w:szCs w:val="18"/>
                <w:lang w:val="en-GB" w:eastAsia="en-US"/>
              </w:rPr>
              <w:t>ConfiguredGrantConfig</w:t>
            </w:r>
            <w:r w:rsidRPr="00855A6A">
              <w:rPr>
                <w:rFonts w:ascii="Times New Roman" w:eastAsia="SimSun" w:hAnsi="Times New Roman" w:cs="Times New Roman"/>
                <w:iCs/>
                <w:kern w:val="0"/>
                <w:sz w:val="22"/>
                <w:szCs w:val="18"/>
                <w:lang w:val="en-GB" w:eastAsia="en-US"/>
              </w:rPr>
              <w:t xml:space="preserve"> and activated, as described in Clause 10.2, </w:t>
            </w:r>
            <w:r w:rsidRPr="00855A6A">
              <w:rPr>
                <w:rFonts w:ascii="Times New Roman" w:eastAsia="SimSun" w:hAnsi="Times New Roman" w:cs="Times New Roman"/>
                <w:kern w:val="0"/>
                <w:sz w:val="22"/>
                <w:szCs w:val="18"/>
                <w:lang w:eastAsia="en-US"/>
              </w:rPr>
              <w:t>by a DCI format that does not include a SRI field</w:t>
            </w:r>
            <w:r w:rsidRPr="00855A6A">
              <w:rPr>
                <w:rFonts w:ascii="Times New Roman" w:eastAsia="맑은 고딕" w:hAnsi="Times New Roman" w:cs="Times New Roman"/>
                <w:kern w:val="0"/>
                <w:sz w:val="22"/>
                <w:szCs w:val="18"/>
                <w:lang w:val="en-GB" w:eastAsia="en-US"/>
              </w:rPr>
              <w:t xml:space="preserve">, a </w:t>
            </w:r>
            <w:r w:rsidRPr="00855A6A">
              <w:rPr>
                <w:rFonts w:ascii="Times New Roman" w:eastAsia="SimSun" w:hAnsi="Times New Roman" w:cs="Times New Roman"/>
                <w:kern w:val="0"/>
                <w:sz w:val="22"/>
                <w:szCs w:val="18"/>
                <w:lang w:val="en-GB" w:eastAsia="en-US"/>
              </w:rPr>
              <w:t>RS resource</w:t>
            </w:r>
            <w:r w:rsidRPr="00855A6A">
              <w:rPr>
                <w:rFonts w:ascii="Times New Roman" w:eastAsia="SimSun" w:hAnsi="Times New Roman" w:cs="Times New Roman"/>
                <w:kern w:val="0"/>
                <w:sz w:val="22"/>
                <w:szCs w:val="18"/>
                <w:lang w:eastAsia="en-US"/>
              </w:rPr>
              <w:t xml:space="preserve"> index</w:t>
            </w:r>
            <w:r w:rsidRPr="00855A6A">
              <w:rPr>
                <w:rFonts w:ascii="Times New Roman" w:eastAsia="SimSun" w:hAnsi="Times New Roman" w:cs="Times New Roman"/>
                <w:kern w:val="0"/>
                <w:sz w:val="22"/>
                <w:szCs w:val="18"/>
                <w:lang w:val="en-GB" w:eastAsia="en-US"/>
              </w:rPr>
              <w:t xml:space="preserve"> </w:t>
            </w:r>
            <w:r w:rsidRPr="00855A6A">
              <w:rPr>
                <w:rFonts w:ascii="Times New Roman" w:eastAsia="SimSun" w:hAnsi="Times New Roman" w:cs="Times New Roman"/>
                <w:kern w:val="0"/>
                <w:position w:val="-10"/>
                <w:sz w:val="22"/>
                <w:szCs w:val="18"/>
                <w:lang w:val="en-GB" w:eastAsia="en-US"/>
              </w:rPr>
              <w:object w:dxaOrig="260" w:dyaOrig="300" w14:anchorId="7E0FB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5.6pt" o:ole="">
                  <v:imagedata r:id="rId8" o:title=""/>
                </v:shape>
                <o:OLEObject Type="Embed" ProgID="Equation.3" ShapeID="_x0000_i1025" DrawAspect="Content" ObjectID="_1651915963" r:id="rId9"/>
              </w:object>
            </w:r>
            <w:r w:rsidRPr="00855A6A">
              <w:rPr>
                <w:rFonts w:ascii="Times New Roman" w:eastAsia="SimSun" w:hAnsi="Times New Roman" w:cs="Times New Roman"/>
                <w:kern w:val="0"/>
                <w:sz w:val="22"/>
                <w:szCs w:val="18"/>
                <w:lang w:val="en-GB" w:eastAsia="en-US"/>
              </w:rPr>
              <w:t xml:space="preserve"> is determined from the </w:t>
            </w:r>
            <w:r w:rsidRPr="00855A6A">
              <w:rPr>
                <w:rFonts w:ascii="Times New Roman" w:eastAsia="SimSun" w:hAnsi="Times New Roman" w:cs="Times New Roman"/>
                <w:i/>
                <w:kern w:val="0"/>
                <w:sz w:val="22"/>
                <w:szCs w:val="18"/>
                <w:lang w:val="en-GB" w:eastAsia="en-US"/>
              </w:rPr>
              <w:t>PUSCH-PathlossReferenceRS-Id</w:t>
            </w:r>
            <w:r w:rsidRPr="00855A6A">
              <w:rPr>
                <w:rFonts w:ascii="Times New Roman" w:eastAsia="SimSun" w:hAnsi="Times New Roman" w:cs="Times New Roman"/>
                <w:kern w:val="0"/>
                <w:sz w:val="22"/>
                <w:szCs w:val="18"/>
                <w:lang w:val="en-GB" w:eastAsia="en-US"/>
              </w:rPr>
              <w:t xml:space="preserve"> </w:t>
            </w:r>
            <w:r w:rsidRPr="00855A6A">
              <w:rPr>
                <w:rFonts w:ascii="Times New Roman" w:eastAsia="MS Mincho" w:hAnsi="Times New Roman" w:cs="Times New Roman"/>
                <w:kern w:val="0"/>
                <w:sz w:val="22"/>
                <w:szCs w:val="18"/>
                <w:lang w:val="en-GB" w:eastAsia="en-US"/>
              </w:rPr>
              <w:t xml:space="preserve">mapped to </w:t>
            </w:r>
            <w:r w:rsidRPr="00855A6A">
              <w:rPr>
                <w:rFonts w:ascii="Times New Roman" w:eastAsia="SimSun" w:hAnsi="Times New Roman" w:cs="Times New Roman"/>
                <w:i/>
                <w:kern w:val="0"/>
                <w:sz w:val="22"/>
                <w:szCs w:val="18"/>
                <w:lang w:val="en-GB" w:eastAsia="en-US"/>
              </w:rPr>
              <w:t>sri-PUSCH-PowerControlId</w:t>
            </w:r>
            <w:r w:rsidRPr="00855A6A">
              <w:rPr>
                <w:rFonts w:ascii="Times New Roman" w:eastAsia="SimSun" w:hAnsi="Times New Roman" w:cs="Times New Roman"/>
                <w:kern w:val="0"/>
                <w:sz w:val="22"/>
                <w:szCs w:val="18"/>
                <w:lang w:val="en-GB" w:eastAsia="en-US"/>
              </w:rPr>
              <w:t xml:space="preserve"> = 0</w:t>
            </w:r>
            <w:r w:rsidRPr="00855A6A">
              <w:rPr>
                <w:rFonts w:ascii="Times New Roman" w:eastAsia="SimSun" w:hAnsi="Times New Roman" w:cs="Times New Roman"/>
                <w:kern w:val="0"/>
                <w:sz w:val="22"/>
                <w:szCs w:val="18"/>
                <w:lang w:val="en-GB"/>
              </w:rPr>
              <w:t xml:space="preserve">. </w:t>
            </w:r>
            <w:ins w:id="11" w:author="CATT" w:date="2020-05-12T09:59:00Z">
              <w:r w:rsidRPr="00855A6A">
                <w:rPr>
                  <w:rFonts w:ascii="Times New Roman" w:eastAsia="SimSun" w:hAnsi="Times New Roman" w:cs="Times New Roman" w:hint="eastAsia"/>
                  <w:kern w:val="0"/>
                  <w:sz w:val="22"/>
                  <w:szCs w:val="18"/>
                  <w:lang w:val="en-GB"/>
                </w:rPr>
                <w:t>The UE expects to be configured with</w:t>
              </w:r>
              <w:r w:rsidRPr="00855A6A">
                <w:rPr>
                  <w:rFonts w:ascii="Times New Roman" w:eastAsia="SimSun" w:hAnsi="Times New Roman" w:cs="Times New Roman"/>
                  <w:i/>
                  <w:kern w:val="0"/>
                  <w:sz w:val="22"/>
                  <w:szCs w:val="18"/>
                  <w:lang w:val="en-GB"/>
                </w:rPr>
                <w:t xml:space="preserve"> sri-PUSCH-PowerControl.</w:t>
              </w:r>
            </w:ins>
          </w:p>
          <w:p w14:paraId="3871E22E" w14:textId="77777777" w:rsidR="005E0089" w:rsidRPr="00855A6A" w:rsidRDefault="005E0089" w:rsidP="000E7F21">
            <w:pPr>
              <w:widowControl w:val="0"/>
              <w:rPr>
                <w:rFonts w:ascii="Times New Roman" w:eastAsia="SimSun" w:hAnsi="Times New Roman" w:cs="Times New Roman"/>
                <w:kern w:val="0"/>
                <w:sz w:val="22"/>
                <w:szCs w:val="18"/>
                <w:lang w:val="en-GB"/>
              </w:rPr>
            </w:pPr>
          </w:p>
          <w:p w14:paraId="03FEDC13" w14:textId="77777777" w:rsidR="005E0089" w:rsidRPr="00197C31" w:rsidRDefault="005E0089" w:rsidP="000E7F21">
            <w:pPr>
              <w:widowControl w:val="0"/>
              <w:rPr>
                <w:rFonts w:ascii="Times New Roman" w:eastAsia="SimSun" w:hAnsi="Times New Roman" w:cs="Times New Roman"/>
                <w:b/>
                <w:i/>
                <w:kern w:val="0"/>
                <w:szCs w:val="20"/>
              </w:rPr>
            </w:pPr>
            <w:r w:rsidRPr="00855A6A">
              <w:rPr>
                <w:rFonts w:ascii="Times New Roman" w:eastAsia="SimSun" w:hAnsi="Times New Roman" w:cs="Times New Roman"/>
                <w:sz w:val="22"/>
                <w:szCs w:val="18"/>
              </w:rPr>
              <w:t>-----End TP-----</w:t>
            </w:r>
          </w:p>
        </w:tc>
      </w:tr>
    </w:tbl>
    <w:p w14:paraId="0283FB00" w14:textId="77777777" w:rsidR="00266DE9" w:rsidRDefault="00266DE9" w:rsidP="00266DE9">
      <w:pPr>
        <w:spacing w:before="240" w:after="0" w:line="360" w:lineRule="auto"/>
        <w:rPr>
          <w:rFonts w:ascii="Times New Roman" w:eastAsia="바탕" w:hAnsi="Times New Roman" w:cs="Times New Roman"/>
          <w:b/>
          <w:snapToGrid w:val="0"/>
          <w:kern w:val="0"/>
          <w:sz w:val="22"/>
          <w:szCs w:val="20"/>
          <w:highlight w:val="yellow"/>
        </w:rPr>
      </w:pPr>
    </w:p>
    <w:p w14:paraId="1C40E806" w14:textId="77777777" w:rsidR="00266DE9" w:rsidRPr="00CA01E0" w:rsidRDefault="00266DE9" w:rsidP="00266DE9">
      <w:pPr>
        <w:spacing w:before="240" w:after="0" w:line="360" w:lineRule="auto"/>
        <w:rPr>
          <w:rFonts w:ascii="Times New Roman" w:eastAsia="바탕" w:hAnsi="Times New Roman" w:cs="Times New Roman"/>
          <w:b/>
          <w:snapToGrid w:val="0"/>
          <w:kern w:val="0"/>
          <w:sz w:val="22"/>
          <w:szCs w:val="20"/>
        </w:rPr>
      </w:pPr>
      <w:r w:rsidRPr="006475FA">
        <w:rPr>
          <w:rFonts w:ascii="Times New Roman" w:eastAsia="바탕" w:hAnsi="Times New Roman" w:cs="Times New Roman" w:hint="eastAsia"/>
          <w:b/>
          <w:snapToGrid w:val="0"/>
          <w:kern w:val="0"/>
          <w:sz w:val="22"/>
          <w:szCs w:val="20"/>
          <w:highlight w:val="yellow"/>
        </w:rPr>
        <w:t>Companies</w:t>
      </w:r>
      <w:r w:rsidRPr="006475FA">
        <w:rPr>
          <w:rFonts w:ascii="Times New Roman" w:eastAsia="바탕" w:hAnsi="Times New Roman" w:cs="Times New Roman"/>
          <w:b/>
          <w:snapToGrid w:val="0"/>
          <w:kern w:val="0"/>
          <w:sz w:val="22"/>
          <w:szCs w:val="20"/>
          <w:highlight w:val="yellow"/>
        </w:rPr>
        <w:t xml:space="preserve">’ view </w:t>
      </w:r>
      <w:r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77777777" w:rsidR="00266DE9" w:rsidRDefault="00266DE9" w:rsidP="000E7F21">
            <w:pPr>
              <w:spacing w:line="300" w:lineRule="atLeast"/>
            </w:pPr>
          </w:p>
        </w:tc>
        <w:tc>
          <w:tcPr>
            <w:tcW w:w="7036" w:type="dxa"/>
          </w:tcPr>
          <w:p w14:paraId="7877F975" w14:textId="77777777" w:rsidR="00266DE9" w:rsidRDefault="00266DE9" w:rsidP="000E7F21">
            <w:pPr>
              <w:spacing w:line="300" w:lineRule="atLeast"/>
            </w:pPr>
          </w:p>
        </w:tc>
      </w:tr>
      <w:tr w:rsidR="00266DE9" w14:paraId="008D18E4" w14:textId="77777777" w:rsidTr="000E7F21">
        <w:tc>
          <w:tcPr>
            <w:tcW w:w="1980" w:type="dxa"/>
          </w:tcPr>
          <w:p w14:paraId="6EB8CC03" w14:textId="77777777" w:rsidR="00266DE9" w:rsidRDefault="00266DE9" w:rsidP="000E7F21">
            <w:pPr>
              <w:spacing w:line="300" w:lineRule="atLeast"/>
            </w:pPr>
          </w:p>
        </w:tc>
        <w:tc>
          <w:tcPr>
            <w:tcW w:w="7036" w:type="dxa"/>
          </w:tcPr>
          <w:p w14:paraId="4277949D" w14:textId="77777777" w:rsidR="00266DE9" w:rsidRDefault="00266DE9" w:rsidP="000E7F21">
            <w:pPr>
              <w:spacing w:line="300" w:lineRule="atLeast"/>
            </w:pPr>
          </w:p>
        </w:tc>
      </w:tr>
      <w:tr w:rsidR="00266DE9" w14:paraId="72ABDEFE" w14:textId="77777777" w:rsidTr="000E7F21">
        <w:tc>
          <w:tcPr>
            <w:tcW w:w="1980" w:type="dxa"/>
          </w:tcPr>
          <w:p w14:paraId="40008BBD" w14:textId="77777777" w:rsidR="00266DE9" w:rsidRDefault="00266DE9" w:rsidP="000E7F21">
            <w:pPr>
              <w:spacing w:line="300" w:lineRule="atLeast"/>
            </w:pPr>
          </w:p>
        </w:tc>
        <w:tc>
          <w:tcPr>
            <w:tcW w:w="7036" w:type="dxa"/>
          </w:tcPr>
          <w:p w14:paraId="6FFDB23E" w14:textId="77777777" w:rsidR="00266DE9" w:rsidRDefault="00266DE9" w:rsidP="000E7F21">
            <w:pPr>
              <w:spacing w:line="300" w:lineRule="atLeast"/>
            </w:pPr>
          </w:p>
        </w:tc>
      </w:tr>
      <w:tr w:rsidR="00266DE9" w14:paraId="09DEC232" w14:textId="77777777" w:rsidTr="000E7F21">
        <w:tc>
          <w:tcPr>
            <w:tcW w:w="1980" w:type="dxa"/>
          </w:tcPr>
          <w:p w14:paraId="4696BAD2" w14:textId="77777777" w:rsidR="00266DE9" w:rsidRDefault="00266DE9" w:rsidP="000E7F21">
            <w:pPr>
              <w:spacing w:line="300" w:lineRule="atLeast"/>
            </w:pPr>
          </w:p>
        </w:tc>
        <w:tc>
          <w:tcPr>
            <w:tcW w:w="7036" w:type="dxa"/>
          </w:tcPr>
          <w:p w14:paraId="1F89F092" w14:textId="77777777" w:rsidR="00266DE9" w:rsidRDefault="00266DE9" w:rsidP="000E7F21">
            <w:pPr>
              <w:spacing w:line="300" w:lineRule="atLeast"/>
            </w:pPr>
          </w:p>
        </w:tc>
      </w:tr>
    </w:tbl>
    <w:p w14:paraId="41CCB1A2" w14:textId="0FC0D93A" w:rsidR="00E03F0A" w:rsidRDefault="00E03F0A" w:rsidP="00266DE9">
      <w:pPr>
        <w:spacing w:after="180" w:line="240" w:lineRule="auto"/>
        <w:rPr>
          <w:rFonts w:ascii="Times New Roman" w:eastAsia="SimSun" w:hAnsi="Times New Roman" w:cs="Times New Roman"/>
          <w:kern w:val="0"/>
          <w:szCs w:val="20"/>
          <w:lang w:val="en-GB" w:eastAsia="en-US"/>
        </w:rPr>
      </w:pPr>
    </w:p>
    <w:p w14:paraId="745A4349" w14:textId="77777777" w:rsidR="00E03F0A" w:rsidRDefault="00E03F0A">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5632945E"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E03F0A">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5E0089">
        <w:rPr>
          <w:b w:val="0"/>
          <w:sz w:val="22"/>
          <w:highlight w:val="yellow"/>
          <w:lang w:val="en-US"/>
        </w:rPr>
        <w:t>2</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Source</w:t>
            </w:r>
          </w:p>
        </w:tc>
      </w:tr>
      <w:tr w:rsidR="005E0089"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77777777" w:rsidR="005E0089" w:rsidRPr="00AF6AEC" w:rsidRDefault="00BA3E0D" w:rsidP="000E7F21">
            <w:pPr>
              <w:spacing w:after="0" w:line="240" w:lineRule="auto"/>
              <w:jc w:val="left"/>
              <w:rPr>
                <w:rFonts w:ascii="Arial" w:eastAsia="맑은 고딕" w:hAnsi="Arial" w:cs="Arial"/>
                <w:b/>
                <w:bCs/>
                <w:color w:val="0000FF"/>
                <w:kern w:val="0"/>
                <w:sz w:val="16"/>
                <w:szCs w:val="16"/>
                <w:u w:val="single"/>
              </w:rPr>
            </w:pPr>
            <w:hyperlink r:id="rId10" w:history="1">
              <w:r w:rsidR="005E0089" w:rsidRPr="00AF6AEC">
                <w:rPr>
                  <w:rFonts w:ascii="Arial" w:eastAsia="맑은 고딕"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6E974CD6" w14:textId="77777777" w:rsidR="005E0089" w:rsidRPr="00AF6AEC" w:rsidRDefault="005E0089"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3D6BA75A" w14:textId="77777777" w:rsidR="005E0089" w:rsidRPr="00AF6AEC" w:rsidRDefault="005E0089"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ZTE</w:t>
            </w:r>
          </w:p>
        </w:tc>
      </w:tr>
      <w:tr w:rsidR="005E0089" w:rsidRPr="00AF6AEC" w14:paraId="30AE8FCE"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8A9DA31" w14:textId="77777777" w:rsidR="005E0089" w:rsidRPr="00AF6AEC" w:rsidRDefault="00BA3E0D" w:rsidP="000E7F21">
            <w:pPr>
              <w:spacing w:after="0" w:line="240" w:lineRule="auto"/>
              <w:jc w:val="left"/>
              <w:rPr>
                <w:rFonts w:ascii="Arial" w:eastAsia="맑은 고딕" w:hAnsi="Arial" w:cs="Arial"/>
                <w:b/>
                <w:bCs/>
                <w:color w:val="0000FF"/>
                <w:kern w:val="0"/>
                <w:sz w:val="16"/>
                <w:szCs w:val="16"/>
                <w:u w:val="single"/>
              </w:rPr>
            </w:pPr>
            <w:hyperlink r:id="rId11" w:history="1">
              <w:r w:rsidR="005E0089" w:rsidRPr="00AF6AEC">
                <w:rPr>
                  <w:rFonts w:ascii="Arial" w:eastAsia="맑은 고딕" w:hAnsi="Arial" w:cs="Arial"/>
                  <w:b/>
                  <w:bCs/>
                  <w:color w:val="0000FF"/>
                  <w:kern w:val="0"/>
                  <w:sz w:val="16"/>
                  <w:szCs w:val="16"/>
                  <w:u w:val="single"/>
                </w:rPr>
                <w:t>R1-2003628</w:t>
              </w:r>
            </w:hyperlink>
          </w:p>
        </w:tc>
        <w:tc>
          <w:tcPr>
            <w:tcW w:w="4400" w:type="dxa"/>
            <w:tcBorders>
              <w:top w:val="nil"/>
              <w:left w:val="nil"/>
              <w:bottom w:val="single" w:sz="4" w:space="0" w:color="A6A6A6"/>
              <w:right w:val="single" w:sz="4" w:space="0" w:color="A6A6A6"/>
            </w:tcBorders>
            <w:shd w:val="clear" w:color="auto" w:fill="auto"/>
            <w:hideMark/>
          </w:tcPr>
          <w:p w14:paraId="07246F2F" w14:textId="77777777" w:rsidR="005E0089" w:rsidRPr="00AF6AEC" w:rsidRDefault="005E0089"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1BCA0856" w14:textId="77777777" w:rsidR="005E0089" w:rsidRPr="00AF6AEC" w:rsidRDefault="005E0089"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CATT</w:t>
            </w:r>
          </w:p>
        </w:tc>
      </w:tr>
      <w:tr w:rsidR="005E0089" w:rsidRPr="00AF6AEC" w14:paraId="7F434156"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2BC55EA" w14:textId="77777777" w:rsidR="005E0089" w:rsidRPr="00AF6AEC" w:rsidRDefault="00BA3E0D" w:rsidP="000E7F21">
            <w:pPr>
              <w:spacing w:after="0" w:line="240" w:lineRule="auto"/>
              <w:jc w:val="left"/>
              <w:rPr>
                <w:rFonts w:ascii="Arial" w:eastAsia="맑은 고딕" w:hAnsi="Arial" w:cs="Arial"/>
                <w:b/>
                <w:bCs/>
                <w:color w:val="0000FF"/>
                <w:kern w:val="0"/>
                <w:sz w:val="16"/>
                <w:szCs w:val="16"/>
                <w:u w:val="single"/>
              </w:rPr>
            </w:pPr>
            <w:hyperlink r:id="rId12" w:history="1">
              <w:r w:rsidR="005E0089" w:rsidRPr="00AF6AEC">
                <w:rPr>
                  <w:rFonts w:ascii="Arial" w:eastAsia="맑은 고딕" w:hAnsi="Arial" w:cs="Arial"/>
                  <w:b/>
                  <w:bCs/>
                  <w:color w:val="0000FF"/>
                  <w:kern w:val="0"/>
                  <w:sz w:val="16"/>
                  <w:szCs w:val="16"/>
                  <w:u w:val="single"/>
                </w:rPr>
                <w:t>R1-2004464</w:t>
              </w:r>
            </w:hyperlink>
          </w:p>
        </w:tc>
        <w:tc>
          <w:tcPr>
            <w:tcW w:w="4400" w:type="dxa"/>
            <w:tcBorders>
              <w:top w:val="nil"/>
              <w:left w:val="nil"/>
              <w:bottom w:val="single" w:sz="4" w:space="0" w:color="A6A6A6"/>
              <w:right w:val="single" w:sz="4" w:space="0" w:color="A6A6A6"/>
            </w:tcBorders>
            <w:shd w:val="clear" w:color="auto" w:fill="auto"/>
            <w:hideMark/>
          </w:tcPr>
          <w:p w14:paraId="4E38BCB6" w14:textId="77777777" w:rsidR="005E0089" w:rsidRPr="00AF6AEC" w:rsidRDefault="005E0089"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71AC6FA0" w14:textId="77777777" w:rsidR="005E0089" w:rsidRPr="00AF6AEC" w:rsidRDefault="005E0089"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95E0C" w14:textId="77777777" w:rsidR="00BA3E0D" w:rsidRDefault="00BA3E0D" w:rsidP="00D30654">
      <w:pPr>
        <w:spacing w:after="0" w:line="240" w:lineRule="auto"/>
      </w:pPr>
      <w:r>
        <w:separator/>
      </w:r>
    </w:p>
  </w:endnote>
  <w:endnote w:type="continuationSeparator" w:id="0">
    <w:p w14:paraId="707ED9A4" w14:textId="77777777" w:rsidR="00BA3E0D" w:rsidRDefault="00BA3E0D"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15202" w14:textId="77777777" w:rsidR="00BA3E0D" w:rsidRDefault="00BA3E0D" w:rsidP="00D30654">
      <w:pPr>
        <w:spacing w:after="0" w:line="240" w:lineRule="auto"/>
      </w:pPr>
      <w:r>
        <w:separator/>
      </w:r>
    </w:p>
  </w:footnote>
  <w:footnote w:type="continuationSeparator" w:id="0">
    <w:p w14:paraId="760E8A84" w14:textId="77777777" w:rsidR="00BA3E0D" w:rsidRDefault="00BA3E0D"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바탕"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맑은 고딕"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0" w15:restartNumberingAfterBreak="0">
    <w:nsid w:val="58A04C25"/>
    <w:multiLevelType w:val="hybridMultilevel"/>
    <w:tmpl w:val="EC2AA92E"/>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1"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66BB5998"/>
    <w:multiLevelType w:val="hybridMultilevel"/>
    <w:tmpl w:val="7DD603A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5"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8"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9" w15:restartNumberingAfterBreak="0">
    <w:nsid w:val="7C1C1148"/>
    <w:multiLevelType w:val="hybridMultilevel"/>
    <w:tmpl w:val="6EBEE312"/>
    <w:lvl w:ilvl="0" w:tplc="AC968F4C">
      <w:start w:val="3"/>
      <w:numFmt w:val="bullet"/>
      <w:lvlText w:val="-"/>
      <w:lvlJc w:val="left"/>
      <w:pPr>
        <w:ind w:left="1090" w:hanging="360"/>
      </w:pPr>
      <w:rPr>
        <w:rFonts w:ascii="Times New Roman" w:eastAsia="맑은 고딕"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3"/>
  </w:num>
  <w:num w:numId="2">
    <w:abstractNumId w:val="6"/>
  </w:num>
  <w:num w:numId="3">
    <w:abstractNumId w:val="14"/>
  </w:num>
  <w:num w:numId="4">
    <w:abstractNumId w:val="0"/>
  </w:num>
  <w:num w:numId="5">
    <w:abstractNumId w:val="17"/>
  </w:num>
  <w:num w:numId="6">
    <w:abstractNumId w:val="5"/>
  </w:num>
  <w:num w:numId="7">
    <w:abstractNumId w:val="15"/>
  </w:num>
  <w:num w:numId="8">
    <w:abstractNumId w:val="11"/>
  </w:num>
  <w:num w:numId="9">
    <w:abstractNumId w:val="16"/>
  </w:num>
  <w:num w:numId="10">
    <w:abstractNumId w:val="1"/>
  </w:num>
  <w:num w:numId="11">
    <w:abstractNumId w:val="9"/>
  </w:num>
  <w:num w:numId="12">
    <w:abstractNumId w:val="10"/>
  </w:num>
  <w:num w:numId="13">
    <w:abstractNumId w:val="3"/>
  </w:num>
  <w:num w:numId="14">
    <w:abstractNumId w:val="18"/>
  </w:num>
  <w:num w:numId="15">
    <w:abstractNumId w:val="19"/>
  </w:num>
  <w:num w:numId="16">
    <w:abstractNumId w:val="2"/>
  </w:num>
  <w:num w:numId="17">
    <w:abstractNumId w:val="7"/>
  </w:num>
  <w:num w:numId="18">
    <w:abstractNumId w:val="4"/>
  </w:num>
  <w:num w:numId="19">
    <w:abstractNumId w:val="8"/>
  </w:num>
  <w:num w:numId="2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6243"/>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36F4"/>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D0C1F"/>
    <w:rsid w:val="005D3485"/>
    <w:rsid w:val="005D3F6E"/>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3E0D"/>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3F0A"/>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4B7DF5A9-4A3C-40F5-8CEF-89C8A161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Char"/>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Char"/>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바탕" w:hAnsi="Times New Roman" w:cs="Times New Roman"/>
      <w:b/>
      <w:snapToGrid w:val="0"/>
      <w:kern w:val="0"/>
      <w:sz w:val="28"/>
      <w:szCs w:val="20"/>
      <w:lang w:val="en-GB"/>
    </w:rPr>
  </w:style>
  <w:style w:type="paragraph" w:styleId="a3">
    <w:name w:val="Balloon Text"/>
    <w:basedOn w:val="a"/>
    <w:link w:val="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E3B3D"/>
    <w:rPr>
      <w:rFonts w:asciiTheme="majorHAnsi" w:eastAsiaTheme="majorEastAsia" w:hAnsiTheme="majorHAnsi" w:cstheme="majorBidi"/>
      <w:sz w:val="18"/>
      <w:szCs w:val="18"/>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nhideWhenUsed/>
    <w:rsid w:val="00D30654"/>
    <w:pPr>
      <w:tabs>
        <w:tab w:val="center" w:pos="4513"/>
        <w:tab w:val="right" w:pos="9026"/>
      </w:tabs>
      <w:snapToGrid w:val="0"/>
    </w:p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D30654"/>
  </w:style>
  <w:style w:type="paragraph" w:styleId="a5">
    <w:name w:val="footer"/>
    <w:basedOn w:val="a"/>
    <w:link w:val="Char1"/>
    <w:uiPriority w:val="99"/>
    <w:unhideWhenUsed/>
    <w:rsid w:val="00D30654"/>
    <w:pPr>
      <w:tabs>
        <w:tab w:val="center" w:pos="4513"/>
        <w:tab w:val="right" w:pos="9026"/>
      </w:tabs>
      <w:snapToGrid w:val="0"/>
    </w:pPr>
  </w:style>
  <w:style w:type="character" w:customStyle="1" w:styleId="Char1">
    <w:name w:val="바닥글 Char"/>
    <w:basedOn w:val="a0"/>
    <w:link w:val="a5"/>
    <w:uiPriority w:val="99"/>
    <w:rsid w:val="00D30654"/>
  </w:style>
  <w:style w:type="paragraph" w:styleId="a6">
    <w:name w:val="List Paragraph"/>
    <w:aliases w:val="- Bullets,Lista1,?? ??,?????,????,列出段落1,中等深浅网格 1 - 着色 21,列表段落,リスト段落,List Paragraph,列出段落,R4_bullets,列表段落1,—ño’i—Ž,¥¡¡¡¡ì¬º¥¹¥È¶ÎÂä,ÁÐ³ö¶ÎÂä,¥ê¥¹¥È¶ÎÂä,1st level - Bullet List Paragraph,Lettre d'introduction,Paragrafo elenco,Normal bullet 2"/>
    <w:basedOn w:val="a"/>
    <w:link w:val="Char2"/>
    <w:uiPriority w:val="34"/>
    <w:qFormat/>
    <w:rsid w:val="00EC5A9D"/>
    <w:pPr>
      <w:ind w:leftChars="400" w:left="800"/>
    </w:pPr>
  </w:style>
  <w:style w:type="table" w:styleId="a7">
    <w:name w:val="Table Grid"/>
    <w:basedOn w:val="a1"/>
    <w:uiPriority w:val="39"/>
    <w:rsid w:val="00E05DD8"/>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1E3C2F"/>
    <w:rPr>
      <w:color w:val="808080"/>
    </w:rPr>
  </w:style>
  <w:style w:type="paragraph" w:styleId="a9">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맑은 고딕" w:hAnsi="Times New Roman" w:cs="바탕"/>
      <w:kern w:val="0"/>
      <w:szCs w:val="20"/>
      <w:lang w:val="en-GB" w:eastAsia="en-US"/>
    </w:rPr>
  </w:style>
  <w:style w:type="character" w:customStyle="1" w:styleId="Style1Char">
    <w:name w:val="Style1 Char"/>
    <w:link w:val="Style1"/>
    <w:qFormat/>
    <w:rsid w:val="000766CB"/>
    <w:rPr>
      <w:rFonts w:ascii="Times New Roman" w:eastAsia="맑은 고딕" w:hAnsi="Times New Roman" w:cs="바탕"/>
      <w:kern w:val="0"/>
      <w:szCs w:val="20"/>
      <w:lang w:val="en-GB" w:eastAsia="en-US"/>
    </w:rPr>
  </w:style>
  <w:style w:type="table" w:customStyle="1" w:styleId="10">
    <w:name w:val="표 구분선1"/>
    <w:basedOn w:val="a1"/>
    <w:next w:val="a7"/>
    <w:uiPriority w:val="39"/>
    <w:rsid w:val="00C256A8"/>
    <w:pPr>
      <w:widowControl w:val="0"/>
      <w:wordWrap w:val="0"/>
      <w:adjustRightInd w:val="0"/>
      <w:spacing w:after="0" w:line="360" w:lineRule="atLeast"/>
      <w:textAlignment w:val="bottom"/>
    </w:pPr>
    <w:rPr>
      <w:rFonts w:ascii="Times New Roman" w:eastAsia="바탕체"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9"/>
    <w:rsid w:val="00EC7AC8"/>
    <w:rPr>
      <w:rFonts w:ascii="Times New Roman" w:eastAsiaTheme="majorEastAsia" w:hAnsi="Times New Roman" w:cstheme="majorBidi"/>
      <w:b/>
      <w:sz w:val="28"/>
    </w:rPr>
  </w:style>
  <w:style w:type="paragraph" w:styleId="aa">
    <w:name w:val="Subtitle"/>
    <w:basedOn w:val="a"/>
    <w:next w:val="a"/>
    <w:link w:val="Char3"/>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Char3">
    <w:name w:val="부제 Char"/>
    <w:basedOn w:val="a0"/>
    <w:link w:val="aa"/>
    <w:uiPriority w:val="11"/>
    <w:rsid w:val="00EC7AC8"/>
    <w:rPr>
      <w:rFonts w:ascii="Times New Roman" w:eastAsiaTheme="majorEastAsia" w:hAnsi="Times New Roman" w:cstheme="majorBidi"/>
      <w:sz w:val="28"/>
      <w:szCs w:val="24"/>
    </w:rPr>
  </w:style>
  <w:style w:type="character" w:customStyle="1" w:styleId="Char2">
    <w:name w:val="목록 단락 Char"/>
    <w:aliases w:val="- Bullets Char,Lista1 Char,?? ?? Char,????? Char,???? Char,列出段落1 Char,中等深浅网格 1 - 着色 21 Char,列表段落 Char,リスト段落 Char,List Paragraph Char,列出段落 Char,R4_bullets Char,列表段落1 Char,—ño’i—Ž Char,¥¡¡¡¡ì¬º¥¹¥È¶ÎÂä Char,ÁÐ³ö¶ÎÂä Char,¥ê¥¹¥È¶ÎÂä Char"/>
    <w:link w:val="a6"/>
    <w:uiPriority w:val="34"/>
    <w:qFormat/>
    <w:rsid w:val="00D24964"/>
  </w:style>
  <w:style w:type="paragraph" w:styleId="ab">
    <w:name w:val="caption"/>
    <w:basedOn w:val="a"/>
    <w:next w:val="a"/>
    <w:uiPriority w:val="35"/>
    <w:unhideWhenUsed/>
    <w:qFormat/>
    <w:rsid w:val="001B08D2"/>
    <w:pPr>
      <w:spacing w:after="200" w:line="240" w:lineRule="auto"/>
      <w:jc w:val="left"/>
    </w:pPr>
    <w:rPr>
      <w:rFonts w:ascii="Times" w:eastAsia="바탕" w:hAnsi="Times" w:cs="Times New Roman"/>
      <w:i/>
      <w:iCs/>
      <w:color w:val="44546A" w:themeColor="text2"/>
      <w:kern w:val="0"/>
      <w:sz w:val="18"/>
      <w:szCs w:val="18"/>
      <w:lang w:val="en-GB" w:eastAsia="en-US"/>
    </w:rPr>
  </w:style>
  <w:style w:type="character" w:styleId="ac">
    <w:name w:val="annotation reference"/>
    <w:basedOn w:val="a0"/>
    <w:uiPriority w:val="99"/>
    <w:semiHidden/>
    <w:unhideWhenUsed/>
    <w:rsid w:val="00146862"/>
    <w:rPr>
      <w:sz w:val="18"/>
      <w:szCs w:val="18"/>
    </w:rPr>
  </w:style>
  <w:style w:type="paragraph" w:styleId="ad">
    <w:name w:val="annotation text"/>
    <w:basedOn w:val="a"/>
    <w:link w:val="Char4"/>
    <w:uiPriority w:val="99"/>
    <w:semiHidden/>
    <w:unhideWhenUsed/>
    <w:rsid w:val="00146862"/>
    <w:pPr>
      <w:jc w:val="left"/>
    </w:pPr>
  </w:style>
  <w:style w:type="character" w:customStyle="1" w:styleId="Char4">
    <w:name w:val="메모 텍스트 Char"/>
    <w:basedOn w:val="a0"/>
    <w:link w:val="ad"/>
    <w:uiPriority w:val="99"/>
    <w:semiHidden/>
    <w:rsid w:val="00146862"/>
  </w:style>
  <w:style w:type="paragraph" w:styleId="ae">
    <w:name w:val="annotation subject"/>
    <w:basedOn w:val="ad"/>
    <w:next w:val="ad"/>
    <w:link w:val="Char5"/>
    <w:uiPriority w:val="99"/>
    <w:semiHidden/>
    <w:unhideWhenUsed/>
    <w:rsid w:val="00146862"/>
    <w:rPr>
      <w:b/>
      <w:bCs/>
    </w:rPr>
  </w:style>
  <w:style w:type="character" w:customStyle="1" w:styleId="Char5">
    <w:name w:val="메모 주제 Char"/>
    <w:basedOn w:val="Char4"/>
    <w:link w:val="ae"/>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굴림"/>
      <w:kern w:val="0"/>
      <w:sz w:val="24"/>
      <w:szCs w:val="24"/>
    </w:rPr>
  </w:style>
  <w:style w:type="character" w:styleId="af">
    <w:name w:val="Strong"/>
    <w:basedOn w:val="a0"/>
    <w:uiPriority w:val="22"/>
    <w:qFormat/>
    <w:rsid w:val="004413AA"/>
    <w:rPr>
      <w:b/>
      <w:bCs/>
    </w:rPr>
  </w:style>
  <w:style w:type="character" w:styleId="af0">
    <w:name w:val="Emphasis"/>
    <w:basedOn w:val="a0"/>
    <w:uiPriority w:val="20"/>
    <w:qFormat/>
    <w:rsid w:val="004413AA"/>
    <w:rPr>
      <w:i/>
      <w:iCs/>
    </w:rPr>
  </w:style>
  <w:style w:type="character" w:customStyle="1" w:styleId="3Char">
    <w:name w:val="제목 3 Char"/>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Char">
    <w:name w:val="제목 5 Char"/>
    <w:basedOn w:val="a0"/>
    <w:link w:val="5"/>
    <w:uiPriority w:val="9"/>
    <w:semiHidden/>
    <w:rsid w:val="009F0338"/>
    <w:rPr>
      <w:rFonts w:asciiTheme="majorHAnsi" w:eastAsiaTheme="majorEastAsia" w:hAnsiTheme="majorHAnsi" w:cstheme="majorBidi"/>
    </w:rPr>
  </w:style>
  <w:style w:type="character" w:customStyle="1" w:styleId="4Char">
    <w:name w:val="제목 4 Char"/>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1">
    <w:name w:val="Hyperlink"/>
    <w:basedOn w:val="a0"/>
    <w:uiPriority w:val="99"/>
    <w:unhideWhenUsed/>
    <w:rsid w:val="00A57EEB"/>
    <w:rPr>
      <w:color w:val="0563C1"/>
      <w:u w:val="single"/>
    </w:rPr>
  </w:style>
  <w:style w:type="paragraph" w:customStyle="1" w:styleId="B3">
    <w:name w:val="B3"/>
    <w:basedOn w:val="30"/>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0">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바탕"/>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바탕"/>
      <w:kern w:val="0"/>
      <w:szCs w:val="20"/>
      <w:lang w:val="en-GB" w:eastAsia="en-US"/>
    </w:rPr>
  </w:style>
  <w:style w:type="paragraph" w:customStyle="1" w:styleId="00Text">
    <w:name w:val="00_Text"/>
    <w:basedOn w:val="af2"/>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a0"/>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a1"/>
    <w:next w:val="a7"/>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7"/>
    <w:uiPriority w:val="39"/>
    <w:rsid w:val="00177956"/>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Char6"/>
    <w:uiPriority w:val="99"/>
    <w:semiHidden/>
    <w:unhideWhenUsed/>
    <w:rsid w:val="00177956"/>
    <w:pPr>
      <w:spacing w:after="180"/>
    </w:pPr>
  </w:style>
  <w:style w:type="character" w:customStyle="1" w:styleId="Char6">
    <w:name w:val="본문 Char"/>
    <w:basedOn w:val="a0"/>
    <w:link w:val="af2"/>
    <w:uiPriority w:val="99"/>
    <w:semiHidden/>
    <w:rsid w:val="00177956"/>
  </w:style>
  <w:style w:type="table" w:customStyle="1" w:styleId="20">
    <w:name w:val="표 구분선2"/>
    <w:basedOn w:val="a1"/>
    <w:next w:val="a7"/>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locked/>
    <w:rsid w:val="005E0089"/>
  </w:style>
  <w:style w:type="paragraph" w:customStyle="1" w:styleId="LGTdoc">
    <w:name w:val="LGTdoc_본문"/>
    <w:basedOn w:val="a"/>
    <w:link w:val="LGTdocChar"/>
    <w:rsid w:val="005E0089"/>
    <w:pPr>
      <w:autoSpaceDE w:val="0"/>
      <w:autoSpaceDN w:val="0"/>
      <w:snapToGrid w:val="0"/>
      <w:spacing w:after="0" w:line="264" w:lineRule="auto"/>
    </w:pPr>
  </w:style>
  <w:style w:type="table" w:customStyle="1" w:styleId="50">
    <w:name w:val="표 구분선5"/>
    <w:basedOn w:val="a1"/>
    <w:next w:val="a7"/>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1_RL1/TSGR1_101-e/Docs/R1-2004464.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1-e/Docs/R1-2003628.zip" TargetMode="External"/><Relationship Id="rId5" Type="http://schemas.openxmlformats.org/officeDocument/2006/relationships/webSettings" Target="webSettings.xml"/><Relationship Id="rId10" Type="http://schemas.openxmlformats.org/officeDocument/2006/relationships/hyperlink" Target="http://www.3gpp.org/ftp/TSG_RAN/WG1_RL1/TSGR1_101-e/Docs/R1-2003470.zi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AA34A-CF7F-4A0E-B84D-DCF39BD3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1299</Words>
  <Characters>7409</Characters>
  <Application>Microsoft Office Word</Application>
  <DocSecurity>0</DocSecurity>
  <Lines>61</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Jiwon Kang (LGE)</cp:lastModifiedBy>
  <cp:revision>6</cp:revision>
  <dcterms:created xsi:type="dcterms:W3CDTF">2020-05-22T06:39:00Z</dcterms:created>
  <dcterms:modified xsi:type="dcterms:W3CDTF">2020-05-25T02:23:00Z</dcterms:modified>
</cp:coreProperties>
</file>