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1"/>
        <w:numPr>
          <w:ilvl w:val="0"/>
          <w:numId w:val="19"/>
        </w:numPr>
      </w:pPr>
      <w:r>
        <w:t>Discussion</w:t>
      </w:r>
    </w:p>
    <w:p w14:paraId="3CC2D35C" w14:textId="7F2D620F" w:rsidR="005E0089" w:rsidRPr="005E0089" w:rsidRDefault="005E0089" w:rsidP="005E0089">
      <w:pPr>
        <w:pStyle w:val="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바탕"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바탕"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바탕"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lastRenderedPageBreak/>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We agree on ZTE’s concern in principle. RAN1 did not make agreements that UE’s rx spatial filter should be the same with tx spatial filter.</w:t>
            </w:r>
          </w:p>
        </w:tc>
      </w:tr>
      <w:tr w:rsidR="00FC0CD3" w14:paraId="57546160" w14:textId="77777777" w:rsidTr="000E7F21">
        <w:tc>
          <w:tcPr>
            <w:tcW w:w="1980" w:type="dxa"/>
          </w:tcPr>
          <w:p w14:paraId="0D6C93B9" w14:textId="5B288F11" w:rsidR="00FC0CD3" w:rsidRDefault="00FC0CD3" w:rsidP="004A1BD2">
            <w:pPr>
              <w:spacing w:line="300" w:lineRule="atLeast"/>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pPr>
            <w:r>
              <w:t>We also think that this wording can relax the UE implementation.</w:t>
            </w:r>
          </w:p>
        </w:tc>
      </w:tr>
      <w:tr w:rsidR="001F06A4" w14:paraId="2D9A2F7B" w14:textId="77777777" w:rsidTr="000E7F21">
        <w:tc>
          <w:tcPr>
            <w:tcW w:w="1980" w:type="dxa"/>
          </w:tcPr>
          <w:p w14:paraId="40E43FEF" w14:textId="6786D5C6" w:rsidR="001F06A4" w:rsidRDefault="001F06A4" w:rsidP="004A1BD2">
            <w:pPr>
              <w:spacing w:line="300" w:lineRule="atLeast"/>
            </w:pPr>
            <w:r>
              <w:t>Qualcomm</w:t>
            </w:r>
          </w:p>
        </w:tc>
        <w:tc>
          <w:tcPr>
            <w:tcW w:w="7036" w:type="dxa"/>
          </w:tcPr>
          <w:p w14:paraId="59D00C2D" w14:textId="77777777" w:rsidR="001F06A4" w:rsidRDefault="001F06A4" w:rsidP="004A1BD2">
            <w:pPr>
              <w:spacing w:line="300" w:lineRule="atLeast"/>
            </w:pPr>
            <w:r>
              <w:t xml:space="preserve">To our understanding, this CR has different meaning from the agreement. </w:t>
            </w:r>
          </w:p>
          <w:p w14:paraId="2D4ED8FD" w14:textId="77777777" w:rsidR="001F06A4" w:rsidRDefault="001F06A4" w:rsidP="004A1BD2">
            <w:pPr>
              <w:spacing w:line="300" w:lineRule="atLeast"/>
            </w:pPr>
            <w:r>
              <w:t xml:space="preserve">The agreement says default UL beam is determined by TCI state or QCL assumption of the CORESET. This means default UL beam is identical to the CORESET Rx beam.  </w:t>
            </w:r>
          </w:p>
          <w:p w14:paraId="5A927A29" w14:textId="77777777" w:rsidR="001F06A4" w:rsidRDefault="001F06A4" w:rsidP="004A1BD2">
            <w:pPr>
              <w:spacing w:line="300" w:lineRule="atLeast"/>
            </w:pPr>
            <w:r>
              <w:t xml:space="preserve">The CR says default UL beam is determined by Rx beam of QCL-TypeD RS of the CORESET, which can be different from the CORESET Rx beam. </w:t>
            </w:r>
          </w:p>
          <w:p w14:paraId="0F7599CE" w14:textId="5430F527" w:rsidR="001F06A4" w:rsidRDefault="001F06A4" w:rsidP="004A1BD2">
            <w:pPr>
              <w:spacing w:line="300" w:lineRule="atLeast"/>
            </w:pPr>
            <w:r>
              <w:t>We prefer the original spec text, which is identical to the agreement and, more importantly, it achieves the common beam</w:t>
            </w:r>
            <w:r w:rsidR="00B32166">
              <w:t xml:space="preserve"> operation</w:t>
            </w:r>
            <w:r>
              <w:t xml:space="preserve"> in DL/UL, i.e. same spatial filter for CORESET and UL beam</w:t>
            </w:r>
            <w:r w:rsidR="00866BAA">
              <w:t>.</w:t>
            </w:r>
          </w:p>
        </w:tc>
      </w:tr>
      <w:tr w:rsidR="003F2A67" w14:paraId="1BF30CCA" w14:textId="77777777" w:rsidTr="000E7F21">
        <w:tc>
          <w:tcPr>
            <w:tcW w:w="1980" w:type="dxa"/>
          </w:tcPr>
          <w:p w14:paraId="36C57362" w14:textId="76D919D9" w:rsidR="003F2A67" w:rsidRDefault="003F2A67" w:rsidP="003F2A67">
            <w:pPr>
              <w:spacing w:line="300" w:lineRule="atLeast"/>
            </w:pPr>
            <w:r>
              <w:rPr>
                <w:rFonts w:hint="eastAsia"/>
              </w:rPr>
              <w:t>Samsung</w:t>
            </w:r>
          </w:p>
        </w:tc>
        <w:tc>
          <w:tcPr>
            <w:tcW w:w="7036" w:type="dxa"/>
          </w:tcPr>
          <w:p w14:paraId="4FE8402E" w14:textId="01C198D7" w:rsidR="003F2A67" w:rsidRDefault="003F2A67" w:rsidP="003F2A67">
            <w:pPr>
              <w:spacing w:line="300" w:lineRule="atLeast"/>
            </w:pPr>
            <w:r>
              <w:rPr>
                <w:rFonts w:hint="eastAsia"/>
              </w:rPr>
              <w:t xml:space="preserve">The TP is </w:t>
            </w:r>
            <w:r>
              <w:t>a bit more reader friendly</w:t>
            </w:r>
            <w:r>
              <w:rPr>
                <w:rFonts w:hint="eastAsia"/>
              </w:rPr>
              <w:t xml:space="preserve"> but not essential.</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바탕" w:hAnsi="Times New Roman" w:cs="Times New Roman"/>
          <w:b/>
          <w:snapToGrid w:val="0"/>
          <w:kern w:val="0"/>
          <w:sz w:val="22"/>
          <w:szCs w:val="20"/>
        </w:rPr>
      </w:pPr>
      <w:r>
        <w:rPr>
          <w:sz w:val="22"/>
        </w:rPr>
        <w:br w:type="page"/>
      </w:r>
    </w:p>
    <w:p w14:paraId="5C7305EF" w14:textId="534C214E" w:rsidR="005E0089" w:rsidRPr="005E0089" w:rsidRDefault="00266DE9" w:rsidP="00266DE9">
      <w:pPr>
        <w:pStyle w:val="1"/>
        <w:numPr>
          <w:ilvl w:val="1"/>
          <w:numId w:val="19"/>
        </w:numPr>
      </w:pPr>
      <w:r>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7"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8"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Pr>
          <w:rFonts w:ascii="Times New Roman" w:eastAsia="바탕" w:hAnsi="Times New Roman" w:cs="Times New Roman"/>
          <w:b/>
          <w:snapToGrid w:val="0"/>
          <w:kern w:val="0"/>
          <w:sz w:val="22"/>
          <w:szCs w:val="20"/>
          <w:highlight w:val="yellow"/>
        </w:rPr>
        <w:t>C</w:t>
      </w:r>
      <w:r w:rsidRPr="006475FA">
        <w:rPr>
          <w:rFonts w:ascii="Times New Roman" w:eastAsia="바탕" w:hAnsi="Times New Roman" w:cs="Times New Roman" w:hint="eastAsia"/>
          <w:b/>
          <w:snapToGrid w:val="0"/>
          <w:kern w:val="0"/>
          <w:sz w:val="22"/>
          <w:szCs w:val="20"/>
          <w:highlight w:val="yellow"/>
        </w:rPr>
        <w:t>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3E59D44F" w14:textId="77777777" w:rsidR="004A1BD2" w:rsidRDefault="004A1BD2" w:rsidP="004A1BD2">
            <w:pPr>
              <w:spacing w:line="300" w:lineRule="atLeast"/>
              <w:rPr>
                <w:rFonts w:eastAsia="SimSun"/>
                <w:lang w:eastAsia="zh-CN"/>
              </w:rPr>
            </w:pPr>
            <w:r>
              <w:rPr>
                <w:rFonts w:eastAsia="SimSun" w:hint="eastAsia"/>
                <w:lang w:eastAsia="zh-CN"/>
              </w:rPr>
              <w:t>S</w:t>
            </w:r>
            <w:r>
              <w:rPr>
                <w:rFonts w:eastAsia="SimSun"/>
                <w:lang w:eastAsia="zh-CN"/>
              </w:rPr>
              <w:t xml:space="preserve">upport. </w:t>
            </w:r>
          </w:p>
          <w:p w14:paraId="0D701185" w14:textId="1732B870" w:rsidR="004A1BD2" w:rsidRDefault="004A1BD2" w:rsidP="004A1BD2">
            <w:pPr>
              <w:spacing w:line="300" w:lineRule="atLeast"/>
            </w:pPr>
            <w:r w:rsidRPr="00CE6336">
              <w:rPr>
                <w:rFonts w:eastAsia="SimSun"/>
                <w:lang w:eastAsia="zh-CN"/>
              </w:rPr>
              <w:t>For the sake of presentation, the “the indicated CCs” are unclear, especia</w:t>
            </w:r>
            <w:r>
              <w:rPr>
                <w:rFonts w:eastAsia="SimSun"/>
                <w:lang w:eastAsia="zh-CN"/>
              </w:rPr>
              <w:t>lly considering that there is a</w:t>
            </w:r>
            <w:r w:rsidRPr="00CE6336">
              <w:rPr>
                <w:rFonts w:eastAsia="SimSun"/>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SimSun"/>
                <w:lang w:eastAsia="zh-CN"/>
              </w:rPr>
            </w:pPr>
            <w:r>
              <w:rPr>
                <w:rFonts w:eastAsia="SimSun"/>
                <w:lang w:eastAsia="zh-CN"/>
              </w:rPr>
              <w:t>CATT</w:t>
            </w:r>
          </w:p>
        </w:tc>
        <w:tc>
          <w:tcPr>
            <w:tcW w:w="7036" w:type="dxa"/>
          </w:tcPr>
          <w:p w14:paraId="3CEE227C" w14:textId="77777777" w:rsidR="00E57F24" w:rsidRDefault="00E57F24" w:rsidP="004A1BD2">
            <w:pPr>
              <w:spacing w:line="300" w:lineRule="atLeast"/>
              <w:rPr>
                <w:rFonts w:eastAsia="SimSun"/>
                <w:lang w:eastAsia="zh-CN"/>
              </w:rPr>
            </w:pPr>
            <w:r>
              <w:rPr>
                <w:rFonts w:eastAsia="SimSun"/>
                <w:lang w:eastAsia="zh-CN"/>
              </w:rPr>
              <w:t xml:space="preserve">Functional wise, the spec is not broken. </w:t>
            </w:r>
          </w:p>
          <w:p w14:paraId="5780B790" w14:textId="50F8F982" w:rsidR="00E57F24" w:rsidRDefault="00E57F24" w:rsidP="004A1BD2">
            <w:pPr>
              <w:spacing w:line="300" w:lineRule="atLeast"/>
              <w:rPr>
                <w:rFonts w:eastAsia="SimSun"/>
                <w:lang w:eastAsia="zh-CN"/>
              </w:rPr>
            </w:pPr>
            <w:r>
              <w:rPr>
                <w:rFonts w:eastAsia="SimSun"/>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SimSun"/>
                <w:lang w:eastAsia="zh-CN"/>
              </w:rPr>
            </w:pPr>
            <w:r>
              <w:rPr>
                <w:rFonts w:eastAsia="SimSun"/>
                <w:lang w:eastAsia="zh-CN"/>
              </w:rPr>
              <w:t>Sony</w:t>
            </w:r>
          </w:p>
        </w:tc>
        <w:tc>
          <w:tcPr>
            <w:tcW w:w="7036" w:type="dxa"/>
          </w:tcPr>
          <w:p w14:paraId="375D85BD" w14:textId="4C1BD736" w:rsidR="00A90E30" w:rsidRDefault="00894453" w:rsidP="00894453">
            <w:pPr>
              <w:spacing w:line="300" w:lineRule="atLeast"/>
              <w:rPr>
                <w:rFonts w:eastAsia="SimSun"/>
                <w:lang w:eastAsia="zh-CN"/>
              </w:rPr>
            </w:pPr>
            <w:r>
              <w:rPr>
                <w:rFonts w:eastAsia="SimSun"/>
                <w:lang w:eastAsia="zh-CN"/>
              </w:rPr>
              <w:t>It seems that we have no problem in understanding what t</w:t>
            </w:r>
            <w:r w:rsidR="00A90E30">
              <w:rPr>
                <w:rFonts w:eastAsia="SimSun"/>
                <w:lang w:eastAsia="zh-CN"/>
              </w:rPr>
              <w:t xml:space="preserve">he original text “indicated CCs” </w:t>
            </w:r>
            <w:r>
              <w:rPr>
                <w:rFonts w:eastAsia="SimSun"/>
                <w:lang w:eastAsia="zh-CN"/>
              </w:rPr>
              <w:t>mean</w:t>
            </w:r>
            <w:r w:rsidR="00A227BF">
              <w:rPr>
                <w:rFonts w:eastAsia="SimSun"/>
                <w:lang w:eastAsia="zh-CN"/>
              </w:rPr>
              <w:t>s</w:t>
            </w:r>
            <w:r>
              <w:rPr>
                <w:rFonts w:eastAsia="SimSun"/>
                <w:lang w:eastAsia="zh-CN"/>
              </w:rPr>
              <w:t>. But for better clarity, we are also okay with “applicable list” which appears in the paragraph once</w:t>
            </w:r>
            <w:r w:rsidR="00A227BF">
              <w:rPr>
                <w:rFonts w:eastAsia="SimSun"/>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pPr>
            <w:r>
              <w:t>MediaTek</w:t>
            </w:r>
          </w:p>
        </w:tc>
        <w:tc>
          <w:tcPr>
            <w:tcW w:w="7036" w:type="dxa"/>
          </w:tcPr>
          <w:p w14:paraId="26D04021" w14:textId="06538E19" w:rsidR="00562C97" w:rsidRDefault="00562C97" w:rsidP="00894453">
            <w:pPr>
              <w:spacing w:line="300" w:lineRule="atLeast"/>
            </w:pPr>
            <w:r>
              <w:t xml:space="preserve">Support because it is more precise description. </w:t>
            </w:r>
          </w:p>
        </w:tc>
      </w:tr>
      <w:tr w:rsidR="009A2A7F" w14:paraId="7897984F" w14:textId="77777777" w:rsidTr="000E7F21">
        <w:tc>
          <w:tcPr>
            <w:tcW w:w="1980" w:type="dxa"/>
          </w:tcPr>
          <w:p w14:paraId="7846C357" w14:textId="7E112517" w:rsidR="009A2A7F" w:rsidRDefault="009A2A7F" w:rsidP="004A1BD2">
            <w:pPr>
              <w:spacing w:line="300" w:lineRule="atLeast"/>
            </w:pPr>
            <w:r>
              <w:t>Qualcomm</w:t>
            </w:r>
          </w:p>
        </w:tc>
        <w:tc>
          <w:tcPr>
            <w:tcW w:w="7036" w:type="dxa"/>
          </w:tcPr>
          <w:p w14:paraId="4DC0CD7A" w14:textId="2C81BBDC" w:rsidR="009A2A7F" w:rsidRDefault="009A2A7F" w:rsidP="00894453">
            <w:pPr>
              <w:spacing w:line="300" w:lineRule="atLeast"/>
            </w:pPr>
            <w:r>
              <w:t xml:space="preserve">Original text has no ambiguity. </w:t>
            </w:r>
          </w:p>
        </w:tc>
      </w:tr>
      <w:tr w:rsidR="003F2A67" w14:paraId="52C83A87" w14:textId="77777777" w:rsidTr="000E7F21">
        <w:tc>
          <w:tcPr>
            <w:tcW w:w="1980" w:type="dxa"/>
          </w:tcPr>
          <w:p w14:paraId="3A38C380" w14:textId="24A78FC6" w:rsidR="003F2A67" w:rsidRDefault="003F2A67" w:rsidP="003F2A67">
            <w:pPr>
              <w:spacing w:line="300" w:lineRule="atLeast"/>
            </w:pPr>
            <w:r>
              <w:rPr>
                <w:rFonts w:hint="eastAsia"/>
              </w:rPr>
              <w:t>S</w:t>
            </w:r>
            <w:r>
              <w:t>amsung</w:t>
            </w:r>
          </w:p>
        </w:tc>
        <w:tc>
          <w:tcPr>
            <w:tcW w:w="7036" w:type="dxa"/>
          </w:tcPr>
          <w:p w14:paraId="2EB0E183" w14:textId="4B4375FF" w:rsidR="003F2A67" w:rsidRDefault="003F2A67" w:rsidP="003F2A67">
            <w:pPr>
              <w:spacing w:line="300" w:lineRule="atLeast"/>
            </w:pPr>
            <w:r>
              <w:rPr>
                <w:rFonts w:hint="eastAsia"/>
              </w:rPr>
              <w:t>The TP is good to have but not essential.</w:t>
            </w: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바탕" w:hAnsi="Times New Roman" w:cs="Times New Roman"/>
          <w:snapToGrid w:val="0"/>
          <w:kern w:val="0"/>
          <w:sz w:val="22"/>
          <w:szCs w:val="20"/>
        </w:rPr>
      </w:pPr>
      <w:r>
        <w:rPr>
          <w:b/>
          <w:sz w:val="22"/>
        </w:rPr>
        <w:br w:type="page"/>
      </w:r>
    </w:p>
    <w:p w14:paraId="51009A82" w14:textId="2EF71137" w:rsidR="00266DE9" w:rsidRPr="00266DE9" w:rsidRDefault="00266DE9" w:rsidP="00266DE9">
      <w:pPr>
        <w:pStyle w:val="1"/>
        <w:numPr>
          <w:ilvl w:val="1"/>
          <w:numId w:val="19"/>
        </w:numPr>
        <w:rPr>
          <w:bCs/>
        </w:rPr>
      </w:pPr>
      <w:r w:rsidRPr="00266DE9">
        <w:rPr>
          <w:bCs/>
        </w:rPr>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9"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9"/>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바탕"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0C7A1D3F" w14:textId="658D7213" w:rsidR="004A1BD2" w:rsidRDefault="004A1BD2" w:rsidP="004A1BD2">
            <w:pPr>
              <w:spacing w:line="300" w:lineRule="atLeast"/>
            </w:pPr>
            <w:r>
              <w:rPr>
                <w:rFonts w:eastAsia="SimSun"/>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SimSun"/>
                <w:lang w:eastAsia="zh-CN"/>
              </w:rPr>
            </w:pPr>
            <w:r>
              <w:rPr>
                <w:rFonts w:eastAsia="SimSun"/>
                <w:lang w:eastAsia="zh-CN"/>
              </w:rPr>
              <w:t>CATT</w:t>
            </w:r>
          </w:p>
        </w:tc>
        <w:tc>
          <w:tcPr>
            <w:tcW w:w="7036" w:type="dxa"/>
          </w:tcPr>
          <w:p w14:paraId="6E0D5DB6" w14:textId="572F798A" w:rsidR="00E57F24" w:rsidRDefault="00E57F24" w:rsidP="004A1BD2">
            <w:pPr>
              <w:spacing w:line="300" w:lineRule="atLeast"/>
              <w:rPr>
                <w:rFonts w:eastAsia="SimSun"/>
                <w:lang w:eastAsia="zh-CN"/>
              </w:rPr>
            </w:pPr>
            <w:r>
              <w:rPr>
                <w:rFonts w:eastAsia="SimSun"/>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SimSun"/>
                <w:lang w:eastAsia="zh-CN"/>
              </w:rPr>
            </w:pPr>
            <w:r>
              <w:rPr>
                <w:rFonts w:eastAsia="SimSun"/>
                <w:lang w:eastAsia="zh-CN"/>
              </w:rPr>
              <w:t>Sony</w:t>
            </w:r>
          </w:p>
        </w:tc>
        <w:tc>
          <w:tcPr>
            <w:tcW w:w="7036" w:type="dxa"/>
          </w:tcPr>
          <w:p w14:paraId="02993F10" w14:textId="77777777" w:rsidR="00665F15" w:rsidRDefault="00665F15" w:rsidP="004A1BD2">
            <w:pPr>
              <w:spacing w:line="300" w:lineRule="atLeast"/>
              <w:rPr>
                <w:rFonts w:eastAsia="SimSun"/>
                <w:lang w:eastAsia="zh-CN"/>
              </w:rPr>
            </w:pPr>
            <w:r>
              <w:rPr>
                <w:rFonts w:eastAsia="SimSun"/>
                <w:lang w:eastAsia="zh-CN"/>
              </w:rPr>
              <w:t xml:space="preserve">Support in principle. </w:t>
            </w:r>
          </w:p>
          <w:p w14:paraId="3876A4DE" w14:textId="7E64F85F" w:rsidR="00E440A5" w:rsidRDefault="00E440A5" w:rsidP="004A1BD2">
            <w:pPr>
              <w:spacing w:line="300" w:lineRule="atLeast"/>
              <w:rPr>
                <w:rFonts w:eastAsia="SimSun"/>
                <w:lang w:eastAsia="zh-CN"/>
              </w:rPr>
            </w:pPr>
            <w:r>
              <w:rPr>
                <w:rFonts w:eastAsia="SimSun"/>
                <w:lang w:eastAsia="zh-CN"/>
              </w:rPr>
              <w:t xml:space="preserve">According to previous Agreements, there is always a note saying </w:t>
            </w:r>
          </w:p>
          <w:p w14:paraId="1B167C84" w14:textId="77777777" w:rsidR="00E440A5" w:rsidRDefault="00E440A5" w:rsidP="004A1BD2">
            <w:pPr>
              <w:spacing w:line="300" w:lineRule="atLeast"/>
              <w:rPr>
                <w:rFonts w:eastAsia="SimSun"/>
                <w:lang w:eastAsia="zh-CN"/>
              </w:rPr>
            </w:pPr>
            <w:r>
              <w:rPr>
                <w:rFonts w:eastAsia="SimSun"/>
                <w:lang w:eastAsia="zh-CN"/>
              </w:rPr>
              <w:t>“</w:t>
            </w:r>
            <w:r w:rsidRPr="00E440A5">
              <w:rPr>
                <w:rFonts w:eastAsia="SimSun"/>
                <w:lang w:eastAsia="zh-CN"/>
              </w:rPr>
              <w:t>Note: This at least applies to single TRP case.</w:t>
            </w:r>
            <w:r>
              <w:rPr>
                <w:rFonts w:eastAsia="SimSun"/>
                <w:lang w:eastAsia="zh-CN"/>
              </w:rPr>
              <w:t>”</w:t>
            </w:r>
          </w:p>
          <w:p w14:paraId="32DBCA8D" w14:textId="13610A6A" w:rsidR="00E440A5" w:rsidRDefault="00E440A5" w:rsidP="004A1BD2">
            <w:pPr>
              <w:spacing w:line="300" w:lineRule="atLeast"/>
              <w:rPr>
                <w:rFonts w:eastAsia="SimSun"/>
                <w:lang w:eastAsia="zh-CN"/>
              </w:rPr>
            </w:pPr>
            <w:r>
              <w:rPr>
                <w:rFonts w:eastAsia="SimSun"/>
                <w:lang w:eastAsia="zh-CN"/>
              </w:rPr>
              <w:t>So we think with respect to Agreements, it is necessary to have above TPs to avoid NW mistakenly update TCI-states</w:t>
            </w:r>
            <w:r w:rsidR="00665F15">
              <w:rPr>
                <w:rFonts w:eastAsia="SimSun"/>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r w:rsidR="003314A1" w14:paraId="1A043471" w14:textId="77777777" w:rsidTr="000E7F21">
        <w:tc>
          <w:tcPr>
            <w:tcW w:w="1980" w:type="dxa"/>
          </w:tcPr>
          <w:p w14:paraId="268175A3" w14:textId="5A9AF155" w:rsidR="003314A1" w:rsidRDefault="003314A1" w:rsidP="004A1BD2">
            <w:pPr>
              <w:spacing w:line="300" w:lineRule="atLeast"/>
            </w:pPr>
            <w:r>
              <w:t>Qualcomm</w:t>
            </w:r>
          </w:p>
        </w:tc>
        <w:tc>
          <w:tcPr>
            <w:tcW w:w="7036" w:type="dxa"/>
          </w:tcPr>
          <w:p w14:paraId="08C9C5AF" w14:textId="77777777" w:rsidR="003314A1" w:rsidRDefault="003314A1" w:rsidP="004A1BD2">
            <w:pPr>
              <w:spacing w:line="300" w:lineRule="atLeast"/>
            </w:pPr>
            <w:r>
              <w:t xml:space="preserve">Mixed mTRP and sTRP is involved. If a MAC-CE activates TCI state 1 &amp; 2 as TCI code point 1 on CC 1, should they be applied to CC2 with sTRP? If a MAC-CE activates TCI states only for CORESET pool ID 1 on CC 1, should they be applied to CC 2 with sTRP? Our understanding is NO for both. </w:t>
            </w:r>
          </w:p>
          <w:p w14:paraId="4F8AC714" w14:textId="60ED0D91" w:rsidR="003314A1" w:rsidRDefault="003314A1" w:rsidP="004A1BD2">
            <w:pPr>
              <w:spacing w:line="300" w:lineRule="atLeast"/>
            </w:pPr>
            <w:r>
              <w:t xml:space="preserve">So we prefer to </w:t>
            </w:r>
            <w:r w:rsidR="00286E01">
              <w:t>capture</w:t>
            </w:r>
            <w:r>
              <w:t xml:space="preserve"> the agreement, i.e. TCI state update is only among CCs with sTRP.</w:t>
            </w:r>
            <w:r w:rsidR="00286E01">
              <w:t xml:space="preserve"> Additional clarification </w:t>
            </w:r>
            <w:r w:rsidR="00FE4894">
              <w:t>may be</w:t>
            </w:r>
            <w:r w:rsidR="00286E01">
              <w:t xml:space="preserve"> needed for mixed mTRP and sTRP, and people need to agree on that.</w:t>
            </w:r>
            <w:r w:rsidR="00FC7084">
              <w:t xml:space="preserve"> Before that let’s stick to the agreement.</w:t>
            </w:r>
          </w:p>
        </w:tc>
      </w:tr>
      <w:tr w:rsidR="003F2A67" w14:paraId="3BA1C3D9" w14:textId="77777777" w:rsidTr="000E7F21">
        <w:tc>
          <w:tcPr>
            <w:tcW w:w="1980" w:type="dxa"/>
          </w:tcPr>
          <w:p w14:paraId="512FE7F2" w14:textId="11A7724F" w:rsidR="003F2A67" w:rsidRDefault="003F2A67" w:rsidP="003F2A67">
            <w:pPr>
              <w:spacing w:line="300" w:lineRule="atLeast"/>
            </w:pPr>
            <w:r>
              <w:rPr>
                <w:rFonts w:hint="eastAsia"/>
              </w:rPr>
              <w:t>Samsung</w:t>
            </w:r>
          </w:p>
        </w:tc>
        <w:tc>
          <w:tcPr>
            <w:tcW w:w="7036" w:type="dxa"/>
          </w:tcPr>
          <w:p w14:paraId="35E209E1" w14:textId="5FD90D0D" w:rsidR="003F2A67" w:rsidRDefault="003F2A67" w:rsidP="003F2A67">
            <w:pPr>
              <w:spacing w:line="300" w:lineRule="atLeast"/>
            </w:pPr>
            <w:r>
              <w:rPr>
                <w:rFonts w:hint="eastAsia"/>
              </w:rPr>
              <w:t>Do not see a strong motivation.</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1"/>
        <w:numPr>
          <w:ilvl w:val="1"/>
          <w:numId w:val="19"/>
        </w:numPr>
      </w:pPr>
      <w:r w:rsidRPr="00266DE9">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a7"/>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바탕"/>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바탕"/>
          <w:i/>
          <w:kern w:val="0"/>
          <w:sz w:val="22"/>
          <w:lang w:val="en-GB" w:eastAsia="zh-CN"/>
        </w:rPr>
        <w:t xml:space="preserve">Capture RAN1#99 agreement </w:t>
      </w:r>
      <w:r w:rsidRPr="00855A6A">
        <w:rPr>
          <w:rFonts w:ascii="Times New Roman" w:eastAsia="SimSun" w:hAnsi="Times New Roman" w:cs="바탕" w:hint="eastAsia"/>
          <w:i/>
          <w:kern w:val="0"/>
          <w:sz w:val="22"/>
          <w:lang w:val="en-GB" w:eastAsia="zh-CN"/>
        </w:rPr>
        <w:t xml:space="preserve">that UE expects to be configured with </w:t>
      </w:r>
      <w:r w:rsidRPr="00855A6A">
        <w:rPr>
          <w:rFonts w:ascii="Times New Roman" w:eastAsia="SimSun" w:hAnsi="Times New Roman" w:cs="바탕"/>
          <w:i/>
          <w:kern w:val="0"/>
          <w:sz w:val="22"/>
          <w:lang w:val="en-GB" w:eastAsia="zh-CN"/>
        </w:rPr>
        <w:t>sri-PUSCH-PowerControl</w:t>
      </w:r>
      <w:r w:rsidRPr="00855A6A">
        <w:rPr>
          <w:rFonts w:ascii="Times New Roman" w:eastAsia="SimSun" w:hAnsi="Times New Roman" w:cs="바탕"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바탕"/>
          <w:i/>
          <w:kern w:val="0"/>
          <w:sz w:val="22"/>
          <w:lang w:val="en-GB" w:eastAsia="zh-CN"/>
        </w:rPr>
        <w:t xml:space="preserve"> </w:t>
      </w:r>
      <w:r w:rsidRPr="00855A6A">
        <w:rPr>
          <w:rFonts w:ascii="Times New Roman" w:eastAsia="SimSun" w:hAnsi="Times New Roman" w:cs="바탕" w:hint="eastAsia"/>
          <w:i/>
          <w:kern w:val="0"/>
          <w:sz w:val="22"/>
          <w:lang w:val="en-GB" w:eastAsia="zh-CN"/>
        </w:rPr>
        <w:t xml:space="preserve">which will be used for path-loss measurement of PUSCH transmission. </w:t>
      </w:r>
      <w:r w:rsidRPr="00855A6A">
        <w:rPr>
          <w:rFonts w:ascii="Times New Roman" w:eastAsia="SimSun" w:hAnsi="Times New Roman" w:cs="바탕"/>
          <w:i/>
          <w:kern w:val="0"/>
          <w:sz w:val="22"/>
          <w:lang w:val="en-GB" w:eastAsia="zh-CN"/>
        </w:rPr>
        <w:t>When enablePLRSupdateForPUSCHSRS is configured</w:t>
      </w:r>
      <w:r w:rsidRPr="00855A6A">
        <w:rPr>
          <w:rFonts w:ascii="Times New Roman" w:eastAsia="SimSun" w:hAnsi="Times New Roman" w:cs="바탕" w:hint="eastAsia"/>
          <w:i/>
          <w:kern w:val="0"/>
          <w:sz w:val="22"/>
          <w:lang w:val="en-GB" w:eastAsia="zh-CN"/>
        </w:rPr>
        <w:t xml:space="preserve"> and if</w:t>
      </w:r>
      <w:r w:rsidRPr="00855A6A">
        <w:rPr>
          <w:rFonts w:ascii="Times New Roman" w:eastAsia="SimSun" w:hAnsi="Times New Roman" w:cs="바탕"/>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바탕"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0"/>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맑은 고딕"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5.6pt;mso-width-percent:0;mso-height-percent:0;mso-width-percent:0;mso-height-percent:0" o:ole="">
                  <v:imagedata r:id="rId11" o:title=""/>
                </v:shape>
                <o:OLEObject Type="Embed" ProgID="Equation.3" ShapeID="_x0000_i1025" DrawAspect="Content" ObjectID="_1651992701" r:id="rId12"/>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0"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바탕"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1F89F092" w14:textId="27FC3109" w:rsidR="00266DE9" w:rsidRPr="004A1BD2" w:rsidRDefault="004A1BD2" w:rsidP="000E7F21">
            <w:pPr>
              <w:spacing w:line="300" w:lineRule="atLeast"/>
              <w:rPr>
                <w:rFonts w:eastAsia="SimSun"/>
                <w:lang w:eastAsia="zh-CN"/>
              </w:rPr>
            </w:pPr>
            <w:r>
              <w:rPr>
                <w:rFonts w:eastAsia="SimSun" w:hint="eastAsia"/>
                <w:lang w:eastAsia="zh-CN"/>
              </w:rPr>
              <w:t>S</w:t>
            </w:r>
            <w:r>
              <w:rPr>
                <w:rFonts w:eastAsia="SimSun"/>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SimSun"/>
                <w:lang w:eastAsia="zh-CN"/>
              </w:rPr>
            </w:pPr>
            <w:r>
              <w:rPr>
                <w:rFonts w:eastAsia="SimSun"/>
                <w:lang w:eastAsia="zh-CN"/>
              </w:rPr>
              <w:t>CATT</w:t>
            </w:r>
          </w:p>
        </w:tc>
        <w:tc>
          <w:tcPr>
            <w:tcW w:w="7036" w:type="dxa"/>
          </w:tcPr>
          <w:p w14:paraId="0C1B91A6" w14:textId="2E71569A" w:rsidR="00E57F24" w:rsidRDefault="00E57F24" w:rsidP="000E7F21">
            <w:pPr>
              <w:spacing w:line="300" w:lineRule="atLeast"/>
              <w:rPr>
                <w:rFonts w:eastAsia="SimSun"/>
                <w:lang w:eastAsia="zh-CN"/>
              </w:rPr>
            </w:pPr>
            <w:r>
              <w:rPr>
                <w:rFonts w:eastAsia="SimSun"/>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SimSun"/>
                <w:lang w:eastAsia="zh-CN"/>
              </w:rPr>
            </w:pPr>
            <w:r>
              <w:rPr>
                <w:rFonts w:eastAsia="SimSun"/>
                <w:lang w:eastAsia="zh-CN"/>
              </w:rPr>
              <w:t>Sony</w:t>
            </w:r>
          </w:p>
        </w:tc>
        <w:tc>
          <w:tcPr>
            <w:tcW w:w="7036" w:type="dxa"/>
          </w:tcPr>
          <w:p w14:paraId="1970102A" w14:textId="647463B1" w:rsidR="00665F15" w:rsidRDefault="00665F15" w:rsidP="000E7F21">
            <w:pPr>
              <w:spacing w:line="300" w:lineRule="atLeast"/>
              <w:rPr>
                <w:rFonts w:eastAsia="SimSun"/>
                <w:lang w:eastAsia="zh-CN"/>
              </w:rPr>
            </w:pPr>
            <w:r>
              <w:rPr>
                <w:rFonts w:eastAsia="SimSun"/>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r w:rsidR="00F04B23" w14:paraId="2A95130C" w14:textId="77777777" w:rsidTr="000E7F21">
        <w:tc>
          <w:tcPr>
            <w:tcW w:w="1980" w:type="dxa"/>
          </w:tcPr>
          <w:p w14:paraId="0AE0793A" w14:textId="135DBA47" w:rsidR="00F04B23" w:rsidRDefault="00F04B23" w:rsidP="000E7F21">
            <w:pPr>
              <w:spacing w:line="300" w:lineRule="atLeast"/>
            </w:pPr>
            <w:r>
              <w:t>Qualcomm</w:t>
            </w:r>
          </w:p>
        </w:tc>
        <w:tc>
          <w:tcPr>
            <w:tcW w:w="7036" w:type="dxa"/>
          </w:tcPr>
          <w:p w14:paraId="609761F0" w14:textId="3FA54FBA" w:rsidR="00F04B23" w:rsidRDefault="00F04B23" w:rsidP="000E7F21">
            <w:pPr>
              <w:spacing w:line="300" w:lineRule="atLeast"/>
            </w:pPr>
            <w:r>
              <w:t>Support</w:t>
            </w:r>
          </w:p>
        </w:tc>
      </w:tr>
      <w:tr w:rsidR="003F2A67" w14:paraId="34BBD39B" w14:textId="77777777" w:rsidTr="000E7F21">
        <w:tc>
          <w:tcPr>
            <w:tcW w:w="1980" w:type="dxa"/>
          </w:tcPr>
          <w:p w14:paraId="583C2BCC" w14:textId="6800FB6C" w:rsidR="003F2A67" w:rsidRDefault="003F2A67" w:rsidP="003F2A67">
            <w:pPr>
              <w:spacing w:line="300" w:lineRule="atLeast"/>
            </w:pPr>
            <w:r>
              <w:rPr>
                <w:rFonts w:hint="eastAsia"/>
              </w:rPr>
              <w:t>S</w:t>
            </w:r>
            <w:r>
              <w:t>amsung</w:t>
            </w:r>
          </w:p>
        </w:tc>
        <w:tc>
          <w:tcPr>
            <w:tcW w:w="7036" w:type="dxa"/>
          </w:tcPr>
          <w:p w14:paraId="6BA13B97" w14:textId="77777777" w:rsidR="003F2A67" w:rsidRDefault="003F2A67" w:rsidP="003F2A67">
            <w:pPr>
              <w:spacing w:line="300" w:lineRule="atLeast"/>
            </w:pPr>
            <w:r>
              <w:t xml:space="preserve">If we see the RRC structure copied below, it seems that the gNB should configure </w:t>
            </w:r>
            <w:r w:rsidRPr="00855A6A">
              <w:rPr>
                <w:rFonts w:eastAsia="SimSun"/>
                <w:i/>
                <w:sz w:val="22"/>
                <w:szCs w:val="18"/>
                <w:lang w:val="en-GB"/>
              </w:rPr>
              <w:t>sri-PUSCH-PowerControl</w:t>
            </w:r>
            <w:r>
              <w:t xml:space="preserve"> to utilize the relationship clarified as “</w:t>
            </w:r>
            <w:r w:rsidRPr="00855A6A">
              <w:rPr>
                <w:rFonts w:eastAsia="맑은 고딕"/>
                <w:sz w:val="22"/>
                <w:szCs w:val="18"/>
                <w:lang w:val="en-GB" w:eastAsia="en-US"/>
              </w:rPr>
              <w:t xml:space="preserve">a </w:t>
            </w:r>
            <w:r w:rsidRPr="00855A6A">
              <w:rPr>
                <w:rFonts w:eastAsia="SimSun"/>
                <w:sz w:val="22"/>
                <w:szCs w:val="18"/>
                <w:lang w:val="en-GB" w:eastAsia="en-US"/>
              </w:rPr>
              <w:t>RS resource</w:t>
            </w:r>
            <w:r w:rsidRPr="00855A6A">
              <w:rPr>
                <w:rFonts w:eastAsia="SimSun"/>
                <w:sz w:val="22"/>
                <w:szCs w:val="18"/>
                <w:lang w:eastAsia="en-US"/>
              </w:rPr>
              <w:t xml:space="preserve"> index</w:t>
            </w:r>
            <w:r w:rsidRPr="00855A6A">
              <w:rPr>
                <w:rFonts w:eastAsia="SimSun"/>
                <w:sz w:val="22"/>
                <w:szCs w:val="18"/>
                <w:lang w:val="en-GB" w:eastAsia="en-US"/>
              </w:rPr>
              <w:t xml:space="preserve"> </w:t>
            </w:r>
            <w:r w:rsidRPr="003133F0">
              <w:rPr>
                <w:rFonts w:asciiTheme="minorHAnsi" w:eastAsia="SimSun" w:hAnsiTheme="minorHAnsi" w:cstheme="minorBidi"/>
                <w:noProof/>
                <w:kern w:val="2"/>
                <w:position w:val="-10"/>
                <w:sz w:val="22"/>
                <w:szCs w:val="18"/>
                <w:lang w:val="en-GB" w:eastAsia="en-US"/>
              </w:rPr>
              <w:object w:dxaOrig="260" w:dyaOrig="300" w14:anchorId="08BA3C20">
                <v:shape id="_x0000_i1026" type="#_x0000_t75" alt="" style="width:14.5pt;height:15.6pt;mso-width-percent:0;mso-height-percent:0;mso-width-percent:0;mso-height-percent:0" o:ole="">
                  <v:imagedata r:id="rId11" o:title=""/>
                </v:shape>
                <o:OLEObject Type="Embed" ProgID="Equation.3" ShapeID="_x0000_i1026" DrawAspect="Content" ObjectID="_1651992702" r:id="rId13"/>
              </w:object>
            </w:r>
            <w:r w:rsidRPr="00855A6A">
              <w:rPr>
                <w:rFonts w:eastAsia="SimSun"/>
                <w:sz w:val="22"/>
                <w:szCs w:val="18"/>
                <w:lang w:val="en-GB" w:eastAsia="en-US"/>
              </w:rPr>
              <w:t xml:space="preserve"> is determined from the </w:t>
            </w:r>
            <w:r w:rsidRPr="00855A6A">
              <w:rPr>
                <w:rFonts w:eastAsia="SimSun"/>
                <w:i/>
                <w:sz w:val="22"/>
                <w:szCs w:val="18"/>
                <w:lang w:val="en-GB" w:eastAsia="en-US"/>
              </w:rPr>
              <w:t>PUSCH-PathlossReferenceRS-Id</w:t>
            </w:r>
            <w:r w:rsidRPr="00855A6A">
              <w:rPr>
                <w:rFonts w:eastAsia="SimSun"/>
                <w:sz w:val="22"/>
                <w:szCs w:val="18"/>
                <w:lang w:val="en-GB" w:eastAsia="en-US"/>
              </w:rPr>
              <w:t xml:space="preserve"> </w:t>
            </w:r>
            <w:r w:rsidRPr="00855A6A">
              <w:rPr>
                <w:rFonts w:eastAsia="MS Mincho"/>
                <w:sz w:val="22"/>
                <w:szCs w:val="18"/>
                <w:lang w:val="en-GB" w:eastAsia="en-US"/>
              </w:rPr>
              <w:t xml:space="preserve">mapped to </w:t>
            </w:r>
            <w:r w:rsidRPr="00855A6A">
              <w:rPr>
                <w:rFonts w:eastAsia="SimSun"/>
                <w:i/>
                <w:sz w:val="22"/>
                <w:szCs w:val="18"/>
                <w:lang w:val="en-GB" w:eastAsia="en-US"/>
              </w:rPr>
              <w:t>sri-PUSCH-PowerControlId</w:t>
            </w:r>
            <w:r w:rsidRPr="00855A6A">
              <w:rPr>
                <w:rFonts w:eastAsia="SimSun"/>
                <w:sz w:val="22"/>
                <w:szCs w:val="18"/>
                <w:lang w:val="en-GB" w:eastAsia="en-US"/>
              </w:rPr>
              <w:t xml:space="preserve"> = 0</w:t>
            </w:r>
            <w:r w:rsidRPr="00855A6A">
              <w:rPr>
                <w:rFonts w:eastAsia="SimSun"/>
                <w:sz w:val="22"/>
                <w:szCs w:val="18"/>
                <w:lang w:val="en-GB"/>
              </w:rPr>
              <w:t>.</w:t>
            </w:r>
            <w:r>
              <w:t xml:space="preserve">”. </w:t>
            </w:r>
          </w:p>
          <w:p w14:paraId="2377F0E4" w14:textId="77777777" w:rsidR="003F2A67" w:rsidRDefault="003F2A67" w:rsidP="003F2A67">
            <w:pPr>
              <w:spacing w:line="300" w:lineRule="atLeast"/>
            </w:pPr>
            <w:r>
              <w:rPr>
                <w:rFonts w:hint="eastAsia"/>
              </w:rPr>
              <w:t>Therefore, the TP is not needed.</w:t>
            </w:r>
          </w:p>
          <w:p w14:paraId="4B6116F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w:t>
            </w:r>
            <w:bookmarkStart w:id="11" w:name="_GoBack"/>
            <w:bookmarkEnd w:id="11"/>
            <w:r w:rsidRPr="00E35998">
              <w:rPr>
                <w:rFonts w:ascii="Courier New" w:eastAsia="Times New Roman" w:hAnsi="Courier New"/>
                <w:noProof/>
                <w:sz w:val="16"/>
                <w:lang w:val="en-GB" w:eastAsia="en-GB"/>
              </w:rPr>
              <w:t>ontrol ::=          SEQUENCE {</w:t>
            </w:r>
          </w:p>
          <w:p w14:paraId="66BC0901"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sri-PUSCH-PowerControlId            SRI-PUSCH-PowerControlId,</w:t>
            </w:r>
          </w:p>
          <w:p w14:paraId="56B2596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sri-PUSCH-PathlossReferenceRS-Id    PUSCH-PathlossReferenceRS-Id,</w:t>
            </w:r>
          </w:p>
          <w:p w14:paraId="131DCAA6"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sri-P0-PUSCH-AlphaSetId             P0-PUSCH-AlphaSetId,</w:t>
            </w:r>
          </w:p>
          <w:p w14:paraId="78F3F52E"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sri-PUSCH-ClosedLoopIndex           ENUMERATED { i0, i1 }</w:t>
            </w:r>
          </w:p>
          <w:p w14:paraId="176910F2" w14:textId="4211CC5D" w:rsidR="003F2A67" w:rsidRDefault="003F2A67" w:rsidP="003F2A67">
            <w:pPr>
              <w:spacing w:line="300" w:lineRule="atLeast"/>
            </w:pPr>
            <w:r w:rsidRPr="00E35998">
              <w:rPr>
                <w:rFonts w:ascii="Courier New" w:eastAsia="Times New Roman" w:hAnsi="Courier New"/>
                <w:noProof/>
                <w:sz w:val="16"/>
                <w:lang w:val="en-GB" w:eastAsia="en-GB"/>
              </w:rPr>
              <w:t>}</w:t>
            </w:r>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DB331A" w:rsidP="000E7F21">
            <w:pPr>
              <w:spacing w:after="0" w:line="240" w:lineRule="auto"/>
              <w:jc w:val="left"/>
              <w:rPr>
                <w:rFonts w:ascii="Arial" w:eastAsia="맑은 고딕" w:hAnsi="Arial" w:cs="Arial"/>
                <w:b/>
                <w:bCs/>
                <w:color w:val="0000FF"/>
                <w:kern w:val="0"/>
                <w:sz w:val="16"/>
                <w:szCs w:val="16"/>
                <w:u w:val="single"/>
              </w:rPr>
            </w:pPr>
            <w:hyperlink r:id="rId14" w:history="1">
              <w:r w:rsidR="005E0089" w:rsidRPr="00AF6AEC">
                <w:rPr>
                  <w:rFonts w:ascii="Arial" w:eastAsia="맑은 고딕"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DB331A" w:rsidP="000E7F21">
            <w:pPr>
              <w:spacing w:after="0" w:line="240" w:lineRule="auto"/>
              <w:jc w:val="left"/>
              <w:rPr>
                <w:rFonts w:ascii="Arial" w:eastAsia="맑은 고딕" w:hAnsi="Arial" w:cs="Arial"/>
                <w:b/>
                <w:bCs/>
                <w:color w:val="0000FF"/>
                <w:kern w:val="0"/>
                <w:sz w:val="16"/>
                <w:szCs w:val="16"/>
                <w:u w:val="single"/>
              </w:rPr>
            </w:pPr>
            <w:hyperlink r:id="rId15" w:history="1">
              <w:r w:rsidR="005E0089" w:rsidRPr="00AF6AEC">
                <w:rPr>
                  <w:rFonts w:ascii="Arial" w:eastAsia="맑은 고딕"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DB331A" w:rsidP="000E7F21">
            <w:pPr>
              <w:spacing w:after="0" w:line="240" w:lineRule="auto"/>
              <w:jc w:val="left"/>
              <w:rPr>
                <w:rFonts w:ascii="Arial" w:eastAsia="맑은 고딕" w:hAnsi="Arial" w:cs="Arial"/>
                <w:b/>
                <w:bCs/>
                <w:color w:val="0000FF"/>
                <w:kern w:val="0"/>
                <w:sz w:val="16"/>
                <w:szCs w:val="16"/>
                <w:u w:val="single"/>
              </w:rPr>
            </w:pPr>
            <w:hyperlink r:id="rId16" w:history="1">
              <w:r w:rsidR="005E0089" w:rsidRPr="00AF6AEC">
                <w:rPr>
                  <w:rFonts w:ascii="Arial" w:eastAsia="맑은 고딕"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F7B9C" w14:textId="77777777" w:rsidR="00DB331A" w:rsidRDefault="00DB331A" w:rsidP="00D30654">
      <w:pPr>
        <w:spacing w:after="0" w:line="240" w:lineRule="auto"/>
      </w:pPr>
      <w:r>
        <w:separator/>
      </w:r>
    </w:p>
  </w:endnote>
  <w:endnote w:type="continuationSeparator" w:id="0">
    <w:p w14:paraId="0C89FD24" w14:textId="77777777" w:rsidR="00DB331A" w:rsidRDefault="00DB331A"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36948" w14:textId="77777777" w:rsidR="00DB331A" w:rsidRDefault="00DB331A" w:rsidP="00D30654">
      <w:pPr>
        <w:spacing w:after="0" w:line="240" w:lineRule="auto"/>
      </w:pPr>
      <w:r>
        <w:separator/>
      </w:r>
    </w:p>
  </w:footnote>
  <w:footnote w:type="continuationSeparator" w:id="0">
    <w:p w14:paraId="456BC932" w14:textId="77777777" w:rsidR="00DB331A" w:rsidRDefault="00DB331A"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hyphenationZone w:val="425"/>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F0A"/>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列表段落 Char,リスト段落 Char,列出段落 Char,R4_bullets Char,列表段落1 Char,—ño’i—Ž Char,¥¡¡¡¡ì¬º¥¹¥È¶ÎÂä Char,ÁÐ³ö¶ÎÂä Char,¥ê¥¹¥È¶ÎÂä Char,Lettre d'introduction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4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3628.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47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EED716-FE49-48DC-B6A0-B5905C88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2205</Words>
  <Characters>12570</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노훈동/표준연구팀(SR)/Staff Engineer/삼성전자</cp:lastModifiedBy>
  <cp:revision>3</cp:revision>
  <dcterms:created xsi:type="dcterms:W3CDTF">2020-05-26T00:58:00Z</dcterms:created>
  <dcterms:modified xsi:type="dcterms:W3CDTF">2020-05-26T01:01:00Z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