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bookmarkStart w:id="7" w:name="_GoBack"/>
            <w:bookmarkEnd w:id="7"/>
            <w:r w:rsidR="00866BAA">
              <w:t>.</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rPr>
                <w:rFonts w:hint="eastAsia"/>
              </w:rPr>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rPr>
                <w:rFonts w:hint="eastAsia"/>
              </w:rPr>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6pt;mso-width-percent:0;mso-height-percent:0;mso-width-percent:0;mso-height-percent:0" o:ole="">
                  <v:imagedata r:id="rId11" o:title=""/>
                </v:shape>
                <o:OLEObject Type="Embed" ProgID="Equation.3" ShapeID="_x0000_i1025" DrawAspect="Content" ObjectID="_1651928083"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rPr>
                <w:rFonts w:hint="eastAsia"/>
              </w:rPr>
            </w:pPr>
            <w:r>
              <w:t>Qualcomm</w:t>
            </w:r>
          </w:p>
        </w:tc>
        <w:tc>
          <w:tcPr>
            <w:tcW w:w="7036" w:type="dxa"/>
          </w:tcPr>
          <w:p w14:paraId="609761F0" w14:textId="3FA54FBA" w:rsidR="00F04B23" w:rsidRDefault="00F04B23" w:rsidP="000E7F21">
            <w:pPr>
              <w:spacing w:line="300" w:lineRule="atLeast"/>
              <w:rPr>
                <w:rFonts w:hint="eastAsia"/>
              </w:rPr>
            </w:pPr>
            <w:r>
              <w:t>Support</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76476E" w:rsidP="000E7F21">
            <w:pPr>
              <w:spacing w:after="0" w:line="240" w:lineRule="auto"/>
              <w:jc w:val="left"/>
              <w:rPr>
                <w:rFonts w:ascii="Arial" w:eastAsia="Malgun Gothic" w:hAnsi="Arial" w:cs="Arial"/>
                <w:b/>
                <w:bCs/>
                <w:color w:val="0000FF"/>
                <w:kern w:val="0"/>
                <w:sz w:val="16"/>
                <w:szCs w:val="16"/>
                <w:u w:val="single"/>
              </w:rPr>
            </w:pPr>
            <w:hyperlink r:id="rId13"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76476E"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76476E"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6820" w14:textId="77777777" w:rsidR="0076476E" w:rsidRDefault="0076476E" w:rsidP="00D30654">
      <w:pPr>
        <w:spacing w:after="0" w:line="240" w:lineRule="auto"/>
      </w:pPr>
      <w:r>
        <w:separator/>
      </w:r>
    </w:p>
  </w:endnote>
  <w:endnote w:type="continuationSeparator" w:id="0">
    <w:p w14:paraId="7200EF08" w14:textId="77777777" w:rsidR="0076476E" w:rsidRDefault="0076476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CBA6" w14:textId="77777777" w:rsidR="0076476E" w:rsidRDefault="0076476E" w:rsidP="00D30654">
      <w:pPr>
        <w:spacing w:after="0" w:line="240" w:lineRule="auto"/>
      </w:pPr>
      <w:r>
        <w:separator/>
      </w:r>
    </w:p>
  </w:footnote>
  <w:footnote w:type="continuationSeparator" w:id="0">
    <w:p w14:paraId="2AB2A0CD" w14:textId="77777777" w:rsidR="0076476E" w:rsidRDefault="0076476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34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446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6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C76F9E-765C-4E92-AE82-795F537A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2087</Words>
  <Characters>11897</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Yan Zhou</cp:lastModifiedBy>
  <cp:revision>11</cp:revision>
  <dcterms:created xsi:type="dcterms:W3CDTF">2020-05-25T17:34:00Z</dcterms:created>
  <dcterms:modified xsi:type="dcterms:W3CDTF">2020-05-25T22:05:00Z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