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rPr>
                <w:rFonts w:hint="eastAsia"/>
              </w:rPr>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rPr>
                <w:rFonts w:hint="eastAsia"/>
              </w:rPr>
            </w:pPr>
            <w:r>
              <w:t>We also think that this wording can relax the UE implementation.</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w:t>
      </w:r>
      <w:bookmarkStart w:id="7" w:name="_GoBack"/>
      <w:bookmarkEnd w:id="7"/>
      <w:r w:rsidR="00266DE9" w:rsidRPr="00266DE9">
        <w:rPr>
          <w:b w:val="0"/>
          <w:sz w:val="22"/>
          <w:lang w:val="en-US"/>
        </w:rPr>
        <w:t>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9"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lang w:eastAsia="zh-CN"/>
              </w:rPr>
            </w:pPr>
            <w:r>
              <w:rPr>
                <w:rFonts w:eastAsia="SimSun"/>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SimSun"/>
                <w:lang w:eastAsia="zh-CN"/>
              </w:rPr>
            </w:pPr>
            <w:r>
              <w:rPr>
                <w:rFonts w:eastAsia="SimSun"/>
                <w:lang w:eastAsia="zh-CN"/>
              </w:rPr>
              <w:t>Sony</w:t>
            </w:r>
          </w:p>
        </w:tc>
        <w:tc>
          <w:tcPr>
            <w:tcW w:w="7036" w:type="dxa"/>
          </w:tcPr>
          <w:p w14:paraId="375D85BD" w14:textId="4C1BD736" w:rsidR="00A90E30" w:rsidRDefault="00894453" w:rsidP="00894453">
            <w:pPr>
              <w:spacing w:line="300" w:lineRule="atLeast"/>
              <w:rPr>
                <w:rFonts w:eastAsia="SimSun"/>
                <w:lang w:eastAsia="zh-CN"/>
              </w:rPr>
            </w:pPr>
            <w:r>
              <w:rPr>
                <w:rFonts w:eastAsia="SimSun"/>
                <w:lang w:eastAsia="zh-CN"/>
              </w:rPr>
              <w:t>It seems that we have no problem in understanding what t</w:t>
            </w:r>
            <w:r w:rsidR="00A90E30">
              <w:rPr>
                <w:rFonts w:eastAsia="SimSun"/>
                <w:lang w:eastAsia="zh-CN"/>
              </w:rPr>
              <w:t xml:space="preserve">he original text “indicated CCs” </w:t>
            </w:r>
            <w:r>
              <w:rPr>
                <w:rFonts w:eastAsia="SimSun"/>
                <w:lang w:eastAsia="zh-CN"/>
              </w:rPr>
              <w:t>mean</w:t>
            </w:r>
            <w:r w:rsidR="00A227BF">
              <w:rPr>
                <w:rFonts w:eastAsia="SimSun"/>
                <w:lang w:eastAsia="zh-CN"/>
              </w:rPr>
              <w:t>s</w:t>
            </w:r>
            <w:r>
              <w:rPr>
                <w:rFonts w:eastAsia="SimSun"/>
                <w:lang w:eastAsia="zh-CN"/>
              </w:rPr>
              <w:t>. But for better clarity, we are also okay with “applicable list” which appears in the paragraph once</w:t>
            </w:r>
            <w:r w:rsidR="00A227BF">
              <w:rPr>
                <w:rFonts w:eastAsia="SimSun"/>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rPr>
                <w:rFonts w:hint="eastAsia"/>
              </w:rPr>
            </w:pPr>
            <w:r>
              <w:t>MediaTek</w:t>
            </w:r>
          </w:p>
        </w:tc>
        <w:tc>
          <w:tcPr>
            <w:tcW w:w="7036" w:type="dxa"/>
          </w:tcPr>
          <w:p w14:paraId="26D04021" w14:textId="06538E19" w:rsidR="00562C97" w:rsidRDefault="00562C97" w:rsidP="00894453">
            <w:pPr>
              <w:spacing w:line="300" w:lineRule="atLeast"/>
              <w:rPr>
                <w:rFonts w:hint="eastAsia"/>
              </w:rPr>
            </w:pPr>
            <w:r>
              <w:t xml:space="preserve">Support because it is more precise description. </w:t>
            </w: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10"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SimSun"/>
                <w:lang w:eastAsia="zh-CN"/>
              </w:rPr>
            </w:pPr>
            <w:r>
              <w:rPr>
                <w:rFonts w:eastAsia="SimSun"/>
                <w:lang w:eastAsia="zh-CN"/>
              </w:rPr>
              <w:t>Sony</w:t>
            </w:r>
          </w:p>
        </w:tc>
        <w:tc>
          <w:tcPr>
            <w:tcW w:w="7036" w:type="dxa"/>
          </w:tcPr>
          <w:p w14:paraId="02993F10" w14:textId="77777777" w:rsidR="00665F15" w:rsidRDefault="00665F15" w:rsidP="004A1BD2">
            <w:pPr>
              <w:spacing w:line="300" w:lineRule="atLeast"/>
              <w:rPr>
                <w:rFonts w:eastAsia="SimSun"/>
                <w:lang w:eastAsia="zh-CN"/>
              </w:rPr>
            </w:pPr>
            <w:r>
              <w:rPr>
                <w:rFonts w:eastAsia="SimSun"/>
                <w:lang w:eastAsia="zh-CN"/>
              </w:rPr>
              <w:t xml:space="preserve">Support in principle. </w:t>
            </w:r>
          </w:p>
          <w:p w14:paraId="3876A4DE" w14:textId="7E64F85F" w:rsidR="00E440A5" w:rsidRDefault="00E440A5" w:rsidP="004A1BD2">
            <w:pPr>
              <w:spacing w:line="300" w:lineRule="atLeast"/>
              <w:rPr>
                <w:rFonts w:eastAsia="SimSun"/>
                <w:lang w:eastAsia="zh-CN"/>
              </w:rPr>
            </w:pPr>
            <w:r>
              <w:rPr>
                <w:rFonts w:eastAsia="SimSun"/>
                <w:lang w:eastAsia="zh-CN"/>
              </w:rPr>
              <w:t xml:space="preserve">According to previous Agreements, there is always a note saying </w:t>
            </w:r>
          </w:p>
          <w:p w14:paraId="1B167C84" w14:textId="77777777" w:rsidR="00E440A5" w:rsidRDefault="00E440A5" w:rsidP="004A1BD2">
            <w:pPr>
              <w:spacing w:line="300" w:lineRule="atLeast"/>
              <w:rPr>
                <w:rFonts w:eastAsia="SimSun"/>
                <w:lang w:eastAsia="zh-CN"/>
              </w:rPr>
            </w:pPr>
            <w:r>
              <w:rPr>
                <w:rFonts w:eastAsia="SimSun"/>
                <w:lang w:eastAsia="zh-CN"/>
              </w:rPr>
              <w:t>“</w:t>
            </w:r>
            <w:r w:rsidRPr="00E440A5">
              <w:rPr>
                <w:rFonts w:eastAsia="SimSun"/>
                <w:lang w:eastAsia="zh-CN"/>
              </w:rPr>
              <w:t>Note: This at least applies to single TRP case.</w:t>
            </w:r>
            <w:r>
              <w:rPr>
                <w:rFonts w:eastAsia="SimSun"/>
                <w:lang w:eastAsia="zh-CN"/>
              </w:rPr>
              <w:t>”</w:t>
            </w:r>
          </w:p>
          <w:p w14:paraId="32DBCA8D" w14:textId="13610A6A" w:rsidR="00E440A5" w:rsidRDefault="00E440A5" w:rsidP="004A1BD2">
            <w:pPr>
              <w:spacing w:line="300" w:lineRule="atLeast"/>
              <w:rPr>
                <w:rFonts w:eastAsia="SimSun"/>
                <w:lang w:eastAsia="zh-CN"/>
              </w:rPr>
            </w:pPr>
            <w:r>
              <w:rPr>
                <w:rFonts w:eastAsia="SimSun"/>
                <w:lang w:eastAsia="zh-CN"/>
              </w:rPr>
              <w:t>So we think with respect to Agreements, it is necessary to have above TPs to avoid NW mistakenly update TCI-states</w:t>
            </w:r>
            <w:r w:rsidR="00665F15">
              <w:rPr>
                <w:rFonts w:eastAsia="SimSun"/>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r w:rsidRPr="00855A6A">
        <w:rPr>
          <w:rFonts w:ascii="Times New Roman" w:eastAsia="SimSun" w:hAnsi="Times New Roman" w:cs="Batang"/>
          <w:i/>
          <w:kern w:val="0"/>
          <w:sz w:val="22"/>
          <w:lang w:val="en-GB" w:eastAsia="zh-CN"/>
        </w:rPr>
        <w:t>sri-PUSCH-PowerControl</w:t>
      </w:r>
      <w:r w:rsidRPr="00855A6A">
        <w:rPr>
          <w:rFonts w:ascii="Times New Roman" w:eastAsia="SimSun" w:hAnsi="Times New Roman" w:cs="Batang"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When enablePLRSupdateForPUSCHSRS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5.4pt;mso-width-percent:0;mso-height-percent:0;mso-width-percent:0;mso-height-percent:0" o:ole="">
                  <v:imagedata r:id="rId11" o:title=""/>
                </v:shape>
                <o:OLEObject Type="Embed" ProgID="Equation.3" ShapeID="_x0000_i1025" DrawAspect="Content" ObjectID="_1651909810"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1"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lang w:eastAsia="zh-CN"/>
              </w:rPr>
            </w:pPr>
            <w:r>
              <w:rPr>
                <w:rFonts w:eastAsia="SimSun"/>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SimSun"/>
                <w:lang w:eastAsia="zh-CN"/>
              </w:rPr>
            </w:pPr>
            <w:r>
              <w:rPr>
                <w:rFonts w:eastAsia="SimSun"/>
                <w:lang w:eastAsia="zh-CN"/>
              </w:rPr>
              <w:t>Sony</w:t>
            </w:r>
          </w:p>
        </w:tc>
        <w:tc>
          <w:tcPr>
            <w:tcW w:w="7036" w:type="dxa"/>
          </w:tcPr>
          <w:p w14:paraId="1970102A" w14:textId="647463B1" w:rsidR="00665F15" w:rsidRDefault="00665F15" w:rsidP="000E7F21">
            <w:pPr>
              <w:spacing w:line="300" w:lineRule="atLeast"/>
              <w:rPr>
                <w:rFonts w:eastAsia="SimSun"/>
                <w:lang w:eastAsia="zh-CN"/>
              </w:rPr>
            </w:pPr>
            <w:r>
              <w:rPr>
                <w:rFonts w:eastAsia="SimSun"/>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B438D2" w:rsidP="000E7F21">
            <w:pPr>
              <w:spacing w:after="0" w:line="240" w:lineRule="auto"/>
              <w:jc w:val="left"/>
              <w:rPr>
                <w:rFonts w:ascii="Arial" w:eastAsia="Malgun Gothic" w:hAnsi="Arial" w:cs="Arial"/>
                <w:b/>
                <w:bCs/>
                <w:color w:val="0000FF"/>
                <w:kern w:val="0"/>
                <w:sz w:val="16"/>
                <w:szCs w:val="16"/>
                <w:u w:val="single"/>
              </w:rPr>
            </w:pPr>
            <w:hyperlink r:id="rId13"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B438D2"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B438D2"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91A94" w14:textId="77777777" w:rsidR="00B438D2" w:rsidRDefault="00B438D2" w:rsidP="00D30654">
      <w:pPr>
        <w:spacing w:after="0" w:line="240" w:lineRule="auto"/>
      </w:pPr>
      <w:r>
        <w:separator/>
      </w:r>
    </w:p>
  </w:endnote>
  <w:endnote w:type="continuationSeparator" w:id="0">
    <w:p w14:paraId="24B01F2D" w14:textId="77777777" w:rsidR="00B438D2" w:rsidRDefault="00B438D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3F9E9" w14:textId="77777777" w:rsidR="00B438D2" w:rsidRDefault="00B438D2" w:rsidP="00D30654">
      <w:pPr>
        <w:spacing w:after="0" w:line="240" w:lineRule="auto"/>
      </w:pPr>
      <w:r>
        <w:separator/>
      </w:r>
    </w:p>
  </w:footnote>
  <w:footnote w:type="continuationSeparator" w:id="0">
    <w:p w14:paraId="7EDCD946" w14:textId="77777777" w:rsidR="00B438D2" w:rsidRDefault="00B438D2"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34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446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628.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23357-FEBB-4246-8FD6-EF58902E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1914</Words>
  <Characters>10911</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Gyu Bum Kyung</cp:lastModifiedBy>
  <cp:revision>3</cp:revision>
  <dcterms:created xsi:type="dcterms:W3CDTF">2020-05-25T17:34:00Z</dcterms:created>
  <dcterms:modified xsi:type="dcterms:W3CDTF">2020-05-25T17:38:00Z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