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Heading1"/>
        <w:numPr>
          <w:ilvl w:val="0"/>
          <w:numId w:val="19"/>
        </w:numPr>
      </w:pPr>
      <w:r>
        <w:t>Discussion</w:t>
      </w:r>
    </w:p>
    <w:p w14:paraId="3CC2D35C" w14:textId="7F2D620F" w:rsidR="005E0089" w:rsidRPr="005E0089" w:rsidRDefault="005E0089" w:rsidP="005E0089">
      <w:pPr>
        <w:pStyle w:val="Heading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微软雅黑" w:hAnsi="Times New Roman" w:cs="Times New Roman"/>
          <w:i/>
          <w:iCs/>
          <w:kern w:val="0"/>
          <w:szCs w:val="20"/>
          <w:lang w:eastAsia="zh-CN"/>
        </w:rPr>
      </w:pPr>
      <w:r w:rsidRPr="00731B00">
        <w:rPr>
          <w:rFonts w:ascii="Times New Roman" w:eastAsia="微软雅黑" w:hAnsi="Times New Roman" w:cs="Times New Roman" w:hint="eastAsia"/>
          <w:b/>
          <w:i/>
          <w:kern w:val="0"/>
          <w:szCs w:val="20"/>
          <w:lang w:eastAsia="zh-CN"/>
        </w:rPr>
        <w:t>TP</w:t>
      </w:r>
      <w:r>
        <w:rPr>
          <w:rFonts w:ascii="Times New Roman" w:eastAsia="微软雅黑" w:hAnsi="Times New Roman" w:cs="Times New Roman"/>
          <w:b/>
          <w:i/>
          <w:kern w:val="0"/>
          <w:szCs w:val="20"/>
          <w:lang w:eastAsia="zh-CN"/>
        </w:rPr>
        <w:t xml:space="preserve"> from ZTE</w:t>
      </w:r>
      <w:r w:rsidRPr="00731B00">
        <w:rPr>
          <w:rFonts w:ascii="Times New Roman" w:eastAsia="微软雅黑" w:hAnsi="Times New Roman" w:cs="Times New Roman" w:hint="eastAsia"/>
          <w:b/>
          <w:i/>
          <w:kern w:val="0"/>
          <w:szCs w:val="20"/>
          <w:lang w:eastAsia="zh-CN"/>
        </w:rPr>
        <w:t xml:space="preserve">: </w:t>
      </w:r>
      <w:r w:rsidRPr="00731B00">
        <w:rPr>
          <w:rFonts w:ascii="Times New Roman" w:eastAsia="微软雅黑" w:hAnsi="Times New Roman" w:cs="Times New Roman"/>
          <w:b/>
          <w:i/>
          <w:kern w:val="0"/>
          <w:szCs w:val="20"/>
          <w:lang w:eastAsia="zh-CN"/>
        </w:rPr>
        <w:t>{</w:t>
      </w:r>
      <w:r w:rsidRPr="00731B00">
        <w:rPr>
          <w:rFonts w:ascii="Times New Roman" w:eastAsia="微软雅黑" w:hAnsi="Times New Roman" w:cs="Times New Roman" w:hint="eastAsia"/>
          <w:i/>
          <w:iCs/>
          <w:kern w:val="0"/>
          <w:szCs w:val="20"/>
          <w:lang w:eastAsia="zh-CN"/>
        </w:rPr>
        <w:t>38.21</w:t>
      </w:r>
      <w:r w:rsidRPr="00731B00">
        <w:rPr>
          <w:rFonts w:ascii="Times New Roman" w:eastAsia="微软雅黑" w:hAnsi="Times New Roman" w:cs="Times New Roman"/>
          <w:i/>
          <w:iCs/>
          <w:kern w:val="0"/>
          <w:szCs w:val="20"/>
          <w:lang w:eastAsia="zh-CN"/>
        </w:rPr>
        <w:t>4</w:t>
      </w:r>
      <w:r w:rsidRPr="00731B00">
        <w:rPr>
          <w:rFonts w:ascii="Times New Roman" w:eastAsia="微软雅黑" w:hAnsi="Times New Roman" w:cs="Times New Roman" w:hint="eastAsia"/>
          <w:i/>
          <w:iCs/>
          <w:kern w:val="0"/>
          <w:szCs w:val="20"/>
          <w:lang w:eastAsia="zh-CN"/>
        </w:rPr>
        <w:t>:</w:t>
      </w:r>
      <w:r w:rsidRPr="00731B00">
        <w:rPr>
          <w:rFonts w:ascii="Times New Roman" w:eastAsia="微软雅黑" w:hAnsi="Times New Roman" w:cs="Times New Roman"/>
          <w:i/>
          <w:iCs/>
          <w:kern w:val="0"/>
          <w:szCs w:val="20"/>
          <w:lang w:eastAsia="zh-CN"/>
        </w:rPr>
        <w:t xml:space="preserve"> 6.2.1       UE sounding procedure</w:t>
      </w:r>
      <w:r w:rsidRPr="00731B00">
        <w:rPr>
          <w:rFonts w:ascii="Times New Roman" w:eastAsia="微软雅黑"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宋体" w:hAnsi="Times New Roman" w:cs="Times New Roman"/>
                <w:kern w:val="0"/>
                <w:szCs w:val="20"/>
                <w:lang w:eastAsia="zh-CN"/>
              </w:rPr>
            </w:pPr>
            <w:r w:rsidRPr="00731B00">
              <w:rPr>
                <w:rFonts w:ascii="Times New Roman" w:eastAsia="宋体" w:hAnsi="Times New Roman" w:cs="Times New Roman"/>
                <w:kern w:val="0"/>
                <w:szCs w:val="20"/>
                <w:lang w:eastAsia="zh-CN"/>
              </w:rPr>
              <w:t xml:space="preserve">When the higher layer parameter </w:t>
            </w:r>
            <w:r w:rsidRPr="00731B00">
              <w:rPr>
                <w:rFonts w:ascii="Times New Roman" w:eastAsia="宋体" w:hAnsi="Times New Roman" w:cs="Times New Roman"/>
                <w:i/>
                <w:kern w:val="0"/>
                <w:szCs w:val="20"/>
                <w:lang w:eastAsia="zh-CN"/>
              </w:rPr>
              <w:t>enableDefaultBeamPlForSRS</w:t>
            </w:r>
            <w:r w:rsidRPr="00731B00">
              <w:rPr>
                <w:rFonts w:ascii="Times New Roman" w:eastAsia="宋体" w:hAnsi="Times New Roman" w:cs="Times New Roman"/>
                <w:kern w:val="0"/>
                <w:szCs w:val="20"/>
                <w:lang w:eastAsia="zh-CN"/>
              </w:rPr>
              <w:t xml:space="preserve"> is set ‘enabled’, and if the higher layer parameter </w:t>
            </w:r>
            <w:r w:rsidRPr="00731B00">
              <w:rPr>
                <w:rFonts w:ascii="Times New Roman" w:eastAsia="宋体" w:hAnsi="Times New Roman" w:cs="Times New Roman"/>
                <w:i/>
                <w:kern w:val="0"/>
                <w:szCs w:val="20"/>
                <w:lang w:eastAsia="zh-CN"/>
              </w:rPr>
              <w:t>spatialRelationInfo</w:t>
            </w:r>
            <w:r w:rsidRPr="00731B00">
              <w:rPr>
                <w:rFonts w:ascii="Times New Roman" w:eastAsia="宋体" w:hAnsi="Times New Roman" w:cs="Times New Roman"/>
                <w:kern w:val="0"/>
                <w:szCs w:val="20"/>
                <w:lang w:eastAsia="zh-CN"/>
              </w:rPr>
              <w:t xml:space="preserve"> for the SRS resource, except for the SRS resource with the higher layer parameter </w:t>
            </w:r>
            <w:r w:rsidRPr="00731B00">
              <w:rPr>
                <w:rFonts w:ascii="Times New Roman" w:eastAsia="宋体" w:hAnsi="Times New Roman" w:cs="Times New Roman"/>
                <w:i/>
                <w:kern w:val="0"/>
                <w:szCs w:val="20"/>
                <w:lang w:eastAsia="zh-CN"/>
              </w:rPr>
              <w:t>usage</w:t>
            </w:r>
            <w:r w:rsidRPr="00731B00">
              <w:rPr>
                <w:rFonts w:ascii="Times New Roman" w:eastAsia="宋体" w:hAnsi="Times New Roman" w:cs="Times New Roman"/>
                <w:kern w:val="0"/>
                <w:szCs w:val="20"/>
                <w:lang w:eastAsia="zh-CN"/>
              </w:rPr>
              <w:t xml:space="preserve"> in SRS-ResourceSet set to 'beamManagement' or for the SRS resource with the higher layer parameter </w:t>
            </w:r>
            <w:r w:rsidRPr="00731B00">
              <w:rPr>
                <w:rFonts w:ascii="Times New Roman" w:eastAsia="宋体" w:hAnsi="Times New Roman" w:cs="Times New Roman"/>
                <w:i/>
                <w:kern w:val="0"/>
                <w:szCs w:val="20"/>
                <w:lang w:eastAsia="zh-CN"/>
              </w:rPr>
              <w:t>usage</w:t>
            </w:r>
            <w:r w:rsidRPr="00731B00">
              <w:rPr>
                <w:rFonts w:ascii="Times New Roman" w:eastAsia="宋体" w:hAnsi="Times New Roman" w:cs="Times New Roman"/>
                <w:kern w:val="0"/>
                <w:szCs w:val="20"/>
                <w:lang w:eastAsia="zh-CN"/>
              </w:rPr>
              <w:t xml:space="preserve"> in SRS-ResourceSet set to ‘nonCodebook’ with configuration of </w:t>
            </w:r>
            <w:r w:rsidRPr="00731B00">
              <w:rPr>
                <w:rFonts w:ascii="Times New Roman" w:eastAsia="宋体" w:hAnsi="Times New Roman" w:cs="Times New Roman"/>
                <w:i/>
                <w:kern w:val="0"/>
                <w:szCs w:val="20"/>
                <w:lang w:eastAsia="zh-CN"/>
              </w:rPr>
              <w:t>associatedCSI-RS</w:t>
            </w:r>
            <w:r w:rsidRPr="00731B00">
              <w:rPr>
                <w:rFonts w:ascii="Times New Roman" w:eastAsia="宋体"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宋体" w:hAnsi="Times New Roman" w:cs="Times New Roman"/>
                <w:i/>
                <w:kern w:val="0"/>
                <w:szCs w:val="20"/>
                <w:lang w:eastAsia="zh-CN"/>
              </w:rPr>
              <w:t>pathlossReferenceRS</w:t>
            </w:r>
            <w:r w:rsidRPr="00731B00">
              <w:rPr>
                <w:rFonts w:ascii="Times New Roman" w:eastAsia="宋体" w:hAnsi="Times New Roman" w:cs="Times New Roman"/>
                <w:kern w:val="0"/>
                <w:szCs w:val="20"/>
                <w:lang w:eastAsia="zh-CN"/>
              </w:rPr>
              <w:t xml:space="preserve">, and if the UE is not configured with different values of </w:t>
            </w:r>
            <w:r w:rsidRPr="00731B00">
              <w:rPr>
                <w:rFonts w:ascii="Times New Roman" w:eastAsia="Batang" w:hAnsi="Times New Roman" w:cs="Times New Roman"/>
                <w:i/>
                <w:kern w:val="0"/>
                <w:szCs w:val="20"/>
                <w:lang w:eastAsia="zh-CN"/>
              </w:rPr>
              <w:t>CORESETPoolIndex</w:t>
            </w:r>
            <w:r w:rsidRPr="00731B00">
              <w:rPr>
                <w:rFonts w:ascii="Times New Roman" w:eastAsia="宋体" w:hAnsi="Times New Roman" w:cs="Times New Roman"/>
                <w:kern w:val="0"/>
                <w:szCs w:val="20"/>
                <w:lang w:eastAsia="zh-CN"/>
              </w:rPr>
              <w:t> in </w:t>
            </w:r>
            <w:r w:rsidRPr="00731B00">
              <w:rPr>
                <w:rFonts w:ascii="Times New Roman" w:eastAsia="Batang" w:hAnsi="Times New Roman" w:cs="Times New Roman"/>
                <w:i/>
                <w:kern w:val="0"/>
                <w:szCs w:val="20"/>
                <w:lang w:eastAsia="zh-CN"/>
              </w:rPr>
              <w:t>ControlResourceSets</w:t>
            </w:r>
            <w:r w:rsidRPr="00731B00">
              <w:rPr>
                <w:rFonts w:ascii="Times New Roman" w:eastAsia="宋体"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宋体" w:hAnsi="Times New Roman" w:cs="Times New Roman"/>
                  <w:kern w:val="0"/>
                  <w:szCs w:val="20"/>
                  <w:lang w:eastAsia="zh-CN"/>
                </w:rPr>
                <w:t>in an active UL BWP of</w:t>
              </w:r>
              <w:r w:rsidRPr="00731B00">
                <w:rPr>
                  <w:rFonts w:ascii="Times New Roman" w:eastAsia="宋体"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宋体" w:hAnsi="Times New Roman" w:cs="Times New Roman"/>
                <w:kern w:val="0"/>
                <w:szCs w:val="20"/>
                <w:lang w:val="en-GB" w:eastAsia="en-US"/>
              </w:rPr>
            </w:pPr>
            <w:r w:rsidRPr="00731B00">
              <w:rPr>
                <w:rFonts w:ascii="Times New Roman" w:eastAsia="宋体" w:hAnsi="Times New Roman" w:cs="Times New Roman"/>
                <w:kern w:val="0"/>
                <w:szCs w:val="20"/>
                <w:lang w:val="en-GB" w:eastAsia="en-US"/>
              </w:rPr>
              <w:t>-</w:t>
            </w:r>
            <w:r w:rsidRPr="00731B00">
              <w:rPr>
                <w:rFonts w:ascii="Times New Roman" w:eastAsia="宋体" w:hAnsi="Times New Roman" w:cs="Times New Roman"/>
                <w:kern w:val="0"/>
                <w:szCs w:val="20"/>
                <w:lang w:val="en-GB" w:eastAsia="en-US"/>
              </w:rPr>
              <w:tab/>
            </w:r>
            <w:ins w:id="3" w:author="ZTE" w:date="2020-05-14T10:12:00Z">
              <w:r w:rsidRPr="00731B00">
                <w:rPr>
                  <w:rFonts w:ascii="Times New Roman" w:eastAsia="宋体" w:hAnsi="Times New Roman" w:cs="Times New Roman" w:hint="eastAsia"/>
                  <w:kern w:val="0"/>
                  <w:szCs w:val="20"/>
                  <w:lang w:eastAsia="zh-CN"/>
                </w:rPr>
                <w:t xml:space="preserve">according to the spatial relation, if applicable, with a reference to the RS with </w:t>
              </w:r>
              <w:r w:rsidRPr="00731B00">
                <w:rPr>
                  <w:rFonts w:ascii="Times New Roman" w:eastAsia="宋体" w:hAnsi="Times New Roman" w:cs="Times New Roman"/>
                  <w:kern w:val="0"/>
                  <w:szCs w:val="20"/>
                  <w:lang w:eastAsia="zh-CN"/>
                </w:rPr>
                <w:t>‘</w:t>
              </w:r>
              <w:r w:rsidRPr="00731B00">
                <w:rPr>
                  <w:rFonts w:ascii="Times New Roman" w:eastAsia="宋体" w:hAnsi="Times New Roman" w:cs="Times New Roman" w:hint="eastAsia"/>
                  <w:kern w:val="0"/>
                  <w:szCs w:val="20"/>
                  <w:lang w:eastAsia="zh-CN"/>
                </w:rPr>
                <w:t>QCL-TypeD</w:t>
              </w:r>
              <w:r w:rsidRPr="00731B00">
                <w:rPr>
                  <w:rFonts w:ascii="Times New Roman" w:eastAsia="宋体" w:hAnsi="Times New Roman" w:cs="Times New Roman"/>
                  <w:kern w:val="0"/>
                  <w:szCs w:val="20"/>
                  <w:lang w:eastAsia="zh-CN"/>
                </w:rPr>
                <w:t>’</w:t>
              </w:r>
              <w:r w:rsidRPr="00731B00">
                <w:rPr>
                  <w:rFonts w:ascii="Times New Roman" w:eastAsia="宋体"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宋体" w:hAnsi="Times New Roman" w:cs="Times New Roman"/>
                  <w:kern w:val="0"/>
                  <w:szCs w:val="20"/>
                  <w:lang w:val="en-GB" w:eastAsia="en-US"/>
                </w:rPr>
                <w:delText>with the same spatial domain transmission filter used for the reception of</w:delText>
              </w:r>
            </w:del>
            <w:r w:rsidRPr="00731B00">
              <w:rPr>
                <w:rFonts w:ascii="Times New Roman" w:eastAsia="宋体" w:hAnsi="Times New Roman" w:cs="Times New Roman"/>
                <w:kern w:val="0"/>
                <w:szCs w:val="20"/>
                <w:lang w:val="en-GB" w:eastAsia="en-US"/>
              </w:rPr>
              <w:t xml:space="preserve"> the CORESET with the lowest </w:t>
            </w:r>
            <w:r w:rsidRPr="00731B00">
              <w:rPr>
                <w:rFonts w:ascii="Times New Roman" w:eastAsia="宋体" w:hAnsi="Times New Roman" w:cs="Times New Roman"/>
                <w:i/>
                <w:kern w:val="0"/>
                <w:szCs w:val="20"/>
                <w:lang w:val="en-GB" w:eastAsia="en-US"/>
              </w:rPr>
              <w:t>controlResourceSetId</w:t>
            </w:r>
            <w:r w:rsidRPr="00731B00">
              <w:rPr>
                <w:rFonts w:ascii="Times New Roman" w:eastAsia="宋体"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宋体" w:hAnsi="Times New Roman" w:cs="Times New Roman"/>
                <w:kern w:val="0"/>
                <w:szCs w:val="20"/>
                <w:lang w:eastAsia="en-US"/>
              </w:rPr>
            </w:pPr>
            <w:r w:rsidRPr="00731B00">
              <w:rPr>
                <w:rFonts w:ascii="Times New Roman" w:eastAsia="宋体" w:hAnsi="Times New Roman" w:cs="Times New Roman"/>
                <w:kern w:val="0"/>
                <w:szCs w:val="20"/>
                <w:lang w:val="en-GB" w:eastAsia="en-US"/>
              </w:rPr>
              <w:t>-</w:t>
            </w:r>
            <w:r w:rsidRPr="00731B00">
              <w:rPr>
                <w:rFonts w:ascii="Times New Roman" w:eastAsia="宋体" w:hAnsi="Times New Roman" w:cs="Times New Roman"/>
                <w:kern w:val="0"/>
                <w:szCs w:val="20"/>
                <w:lang w:val="en-GB" w:eastAsia="en-US"/>
              </w:rPr>
              <w:tab/>
            </w:r>
            <w:ins w:id="5" w:author="ZTE" w:date="2020-05-14T10:14:00Z">
              <w:r w:rsidRPr="00731B00">
                <w:rPr>
                  <w:rFonts w:ascii="Times New Roman" w:eastAsia="宋体" w:hAnsi="Times New Roman" w:cs="Times New Roman"/>
                  <w:kern w:val="0"/>
                  <w:szCs w:val="20"/>
                  <w:lang w:val="en-GB" w:eastAsia="en-US"/>
                </w:rPr>
                <w:t xml:space="preserve">according to the spatial relation, if applicable, with a reference to the RS with ‘QCL-TypeD’ in </w:t>
              </w:r>
            </w:ins>
            <w:del w:id="6" w:author="ZTE" w:date="2020-05-14T10:14:00Z">
              <w:r w:rsidRPr="00731B00" w:rsidDel="005C101D">
                <w:rPr>
                  <w:rFonts w:ascii="Times New Roman" w:eastAsia="宋体"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宋体"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lastRenderedPageBreak/>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r>
              <w:t xml:space="preserve">exactly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QCL-TypeD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r w:rsidR="00E57F24" w14:paraId="3B61B4BD" w14:textId="77777777" w:rsidTr="000E7F21">
        <w:tc>
          <w:tcPr>
            <w:tcW w:w="1980" w:type="dxa"/>
          </w:tcPr>
          <w:p w14:paraId="6669482E" w14:textId="47BD82BF" w:rsidR="00E57F24" w:rsidRDefault="00E57F24" w:rsidP="004A1BD2">
            <w:pPr>
              <w:spacing w:line="300" w:lineRule="atLeast"/>
            </w:pPr>
            <w:r>
              <w:t>CATT</w:t>
            </w:r>
          </w:p>
        </w:tc>
        <w:tc>
          <w:tcPr>
            <w:tcW w:w="7036" w:type="dxa"/>
          </w:tcPr>
          <w:p w14:paraId="1143D423" w14:textId="76ACCC2A" w:rsidR="00E57F24" w:rsidRDefault="00E57F24" w:rsidP="004A1BD2">
            <w:pPr>
              <w:spacing w:line="300" w:lineRule="atLeast"/>
            </w:pPr>
            <w:r>
              <w:t>Functional wise, we don’t think this CR is that critical. The spec doesn’t seem broken without the clarification.</w:t>
            </w:r>
          </w:p>
          <w:p w14:paraId="7002ED97" w14:textId="00631AD5" w:rsidR="00E57F24" w:rsidRDefault="00E57F24" w:rsidP="00E57F24">
            <w:pPr>
              <w:spacing w:line="300" w:lineRule="atLeast"/>
            </w:pPr>
            <w:r>
              <w:t xml:space="preserve">However we do not mind accepting it for added clarity. </w:t>
            </w:r>
          </w:p>
        </w:tc>
      </w:tr>
      <w:tr w:rsidR="00CD6D53" w14:paraId="2728D426" w14:textId="77777777" w:rsidTr="000E7F21">
        <w:tc>
          <w:tcPr>
            <w:tcW w:w="1980" w:type="dxa"/>
          </w:tcPr>
          <w:p w14:paraId="48D13297" w14:textId="3BC17D1B" w:rsidR="00CD6D53" w:rsidRDefault="00CD6D53" w:rsidP="004A1BD2">
            <w:pPr>
              <w:spacing w:line="300" w:lineRule="atLeast"/>
            </w:pPr>
            <w:r>
              <w:t>Sony</w:t>
            </w:r>
          </w:p>
        </w:tc>
        <w:tc>
          <w:tcPr>
            <w:tcW w:w="7036" w:type="dxa"/>
          </w:tcPr>
          <w:p w14:paraId="48C2DDBE" w14:textId="77777777" w:rsidR="00A90E30" w:rsidRDefault="00CD6D53" w:rsidP="004A1BD2">
            <w:pPr>
              <w:spacing w:line="300" w:lineRule="atLeast"/>
            </w:pPr>
            <w:r>
              <w:t xml:space="preserve">Support. </w:t>
            </w:r>
          </w:p>
          <w:p w14:paraId="1C8EA3A6" w14:textId="633A25A4" w:rsidR="00CD6D53" w:rsidRDefault="00CD6D53" w:rsidP="004A1BD2">
            <w:pPr>
              <w:spacing w:line="300" w:lineRule="atLeast"/>
            </w:pPr>
            <w:r>
              <w:t xml:space="preserve">As mentioned by ZTE, the UE behavior on </w:t>
            </w:r>
            <w:r w:rsidR="00A90E30">
              <w:t xml:space="preserve">determining the </w:t>
            </w:r>
            <w:r>
              <w:t xml:space="preserve">default spatial relation of SRS </w:t>
            </w:r>
            <w:r w:rsidR="00A90E30">
              <w:t xml:space="preserve">is somehow relaxed according to the agreement above. </w:t>
            </w:r>
          </w:p>
        </w:tc>
      </w:tr>
    </w:tbl>
    <w:p w14:paraId="33659E34" w14:textId="1C09206C"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Heading1"/>
        <w:numPr>
          <w:ilvl w:val="1"/>
          <w:numId w:val="19"/>
        </w:numPr>
      </w:pPr>
      <w:r>
        <w:lastRenderedPageBreak/>
        <w:t>Editorial correction on simultaneous multi-CC TCI</w:t>
      </w:r>
      <w:r w:rsidRPr="00266DE9">
        <w:t xml:space="preserve"> update</w:t>
      </w:r>
    </w:p>
    <w:p w14:paraId="43B781E2" w14:textId="2AC85B2D"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微软雅黑" w:hAnsi="Times New Roman" w:cs="Times New Roman"/>
          <w:i/>
          <w:iCs/>
          <w:kern w:val="0"/>
          <w:szCs w:val="20"/>
          <w:lang w:eastAsia="zh-CN"/>
        </w:rPr>
      </w:pPr>
      <w:r w:rsidRPr="00731B00">
        <w:rPr>
          <w:rFonts w:ascii="Times New Roman" w:eastAsia="微软雅黑" w:hAnsi="Times New Roman" w:cs="Times New Roman" w:hint="eastAsia"/>
          <w:b/>
          <w:i/>
          <w:kern w:val="0"/>
          <w:szCs w:val="20"/>
          <w:lang w:eastAsia="zh-CN"/>
        </w:rPr>
        <w:t>TP</w:t>
      </w:r>
      <w:r>
        <w:rPr>
          <w:rFonts w:ascii="Times New Roman" w:eastAsia="微软雅黑" w:hAnsi="Times New Roman" w:cs="Times New Roman"/>
          <w:b/>
          <w:i/>
          <w:kern w:val="0"/>
          <w:szCs w:val="20"/>
          <w:lang w:eastAsia="zh-CN"/>
        </w:rPr>
        <w:t xml:space="preserve"> from ZTE</w:t>
      </w:r>
      <w:r w:rsidRPr="00731B00">
        <w:rPr>
          <w:rFonts w:ascii="Times New Roman" w:eastAsia="微软雅黑" w:hAnsi="Times New Roman" w:cs="Times New Roman" w:hint="eastAsia"/>
          <w:b/>
          <w:i/>
          <w:kern w:val="0"/>
          <w:szCs w:val="20"/>
          <w:lang w:eastAsia="zh-CN"/>
        </w:rPr>
        <w:t xml:space="preserve">: </w:t>
      </w:r>
      <w:r w:rsidRPr="00731B00">
        <w:rPr>
          <w:rFonts w:ascii="Times New Roman" w:eastAsia="微软雅黑" w:hAnsi="Times New Roman" w:cs="Times New Roman"/>
          <w:b/>
          <w:i/>
          <w:kern w:val="0"/>
          <w:szCs w:val="20"/>
          <w:lang w:eastAsia="zh-CN"/>
        </w:rPr>
        <w:t>{</w:t>
      </w:r>
      <w:r w:rsidRPr="00731B00">
        <w:rPr>
          <w:rFonts w:ascii="Times New Roman" w:eastAsia="微软雅黑" w:hAnsi="Times New Roman" w:cs="Times New Roman" w:hint="eastAsia"/>
          <w:i/>
          <w:iCs/>
          <w:kern w:val="0"/>
          <w:szCs w:val="20"/>
          <w:lang w:eastAsia="zh-CN"/>
        </w:rPr>
        <w:t>38.21</w:t>
      </w:r>
      <w:r w:rsidRPr="00731B00">
        <w:rPr>
          <w:rFonts w:ascii="Times New Roman" w:eastAsia="微软雅黑" w:hAnsi="Times New Roman" w:cs="Times New Roman"/>
          <w:i/>
          <w:iCs/>
          <w:kern w:val="0"/>
          <w:szCs w:val="20"/>
          <w:lang w:eastAsia="zh-CN"/>
        </w:rPr>
        <w:t>4</w:t>
      </w:r>
      <w:r w:rsidRPr="00731B00">
        <w:rPr>
          <w:rFonts w:ascii="Times New Roman" w:eastAsia="微软雅黑" w:hAnsi="Times New Roman" w:cs="Times New Roman" w:hint="eastAsia"/>
          <w:i/>
          <w:iCs/>
          <w:kern w:val="0"/>
          <w:szCs w:val="20"/>
          <w:lang w:eastAsia="zh-CN"/>
        </w:rPr>
        <w:t>:</w:t>
      </w:r>
      <w:r w:rsidRPr="00731B00">
        <w:rPr>
          <w:rFonts w:ascii="Times New Roman" w:eastAsia="微软雅黑" w:hAnsi="Times New Roman" w:cs="Times New Roman"/>
          <w:i/>
          <w:iCs/>
          <w:kern w:val="0"/>
          <w:szCs w:val="20"/>
          <w:lang w:eastAsia="zh-CN"/>
        </w:rPr>
        <w:t xml:space="preserve"> 5.1.5</w:t>
      </w:r>
      <w:r w:rsidRPr="00731B00">
        <w:rPr>
          <w:rFonts w:ascii="Times New Roman" w:eastAsia="微软雅黑" w:hAnsi="Times New Roman" w:cs="Times New Roman"/>
          <w:i/>
          <w:iCs/>
          <w:kern w:val="0"/>
          <w:szCs w:val="20"/>
          <w:lang w:eastAsia="zh-CN"/>
        </w:rPr>
        <w:tab/>
        <w:t>Antenna ports quasi co-location</w:t>
      </w:r>
      <w:r w:rsidRPr="00731B00">
        <w:rPr>
          <w:rFonts w:ascii="Times New Roman" w:eastAsia="微软雅黑"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宋体" w:hAnsi="Times New Roman" w:cs="Times New Roman"/>
                <w:color w:val="000000"/>
                <w:kern w:val="0"/>
                <w:szCs w:val="20"/>
                <w:lang w:eastAsia="zh-CN"/>
              </w:rPr>
            </w:pPr>
            <w:r w:rsidRPr="00731B00">
              <w:rPr>
                <w:rFonts w:ascii="Times New Roman" w:eastAsia="宋体"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宋体" w:hAnsi="Times New Roman" w:cs="Times New Roman"/>
                <w:i/>
                <w:color w:val="000000"/>
                <w:kern w:val="0"/>
                <w:szCs w:val="20"/>
                <w:lang w:eastAsia="zh-CN"/>
              </w:rPr>
              <w:t>'Transmission Configuration Indication'</w:t>
            </w:r>
            <w:r w:rsidRPr="00731B00">
              <w:rPr>
                <w:rFonts w:ascii="Times New Roman" w:eastAsia="宋体"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7" w:author="ZTE" w:date="2020-05-14T11:11:00Z">
              <w:r w:rsidRPr="00731B00">
                <w:rPr>
                  <w:rFonts w:ascii="Times New Roman" w:eastAsia="宋体" w:hAnsi="Times New Roman" w:cs="Times New Roman"/>
                  <w:color w:val="000000"/>
                  <w:kern w:val="0"/>
                  <w:szCs w:val="20"/>
                  <w:lang w:eastAsia="zh-CN"/>
                </w:rPr>
                <w:t>applicable list of</w:t>
              </w:r>
              <w:r w:rsidRPr="00731B00" w:rsidDel="00383AC5">
                <w:rPr>
                  <w:rFonts w:ascii="Times New Roman" w:eastAsia="宋体" w:hAnsi="Times New Roman" w:cs="Times New Roman"/>
                  <w:color w:val="000000"/>
                  <w:kern w:val="0"/>
                  <w:szCs w:val="20"/>
                  <w:lang w:eastAsia="zh-CN"/>
                </w:rPr>
                <w:t xml:space="preserve"> </w:t>
              </w:r>
            </w:ins>
            <w:del w:id="8" w:author="ZTE" w:date="2020-05-14T11:11:00Z">
              <w:r w:rsidRPr="00731B00" w:rsidDel="00383AC5">
                <w:rPr>
                  <w:rFonts w:ascii="Times New Roman" w:eastAsia="宋体" w:hAnsi="Times New Roman" w:cs="Times New Roman"/>
                  <w:color w:val="000000"/>
                  <w:kern w:val="0"/>
                  <w:szCs w:val="20"/>
                  <w:lang w:eastAsia="zh-CN"/>
                </w:rPr>
                <w:delText xml:space="preserve">indicated </w:delText>
              </w:r>
            </w:del>
            <w:r w:rsidRPr="00731B00">
              <w:rPr>
                <w:rFonts w:ascii="Times New Roman" w:eastAsia="宋体"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宋体" w:hint="eastAsia"/>
                <w:lang w:eastAsia="zh-CN"/>
              </w:rPr>
              <w:t>Z</w:t>
            </w:r>
            <w:r>
              <w:rPr>
                <w:rFonts w:eastAsia="宋体"/>
                <w:lang w:eastAsia="zh-CN"/>
              </w:rPr>
              <w:t>TE</w:t>
            </w:r>
          </w:p>
        </w:tc>
        <w:tc>
          <w:tcPr>
            <w:tcW w:w="7036" w:type="dxa"/>
          </w:tcPr>
          <w:p w14:paraId="3E59D44F" w14:textId="77777777" w:rsidR="004A1BD2" w:rsidRDefault="004A1BD2" w:rsidP="004A1BD2">
            <w:pPr>
              <w:spacing w:line="300" w:lineRule="atLeast"/>
              <w:rPr>
                <w:rFonts w:eastAsia="宋体"/>
                <w:lang w:eastAsia="zh-CN"/>
              </w:rPr>
            </w:pPr>
            <w:r>
              <w:rPr>
                <w:rFonts w:eastAsia="宋体" w:hint="eastAsia"/>
                <w:lang w:eastAsia="zh-CN"/>
              </w:rPr>
              <w:t>S</w:t>
            </w:r>
            <w:r>
              <w:rPr>
                <w:rFonts w:eastAsia="宋体"/>
                <w:lang w:eastAsia="zh-CN"/>
              </w:rPr>
              <w:t xml:space="preserve">upport. </w:t>
            </w:r>
          </w:p>
          <w:p w14:paraId="0D701185" w14:textId="1732B870" w:rsidR="004A1BD2" w:rsidRDefault="004A1BD2" w:rsidP="004A1BD2">
            <w:pPr>
              <w:spacing w:line="300" w:lineRule="atLeast"/>
            </w:pPr>
            <w:r w:rsidRPr="00CE6336">
              <w:rPr>
                <w:rFonts w:eastAsia="宋体"/>
                <w:lang w:eastAsia="zh-CN"/>
              </w:rPr>
              <w:t>For the sake of presentation, the “the indicated CCs” are unclear, especia</w:t>
            </w:r>
            <w:r>
              <w:rPr>
                <w:rFonts w:eastAsia="宋体"/>
                <w:lang w:eastAsia="zh-CN"/>
              </w:rPr>
              <w:t>lly considering that there is a</w:t>
            </w:r>
            <w:r w:rsidRPr="00CE6336">
              <w:rPr>
                <w:rFonts w:eastAsia="宋体"/>
                <w:lang w:eastAsia="zh-CN"/>
              </w:rPr>
              <w:t xml:space="preserve"> description of “indicated CC” before that.</w:t>
            </w:r>
          </w:p>
        </w:tc>
      </w:tr>
      <w:tr w:rsidR="00E57F24" w14:paraId="000EF645" w14:textId="77777777" w:rsidTr="000E7F21">
        <w:tc>
          <w:tcPr>
            <w:tcW w:w="1980" w:type="dxa"/>
          </w:tcPr>
          <w:p w14:paraId="3E6C302B" w14:textId="590A5835" w:rsidR="00E57F24" w:rsidRDefault="00E57F24" w:rsidP="004A1BD2">
            <w:pPr>
              <w:spacing w:line="300" w:lineRule="atLeast"/>
              <w:rPr>
                <w:rFonts w:eastAsia="宋体"/>
                <w:lang w:eastAsia="zh-CN"/>
              </w:rPr>
            </w:pPr>
            <w:r>
              <w:rPr>
                <w:rFonts w:eastAsia="宋体"/>
                <w:lang w:eastAsia="zh-CN"/>
              </w:rPr>
              <w:t>CATT</w:t>
            </w:r>
          </w:p>
        </w:tc>
        <w:tc>
          <w:tcPr>
            <w:tcW w:w="7036" w:type="dxa"/>
          </w:tcPr>
          <w:p w14:paraId="3CEE227C" w14:textId="77777777" w:rsidR="00E57F24" w:rsidRDefault="00E57F24" w:rsidP="004A1BD2">
            <w:pPr>
              <w:spacing w:line="300" w:lineRule="atLeast"/>
              <w:rPr>
                <w:rFonts w:eastAsia="宋体"/>
                <w:lang w:eastAsia="zh-CN"/>
              </w:rPr>
            </w:pPr>
            <w:r>
              <w:rPr>
                <w:rFonts w:eastAsia="宋体"/>
                <w:lang w:eastAsia="zh-CN"/>
              </w:rPr>
              <w:t xml:space="preserve">Functional wise, the spec is not broken. </w:t>
            </w:r>
          </w:p>
          <w:p w14:paraId="5780B790" w14:textId="50F8F982" w:rsidR="00E57F24" w:rsidRDefault="00E57F24" w:rsidP="004A1BD2">
            <w:pPr>
              <w:spacing w:line="300" w:lineRule="atLeast"/>
              <w:rPr>
                <w:rFonts w:eastAsia="宋体"/>
                <w:lang w:eastAsia="zh-CN"/>
              </w:rPr>
            </w:pPr>
            <w:r>
              <w:rPr>
                <w:rFonts w:eastAsia="宋体"/>
                <w:lang w:eastAsia="zh-CN"/>
              </w:rPr>
              <w:t xml:space="preserve">However we don’t mind accepting the CR for added clarity. </w:t>
            </w:r>
          </w:p>
        </w:tc>
      </w:tr>
      <w:tr w:rsidR="00A90E30" w14:paraId="19E07EB3" w14:textId="77777777" w:rsidTr="000E7F21">
        <w:tc>
          <w:tcPr>
            <w:tcW w:w="1980" w:type="dxa"/>
          </w:tcPr>
          <w:p w14:paraId="6D10C4DF" w14:textId="6D26BA19" w:rsidR="00A90E30" w:rsidRDefault="00A90E30" w:rsidP="004A1BD2">
            <w:pPr>
              <w:spacing w:line="300" w:lineRule="atLeast"/>
              <w:rPr>
                <w:rFonts w:eastAsia="宋体"/>
                <w:lang w:eastAsia="zh-CN"/>
              </w:rPr>
            </w:pPr>
            <w:r>
              <w:rPr>
                <w:rFonts w:eastAsia="宋体"/>
                <w:lang w:eastAsia="zh-CN"/>
              </w:rPr>
              <w:t>Sony</w:t>
            </w:r>
          </w:p>
        </w:tc>
        <w:tc>
          <w:tcPr>
            <w:tcW w:w="7036" w:type="dxa"/>
          </w:tcPr>
          <w:p w14:paraId="375D85BD" w14:textId="4C1BD736" w:rsidR="00A90E30" w:rsidRDefault="00894453" w:rsidP="00894453">
            <w:pPr>
              <w:spacing w:line="300" w:lineRule="atLeast"/>
              <w:rPr>
                <w:rFonts w:eastAsia="宋体"/>
                <w:lang w:eastAsia="zh-CN"/>
              </w:rPr>
            </w:pPr>
            <w:r>
              <w:rPr>
                <w:rFonts w:eastAsia="宋体"/>
                <w:lang w:eastAsia="zh-CN"/>
              </w:rPr>
              <w:t>It seems that we have no problem in understanding what t</w:t>
            </w:r>
            <w:r w:rsidR="00A90E30">
              <w:rPr>
                <w:rFonts w:eastAsia="宋体"/>
                <w:lang w:eastAsia="zh-CN"/>
              </w:rPr>
              <w:t xml:space="preserve">he original text “indicated CCs” </w:t>
            </w:r>
            <w:r>
              <w:rPr>
                <w:rFonts w:eastAsia="宋体"/>
                <w:lang w:eastAsia="zh-CN"/>
              </w:rPr>
              <w:t>mean</w:t>
            </w:r>
            <w:r w:rsidR="00A227BF">
              <w:rPr>
                <w:rFonts w:eastAsia="宋体"/>
                <w:lang w:eastAsia="zh-CN"/>
              </w:rPr>
              <w:t>s</w:t>
            </w:r>
            <w:r>
              <w:rPr>
                <w:rFonts w:eastAsia="宋体"/>
                <w:lang w:eastAsia="zh-CN"/>
              </w:rPr>
              <w:t>. But for better clarity, we are also okay with “applicable list” which appears in the paragraph once</w:t>
            </w:r>
            <w:r w:rsidR="00A227BF">
              <w:rPr>
                <w:rFonts w:eastAsia="宋体"/>
                <w:lang w:eastAsia="zh-CN"/>
              </w:rPr>
              <w:t>.</w:t>
            </w:r>
          </w:p>
        </w:tc>
      </w:tr>
    </w:tbl>
    <w:p w14:paraId="29B6BC35" w14:textId="333925BF" w:rsidR="00E03F0A" w:rsidRDefault="00E03F0A" w:rsidP="005E0089">
      <w:pPr>
        <w:pStyle w:val="LGTdoc1"/>
        <w:snapToGrid/>
        <w:spacing w:beforeLines="0" w:before="100" w:beforeAutospacing="1" w:line="360" w:lineRule="auto"/>
        <w:ind w:firstLineChars="150" w:firstLine="330"/>
        <w:contextualSpacing/>
        <w:rPr>
          <w:b w:val="0"/>
          <w:sz w:val="22"/>
          <w:lang w:val="en-US"/>
        </w:rPr>
      </w:pPr>
    </w:p>
    <w:p w14:paraId="3269DE63" w14:textId="77777777" w:rsidR="00E03F0A" w:rsidRDefault="00E03F0A">
      <w:pPr>
        <w:rPr>
          <w:rFonts w:ascii="Times New Roman" w:eastAsia="Batang" w:hAnsi="Times New Roman" w:cs="Times New Roman"/>
          <w:snapToGrid w:val="0"/>
          <w:kern w:val="0"/>
          <w:sz w:val="22"/>
          <w:szCs w:val="20"/>
        </w:rPr>
      </w:pPr>
      <w:r>
        <w:rPr>
          <w:b/>
          <w:sz w:val="22"/>
        </w:rPr>
        <w:br w:type="page"/>
      </w:r>
    </w:p>
    <w:p w14:paraId="51009A82" w14:textId="2EF71137" w:rsidR="00266DE9" w:rsidRPr="00266DE9" w:rsidRDefault="00266DE9" w:rsidP="00266DE9">
      <w:pPr>
        <w:pStyle w:val="Heading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宋体" w:hAnsi="Times New Roman" w:cs="Times New Roman"/>
          <w:b/>
          <w:kern w:val="0"/>
          <w:szCs w:val="20"/>
          <w:lang w:val="en-GB" w:eastAsia="ja-JP"/>
        </w:rPr>
      </w:pPr>
      <w:r>
        <w:rPr>
          <w:rFonts w:ascii="Times New Roman" w:eastAsia="宋体" w:hAnsi="Times New Roman" w:cs="Times New Roman"/>
          <w:b/>
          <w:kern w:val="0"/>
          <w:szCs w:val="20"/>
          <w:lang w:val="en-GB" w:eastAsia="ja-JP"/>
        </w:rPr>
        <w:t xml:space="preserve">Proposal from Qualcomm: </w:t>
      </w:r>
      <w:r w:rsidRPr="00D53B2C">
        <w:rPr>
          <w:rFonts w:ascii="Times New Roman" w:eastAsia="宋体"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宋体" w:hAnsi="Times New Roman" w:cs="Times New Roman"/>
                <w:kern w:val="0"/>
                <w:szCs w:val="20"/>
                <w:lang w:val="en-GB" w:eastAsia="en-US"/>
              </w:rPr>
            </w:pPr>
            <w:bookmarkStart w:id="9" w:name="_Hlk40078855"/>
            <w:r w:rsidRPr="00D53B2C">
              <w:rPr>
                <w:rFonts w:ascii="Times New Roman" w:eastAsia="宋体"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en-US"/>
              </w:rPr>
            </w:pPr>
            <w:r w:rsidRPr="00D53B2C">
              <w:rPr>
                <w:rFonts w:ascii="Times New Roman" w:eastAsia="宋体"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宋体" w:hAnsi="Times New Roman" w:cs="Times New Roman"/>
                <w:i/>
                <w:color w:val="000000"/>
                <w:kern w:val="0"/>
                <w:szCs w:val="20"/>
                <w:lang w:val="en-GB" w:eastAsia="en-US"/>
              </w:rPr>
              <w:t>'Transmission Configuration Indication'</w:t>
            </w:r>
            <w:r w:rsidRPr="00D53B2C">
              <w:rPr>
                <w:rFonts w:ascii="Times New Roman" w:eastAsia="宋体"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宋体"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9"/>
          <w:p w14:paraId="66FC13B0"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38.213-&gt;10.1</w:t>
            </w:r>
            <w:r w:rsidRPr="00D53B2C">
              <w:rPr>
                <w:rFonts w:ascii="Times New Roman" w:eastAsia="宋体" w:hAnsi="Times New Roman" w:cs="Times New Roman"/>
                <w:kern w:val="0"/>
                <w:szCs w:val="20"/>
                <w:lang w:val="en-GB" w:eastAsia="en-US"/>
              </w:rPr>
              <w:t xml:space="preserve">       </w:t>
            </w:r>
            <w:r w:rsidRPr="00D53B2C">
              <w:rPr>
                <w:rFonts w:ascii="Times New Roman" w:eastAsia="宋体"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宋体" w:hAnsi="Cambria Math" w:cs="Cambria Math"/>
                <w:color w:val="000000"/>
                <w:kern w:val="0"/>
                <w:szCs w:val="20"/>
                <w:lang w:val="en-GB" w:eastAsia="zh-CN"/>
              </w:rPr>
              <w:t>𝑝</w:t>
            </w:r>
            <w:r w:rsidRPr="00D53B2C">
              <w:rPr>
                <w:rFonts w:ascii="Times New Roman" w:eastAsia="宋体"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宋体"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38.214-&gt; 6.2.1</w:t>
            </w:r>
            <w:r w:rsidRPr="00D53B2C">
              <w:rPr>
                <w:rFonts w:ascii="Times New Roman" w:eastAsia="宋体"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宋体"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If one CC is configured with sTRP, another is configured with mTRP,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宋体" w:hint="eastAsia"/>
                <w:lang w:eastAsia="zh-CN"/>
              </w:rPr>
              <w:t>Z</w:t>
            </w:r>
            <w:r>
              <w:rPr>
                <w:rFonts w:eastAsia="宋体"/>
                <w:lang w:eastAsia="zh-CN"/>
              </w:rPr>
              <w:t>TE</w:t>
            </w:r>
          </w:p>
        </w:tc>
        <w:tc>
          <w:tcPr>
            <w:tcW w:w="7036" w:type="dxa"/>
          </w:tcPr>
          <w:p w14:paraId="0C7A1D3F" w14:textId="658D7213" w:rsidR="004A1BD2" w:rsidRDefault="004A1BD2" w:rsidP="004A1BD2">
            <w:pPr>
              <w:spacing w:line="300" w:lineRule="atLeast"/>
            </w:pPr>
            <w:r>
              <w:rPr>
                <w:rFonts w:eastAsia="宋体"/>
                <w:lang w:eastAsia="zh-CN"/>
              </w:rPr>
              <w:t>Support in principle, if we can not have a further agreement about applying this approach to mTRP case.</w:t>
            </w:r>
          </w:p>
        </w:tc>
      </w:tr>
      <w:tr w:rsidR="00E57F24" w14:paraId="11D0F58C" w14:textId="77777777" w:rsidTr="000E7F21">
        <w:tc>
          <w:tcPr>
            <w:tcW w:w="1980" w:type="dxa"/>
          </w:tcPr>
          <w:p w14:paraId="7E8C7910" w14:textId="1868BB07" w:rsidR="00E57F24" w:rsidRDefault="00E57F24" w:rsidP="004A1BD2">
            <w:pPr>
              <w:spacing w:line="300" w:lineRule="atLeast"/>
              <w:rPr>
                <w:rFonts w:eastAsia="宋体"/>
                <w:lang w:eastAsia="zh-CN"/>
              </w:rPr>
            </w:pPr>
            <w:r>
              <w:rPr>
                <w:rFonts w:eastAsia="宋体"/>
                <w:lang w:eastAsia="zh-CN"/>
              </w:rPr>
              <w:t>CATT</w:t>
            </w:r>
          </w:p>
        </w:tc>
        <w:tc>
          <w:tcPr>
            <w:tcW w:w="7036" w:type="dxa"/>
          </w:tcPr>
          <w:p w14:paraId="6E0D5DB6" w14:textId="572F798A" w:rsidR="00E57F24" w:rsidRDefault="00E57F24" w:rsidP="004A1BD2">
            <w:pPr>
              <w:spacing w:line="300" w:lineRule="atLeast"/>
              <w:rPr>
                <w:rFonts w:eastAsia="宋体"/>
                <w:lang w:eastAsia="zh-CN"/>
              </w:rPr>
            </w:pPr>
            <w:r>
              <w:rPr>
                <w:rFonts w:eastAsia="宋体"/>
                <w:lang w:eastAsia="zh-CN"/>
              </w:rPr>
              <w:t xml:space="preserve">This restriction does not seem necessary to us. </w:t>
            </w:r>
          </w:p>
        </w:tc>
      </w:tr>
      <w:tr w:rsidR="00E440A5" w14:paraId="34F64DC7" w14:textId="77777777" w:rsidTr="000E7F21">
        <w:tc>
          <w:tcPr>
            <w:tcW w:w="1980" w:type="dxa"/>
          </w:tcPr>
          <w:p w14:paraId="743F137E" w14:textId="5EBC197C" w:rsidR="00E440A5" w:rsidRDefault="00E440A5" w:rsidP="004A1BD2">
            <w:pPr>
              <w:spacing w:line="300" w:lineRule="atLeast"/>
              <w:rPr>
                <w:rFonts w:eastAsia="宋体"/>
                <w:lang w:eastAsia="zh-CN"/>
              </w:rPr>
            </w:pPr>
            <w:r>
              <w:rPr>
                <w:rFonts w:eastAsia="宋体"/>
                <w:lang w:eastAsia="zh-CN"/>
              </w:rPr>
              <w:t>Sony</w:t>
            </w:r>
          </w:p>
        </w:tc>
        <w:tc>
          <w:tcPr>
            <w:tcW w:w="7036" w:type="dxa"/>
          </w:tcPr>
          <w:p w14:paraId="02993F10" w14:textId="77777777" w:rsidR="00665F15" w:rsidRDefault="00665F15" w:rsidP="004A1BD2">
            <w:pPr>
              <w:spacing w:line="300" w:lineRule="atLeast"/>
              <w:rPr>
                <w:rFonts w:eastAsia="宋体"/>
                <w:lang w:eastAsia="zh-CN"/>
              </w:rPr>
            </w:pPr>
            <w:r>
              <w:rPr>
                <w:rFonts w:eastAsia="宋体"/>
                <w:lang w:eastAsia="zh-CN"/>
              </w:rPr>
              <w:t xml:space="preserve">Support in principle. </w:t>
            </w:r>
          </w:p>
          <w:p w14:paraId="3876A4DE" w14:textId="7E64F85F" w:rsidR="00E440A5" w:rsidRDefault="00E440A5" w:rsidP="004A1BD2">
            <w:pPr>
              <w:spacing w:line="300" w:lineRule="atLeast"/>
              <w:rPr>
                <w:rFonts w:eastAsia="宋体"/>
                <w:lang w:eastAsia="zh-CN"/>
              </w:rPr>
            </w:pPr>
            <w:r>
              <w:rPr>
                <w:rFonts w:eastAsia="宋体"/>
                <w:lang w:eastAsia="zh-CN"/>
              </w:rPr>
              <w:t xml:space="preserve">According to previous Agreements, there is always a note saying </w:t>
            </w:r>
          </w:p>
          <w:p w14:paraId="1B167C84" w14:textId="77777777" w:rsidR="00E440A5" w:rsidRDefault="00E440A5" w:rsidP="004A1BD2">
            <w:pPr>
              <w:spacing w:line="300" w:lineRule="atLeast"/>
              <w:rPr>
                <w:rFonts w:eastAsia="宋体"/>
                <w:lang w:eastAsia="zh-CN"/>
              </w:rPr>
            </w:pPr>
            <w:r>
              <w:rPr>
                <w:rFonts w:eastAsia="宋体"/>
                <w:lang w:eastAsia="zh-CN"/>
              </w:rPr>
              <w:t>“</w:t>
            </w:r>
            <w:r w:rsidRPr="00E440A5">
              <w:rPr>
                <w:rFonts w:eastAsia="宋体"/>
                <w:lang w:eastAsia="zh-CN"/>
              </w:rPr>
              <w:t>Note: This at least applies to single TRP case.</w:t>
            </w:r>
            <w:r>
              <w:rPr>
                <w:rFonts w:eastAsia="宋体"/>
                <w:lang w:eastAsia="zh-CN"/>
              </w:rPr>
              <w:t>”</w:t>
            </w:r>
          </w:p>
          <w:p w14:paraId="32DBCA8D" w14:textId="13610A6A" w:rsidR="00E440A5" w:rsidRDefault="00E440A5" w:rsidP="004A1BD2">
            <w:pPr>
              <w:spacing w:line="300" w:lineRule="atLeast"/>
              <w:rPr>
                <w:rFonts w:eastAsia="宋体"/>
                <w:lang w:eastAsia="zh-CN"/>
              </w:rPr>
            </w:pPr>
            <w:r>
              <w:rPr>
                <w:rFonts w:eastAsia="宋体"/>
                <w:lang w:eastAsia="zh-CN"/>
              </w:rPr>
              <w:t>So we think with respect to Agreements, it is necessary to have above TPs to avoid NW mistakenly update TCI-states</w:t>
            </w:r>
            <w:r w:rsidR="00665F15">
              <w:rPr>
                <w:rFonts w:eastAsia="宋体"/>
                <w:lang w:eastAsia="zh-CN"/>
              </w:rPr>
              <w:t>/Spatial Relation among TRPs.</w:t>
            </w:r>
          </w:p>
        </w:tc>
      </w:tr>
    </w:tbl>
    <w:p w14:paraId="575C4904" w14:textId="77777777" w:rsidR="00266DE9" w:rsidRDefault="00266DE9" w:rsidP="005E0089">
      <w:pPr>
        <w:spacing w:after="180" w:line="240" w:lineRule="auto"/>
        <w:rPr>
          <w:rFonts w:ascii="Times New Roman" w:eastAsia="宋体" w:hAnsi="Times New Roman" w:cs="Times New Roman"/>
          <w:kern w:val="0"/>
          <w:szCs w:val="20"/>
          <w:lang w:val="en-GB" w:eastAsia="en-US"/>
        </w:rPr>
      </w:pPr>
    </w:p>
    <w:p w14:paraId="1E2AC9A3" w14:textId="2285592E" w:rsidR="00E03F0A" w:rsidRDefault="00E03F0A">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AB00CC3" w14:textId="4ACD7658" w:rsidR="00266DE9" w:rsidRPr="00266DE9" w:rsidRDefault="00266DE9" w:rsidP="00266DE9">
      <w:pPr>
        <w:pStyle w:val="Heading1"/>
        <w:numPr>
          <w:ilvl w:val="1"/>
          <w:numId w:val="19"/>
        </w:numPr>
      </w:pPr>
      <w:r w:rsidRPr="00266DE9">
        <w:lastRenderedPageBreak/>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TableGrid"/>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宋体"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宋体" w:hAnsi="Times New Roman" w:cs="Batang"/>
          <w:i/>
          <w:kern w:val="0"/>
          <w:sz w:val="22"/>
          <w:lang w:val="en-GB" w:eastAsia="zh-CN"/>
        </w:rPr>
      </w:pPr>
      <w:r w:rsidRPr="00855A6A">
        <w:rPr>
          <w:rFonts w:ascii="Times" w:eastAsia="宋体" w:hAnsi="Times" w:cs="Times" w:hint="eastAsia"/>
          <w:b/>
          <w:iCs/>
          <w:sz w:val="22"/>
          <w:lang w:val="en-GB" w:eastAsia="zh-CN"/>
        </w:rPr>
        <w:t>Proposal</w:t>
      </w:r>
      <w:r w:rsidRPr="00855A6A">
        <w:rPr>
          <w:rFonts w:ascii="Times" w:eastAsia="宋体" w:hAnsi="Times" w:cs="Times"/>
          <w:b/>
          <w:iCs/>
          <w:sz w:val="22"/>
          <w:lang w:val="en-GB" w:eastAsia="zh-CN"/>
        </w:rPr>
        <w:t xml:space="preserve"> from CATT</w:t>
      </w:r>
      <w:r w:rsidRPr="00855A6A">
        <w:rPr>
          <w:rFonts w:ascii="Times" w:eastAsia="宋体" w:hAnsi="Times" w:cs="Times" w:hint="eastAsia"/>
          <w:iCs/>
          <w:sz w:val="22"/>
          <w:lang w:val="en-GB" w:eastAsia="zh-CN"/>
        </w:rPr>
        <w:t xml:space="preserve">: </w:t>
      </w:r>
      <w:r w:rsidRPr="00855A6A">
        <w:rPr>
          <w:rFonts w:ascii="Times New Roman" w:eastAsia="宋体" w:hAnsi="Times New Roman" w:cs="Batang"/>
          <w:i/>
          <w:kern w:val="0"/>
          <w:sz w:val="22"/>
          <w:lang w:val="en-GB" w:eastAsia="zh-CN"/>
        </w:rPr>
        <w:t xml:space="preserve">Capture RAN1#99 agreement </w:t>
      </w:r>
      <w:r w:rsidRPr="00855A6A">
        <w:rPr>
          <w:rFonts w:ascii="Times New Roman" w:eastAsia="宋体" w:hAnsi="Times New Roman" w:cs="Batang" w:hint="eastAsia"/>
          <w:i/>
          <w:kern w:val="0"/>
          <w:sz w:val="22"/>
          <w:lang w:val="en-GB" w:eastAsia="zh-CN"/>
        </w:rPr>
        <w:t xml:space="preserve">that UE expects to be configured with </w:t>
      </w:r>
      <w:r w:rsidRPr="00855A6A">
        <w:rPr>
          <w:rFonts w:ascii="Times New Roman" w:eastAsia="宋体" w:hAnsi="Times New Roman" w:cs="Batang"/>
          <w:i/>
          <w:kern w:val="0"/>
          <w:sz w:val="22"/>
          <w:lang w:val="en-GB" w:eastAsia="zh-CN"/>
        </w:rPr>
        <w:t>sri-PUSCH-PowerControl</w:t>
      </w:r>
      <w:r w:rsidRPr="00855A6A">
        <w:rPr>
          <w:rFonts w:ascii="Times New Roman" w:eastAsia="宋体" w:hAnsi="Times New Roman" w:cs="Batang" w:hint="eastAsia"/>
          <w:i/>
          <w:kern w:val="0"/>
          <w:sz w:val="22"/>
          <w:lang w:val="en-GB" w:eastAsia="zh-CN"/>
        </w:rPr>
        <w:t xml:space="preserve"> to determine RS resource index </w:t>
      </w:r>
      <w:r w:rsidRPr="00855A6A">
        <w:rPr>
          <w:rFonts w:ascii="Times" w:eastAsia="宋体" w:hAnsi="Times" w:cs="Times"/>
          <w:i/>
          <w:iCs/>
          <w:sz w:val="22"/>
          <w:lang w:val="en-GB" w:eastAsia="zh-CN"/>
        </w:rPr>
        <w:t>q</w:t>
      </w:r>
      <w:r w:rsidRPr="00855A6A">
        <w:rPr>
          <w:rFonts w:ascii="Times" w:eastAsia="宋体" w:hAnsi="Times" w:cs="Times"/>
          <w:i/>
          <w:iCs/>
          <w:sz w:val="22"/>
          <w:vertAlign w:val="subscript"/>
          <w:lang w:val="en-GB" w:eastAsia="zh-CN"/>
        </w:rPr>
        <w:t>d</w:t>
      </w:r>
      <w:r w:rsidRPr="00855A6A" w:rsidDel="006D493C">
        <w:rPr>
          <w:rFonts w:ascii="Times New Roman" w:eastAsia="宋体" w:hAnsi="Times New Roman" w:cs="Batang"/>
          <w:i/>
          <w:kern w:val="0"/>
          <w:sz w:val="22"/>
          <w:lang w:val="en-GB" w:eastAsia="zh-CN"/>
        </w:rPr>
        <w:t xml:space="preserve"> </w:t>
      </w:r>
      <w:r w:rsidRPr="00855A6A">
        <w:rPr>
          <w:rFonts w:ascii="Times New Roman" w:eastAsia="宋体" w:hAnsi="Times New Roman" w:cs="Batang" w:hint="eastAsia"/>
          <w:i/>
          <w:kern w:val="0"/>
          <w:sz w:val="22"/>
          <w:lang w:val="en-GB" w:eastAsia="zh-CN"/>
        </w:rPr>
        <w:t xml:space="preserve">which will be used for path-loss measurement of PUSCH transmission. </w:t>
      </w:r>
      <w:r w:rsidRPr="00855A6A">
        <w:rPr>
          <w:rFonts w:ascii="Times New Roman" w:eastAsia="宋体" w:hAnsi="Times New Roman" w:cs="Batang"/>
          <w:i/>
          <w:kern w:val="0"/>
          <w:sz w:val="22"/>
          <w:lang w:val="en-GB" w:eastAsia="zh-CN"/>
        </w:rPr>
        <w:t>When enablePLRSupdateForPUSCHSRS is configured</w:t>
      </w:r>
      <w:r w:rsidRPr="00855A6A">
        <w:rPr>
          <w:rFonts w:ascii="Times New Roman" w:eastAsia="宋体" w:hAnsi="Times New Roman" w:cs="Batang" w:hint="eastAsia"/>
          <w:i/>
          <w:kern w:val="0"/>
          <w:sz w:val="22"/>
          <w:lang w:val="en-GB" w:eastAsia="zh-CN"/>
        </w:rPr>
        <w:t xml:space="preserve"> and if</w:t>
      </w:r>
      <w:r w:rsidRPr="00855A6A">
        <w:rPr>
          <w:rFonts w:ascii="Times New Roman" w:eastAsia="宋体" w:hAnsi="Times New Roman" w:cs="Batang"/>
          <w:i/>
          <w:kern w:val="0"/>
          <w:sz w:val="22"/>
          <w:lang w:val="en-GB" w:eastAsia="zh-CN"/>
        </w:rPr>
        <w:t xml:space="preserve"> a grant-based or grant-free PUSCH transmission is scheduled/activated by DCI format 0_1 that does not include a SRI field</w:t>
      </w:r>
      <w:r w:rsidRPr="00855A6A">
        <w:rPr>
          <w:rFonts w:ascii="Times New Roman" w:eastAsia="宋体"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宋体"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宋体" w:hAnsi="Calibri" w:cs="Calibri"/>
          <w:sz w:val="21"/>
          <w:lang w:val="en-GB" w:eastAsia="zh-CN"/>
        </w:rPr>
      </w:pPr>
    </w:p>
    <w:tbl>
      <w:tblPr>
        <w:tblStyle w:val="2"/>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宋体" w:hAnsi="Times New Roman" w:cs="Times New Roman"/>
                <w:sz w:val="22"/>
                <w:szCs w:val="18"/>
              </w:rPr>
            </w:pPr>
            <w:r w:rsidRPr="00855A6A">
              <w:rPr>
                <w:rFonts w:ascii="Times New Roman" w:eastAsia="宋体" w:hAnsi="Times New Roman" w:cs="Times New Roman"/>
                <w:sz w:val="22"/>
                <w:szCs w:val="18"/>
              </w:rPr>
              <w:t xml:space="preserve">TS38.213: 7.1.1 UE </w:t>
            </w:r>
            <w:r>
              <w:rPr>
                <w:rFonts w:ascii="Times New Roman" w:eastAsia="宋体" w:hAnsi="Times New Roman" w:cs="Times New Roman"/>
                <w:sz w:val="22"/>
                <w:szCs w:val="18"/>
              </w:rPr>
              <w:t>behavior</w:t>
            </w:r>
          </w:p>
          <w:p w14:paraId="24E7C96C" w14:textId="77777777" w:rsidR="005E0089" w:rsidRPr="00855A6A" w:rsidRDefault="005E0089" w:rsidP="000E7F21">
            <w:pPr>
              <w:widowControl w:val="0"/>
              <w:rPr>
                <w:rFonts w:ascii="Times New Roman" w:eastAsia="宋体" w:hAnsi="Times New Roman" w:cs="Times New Roman"/>
                <w:sz w:val="22"/>
                <w:szCs w:val="18"/>
              </w:rPr>
            </w:pPr>
            <w:r w:rsidRPr="00855A6A">
              <w:rPr>
                <w:rFonts w:ascii="Times New Roman" w:eastAsia="宋体" w:hAnsi="Times New Roman" w:cs="Times New Roman"/>
                <w:sz w:val="22"/>
                <w:szCs w:val="18"/>
              </w:rPr>
              <w:t>-----Start TP-----</w:t>
            </w:r>
          </w:p>
          <w:p w14:paraId="6B26F74B" w14:textId="77777777" w:rsidR="005E0089" w:rsidRPr="00855A6A" w:rsidRDefault="005E0089" w:rsidP="000E7F21">
            <w:pPr>
              <w:widowControl w:val="0"/>
              <w:rPr>
                <w:rFonts w:ascii="Times New Roman" w:eastAsia="宋体"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宋体" w:hAnsi="Times New Roman" w:cs="Times New Roman"/>
                <w:kern w:val="0"/>
                <w:sz w:val="22"/>
                <w:szCs w:val="18"/>
                <w:lang w:val="en-GB"/>
              </w:rPr>
            </w:pPr>
            <w:r w:rsidRPr="00855A6A">
              <w:rPr>
                <w:rFonts w:ascii="Times New Roman" w:eastAsia="宋体" w:hAnsi="Times New Roman" w:cs="Times New Roman"/>
                <w:kern w:val="0"/>
                <w:sz w:val="22"/>
                <w:szCs w:val="18"/>
                <w:lang w:val="en-GB" w:eastAsia="en-US"/>
              </w:rPr>
              <w:t>-</w:t>
            </w:r>
            <w:r w:rsidRPr="00855A6A">
              <w:rPr>
                <w:rFonts w:ascii="Times New Roman" w:eastAsia="宋体" w:hAnsi="Times New Roman" w:cs="Times New Roman"/>
                <w:kern w:val="0"/>
                <w:sz w:val="22"/>
                <w:szCs w:val="18"/>
                <w:lang w:val="en-GB" w:eastAsia="en-US"/>
              </w:rPr>
              <w:tab/>
              <w:t>For a PUSCH transmission scheduled</w:t>
            </w:r>
            <w:r w:rsidRPr="00855A6A">
              <w:rPr>
                <w:rFonts w:ascii="Times New Roman" w:eastAsia="宋体" w:hAnsi="Times New Roman" w:cs="Times New Roman"/>
                <w:kern w:val="0"/>
                <w:sz w:val="22"/>
                <w:szCs w:val="18"/>
                <w:lang w:eastAsia="en-US"/>
              </w:rPr>
              <w:t xml:space="preserve"> by a DCI format that does not include a SRI field, or for a</w:t>
            </w:r>
            <w:r w:rsidRPr="00855A6A">
              <w:rPr>
                <w:rFonts w:ascii="Times New Roman" w:eastAsia="宋体" w:hAnsi="Times New Roman" w:cs="Times New Roman"/>
                <w:kern w:val="0"/>
                <w:sz w:val="22"/>
                <w:szCs w:val="18"/>
                <w:lang w:val="en-GB" w:eastAsia="en-US"/>
              </w:rPr>
              <w:t xml:space="preserve"> PUSCH transmission configured by </w:t>
            </w:r>
            <w:r w:rsidRPr="00855A6A">
              <w:rPr>
                <w:rFonts w:ascii="Times New Roman" w:eastAsia="宋体" w:hAnsi="Times New Roman" w:cs="Times New Roman"/>
                <w:i/>
                <w:iCs/>
                <w:kern w:val="0"/>
                <w:sz w:val="22"/>
                <w:szCs w:val="18"/>
                <w:lang w:val="en-GB" w:eastAsia="en-US"/>
              </w:rPr>
              <w:t>ConfiguredGrantConfig</w:t>
            </w:r>
            <w:r w:rsidRPr="00855A6A">
              <w:rPr>
                <w:rFonts w:ascii="Times New Roman" w:eastAsia="宋体" w:hAnsi="Times New Roman" w:cs="Times New Roman"/>
                <w:iCs/>
                <w:kern w:val="0"/>
                <w:sz w:val="22"/>
                <w:szCs w:val="18"/>
                <w:lang w:val="en-GB" w:eastAsia="en-US"/>
              </w:rPr>
              <w:t xml:space="preserve"> and activated, as described in Clause 10.2, </w:t>
            </w:r>
            <w:r w:rsidRPr="00855A6A">
              <w:rPr>
                <w:rFonts w:ascii="Times New Roman" w:eastAsia="宋体"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宋体" w:hAnsi="Times New Roman" w:cs="Times New Roman"/>
                <w:kern w:val="0"/>
                <w:sz w:val="22"/>
                <w:szCs w:val="18"/>
                <w:lang w:val="en-GB" w:eastAsia="en-US"/>
              </w:rPr>
              <w:t>RS resource</w:t>
            </w:r>
            <w:r w:rsidRPr="00855A6A">
              <w:rPr>
                <w:rFonts w:ascii="Times New Roman" w:eastAsia="宋体" w:hAnsi="Times New Roman" w:cs="Times New Roman"/>
                <w:kern w:val="0"/>
                <w:sz w:val="22"/>
                <w:szCs w:val="18"/>
                <w:lang w:eastAsia="en-US"/>
              </w:rPr>
              <w:t xml:space="preserve"> index</w:t>
            </w:r>
            <w:r w:rsidRPr="00855A6A">
              <w:rPr>
                <w:rFonts w:ascii="Times New Roman" w:eastAsia="宋体" w:hAnsi="Times New Roman" w:cs="Times New Roman"/>
                <w:kern w:val="0"/>
                <w:sz w:val="22"/>
                <w:szCs w:val="18"/>
                <w:lang w:val="en-GB" w:eastAsia="en-US"/>
              </w:rPr>
              <w:t xml:space="preserve"> </w:t>
            </w:r>
            <w:r w:rsidR="003133F0" w:rsidRPr="003133F0">
              <w:rPr>
                <w:rFonts w:ascii="Times New Roman" w:eastAsia="宋体"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pt;height:15.45pt;mso-width-percent:0;mso-height-percent:0;mso-width-percent:0;mso-height-percent:0" o:ole="">
                  <v:imagedata r:id="rId11" o:title=""/>
                </v:shape>
                <o:OLEObject Type="Embed" ProgID="Equation.3" ShapeID="_x0000_i1025" DrawAspect="Content" ObjectID="_1651938599" r:id="rId12"/>
              </w:object>
            </w:r>
            <w:r w:rsidRPr="00855A6A">
              <w:rPr>
                <w:rFonts w:ascii="Times New Roman" w:eastAsia="宋体" w:hAnsi="Times New Roman" w:cs="Times New Roman"/>
                <w:kern w:val="0"/>
                <w:sz w:val="22"/>
                <w:szCs w:val="18"/>
                <w:lang w:val="en-GB" w:eastAsia="en-US"/>
              </w:rPr>
              <w:t xml:space="preserve"> is determined from the </w:t>
            </w:r>
            <w:r w:rsidRPr="00855A6A">
              <w:rPr>
                <w:rFonts w:ascii="Times New Roman" w:eastAsia="宋体" w:hAnsi="Times New Roman" w:cs="Times New Roman"/>
                <w:i/>
                <w:kern w:val="0"/>
                <w:sz w:val="22"/>
                <w:szCs w:val="18"/>
                <w:lang w:val="en-GB" w:eastAsia="en-US"/>
              </w:rPr>
              <w:t>PUSCH-PathlossReferenceRS-Id</w:t>
            </w:r>
            <w:r w:rsidRPr="00855A6A">
              <w:rPr>
                <w:rFonts w:ascii="Times New Roman" w:eastAsia="宋体"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r w:rsidRPr="00855A6A">
              <w:rPr>
                <w:rFonts w:ascii="Times New Roman" w:eastAsia="宋体" w:hAnsi="Times New Roman" w:cs="Times New Roman"/>
                <w:i/>
                <w:kern w:val="0"/>
                <w:sz w:val="22"/>
                <w:szCs w:val="18"/>
                <w:lang w:val="en-GB" w:eastAsia="en-US"/>
              </w:rPr>
              <w:t>sri-PUSCH-PowerControlId</w:t>
            </w:r>
            <w:r w:rsidRPr="00855A6A">
              <w:rPr>
                <w:rFonts w:ascii="Times New Roman" w:eastAsia="宋体" w:hAnsi="Times New Roman" w:cs="Times New Roman"/>
                <w:kern w:val="0"/>
                <w:sz w:val="22"/>
                <w:szCs w:val="18"/>
                <w:lang w:val="en-GB" w:eastAsia="en-US"/>
              </w:rPr>
              <w:t xml:space="preserve"> = 0</w:t>
            </w:r>
            <w:r w:rsidRPr="00855A6A">
              <w:rPr>
                <w:rFonts w:ascii="Times New Roman" w:eastAsia="宋体" w:hAnsi="Times New Roman" w:cs="Times New Roman"/>
                <w:kern w:val="0"/>
                <w:sz w:val="22"/>
                <w:szCs w:val="18"/>
                <w:lang w:val="en-GB"/>
              </w:rPr>
              <w:t xml:space="preserve">. </w:t>
            </w:r>
            <w:ins w:id="10" w:author="CATT" w:date="2020-05-12T09:59:00Z">
              <w:r w:rsidRPr="00855A6A">
                <w:rPr>
                  <w:rFonts w:ascii="Times New Roman" w:eastAsia="宋体" w:hAnsi="Times New Roman" w:cs="Times New Roman" w:hint="eastAsia"/>
                  <w:kern w:val="0"/>
                  <w:sz w:val="22"/>
                  <w:szCs w:val="18"/>
                  <w:lang w:val="en-GB"/>
                </w:rPr>
                <w:t>The UE expects to be configured with</w:t>
              </w:r>
              <w:r w:rsidRPr="00855A6A">
                <w:rPr>
                  <w:rFonts w:ascii="Times New Roman" w:eastAsia="宋体"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宋体"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宋体" w:hAnsi="Times New Roman" w:cs="Times New Roman"/>
                <w:b/>
                <w:i/>
                <w:kern w:val="0"/>
                <w:szCs w:val="20"/>
              </w:rPr>
            </w:pPr>
            <w:r w:rsidRPr="00855A6A">
              <w:rPr>
                <w:rFonts w:ascii="Times New Roman" w:eastAsia="宋体"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宋体"/>
                <w:lang w:eastAsia="zh-CN"/>
              </w:rPr>
            </w:pPr>
            <w:r>
              <w:rPr>
                <w:rFonts w:eastAsia="宋体" w:hint="eastAsia"/>
                <w:lang w:eastAsia="zh-CN"/>
              </w:rPr>
              <w:t>Z</w:t>
            </w:r>
            <w:r>
              <w:rPr>
                <w:rFonts w:eastAsia="宋体"/>
                <w:lang w:eastAsia="zh-CN"/>
              </w:rPr>
              <w:t>TE</w:t>
            </w:r>
          </w:p>
        </w:tc>
        <w:tc>
          <w:tcPr>
            <w:tcW w:w="7036" w:type="dxa"/>
          </w:tcPr>
          <w:p w14:paraId="1F89F092" w14:textId="27FC3109" w:rsidR="00266DE9" w:rsidRPr="004A1BD2" w:rsidRDefault="004A1BD2" w:rsidP="000E7F21">
            <w:pPr>
              <w:spacing w:line="300" w:lineRule="atLeast"/>
              <w:rPr>
                <w:rFonts w:eastAsia="宋体"/>
                <w:lang w:eastAsia="zh-CN"/>
              </w:rPr>
            </w:pPr>
            <w:r>
              <w:rPr>
                <w:rFonts w:eastAsia="宋体" w:hint="eastAsia"/>
                <w:lang w:eastAsia="zh-CN"/>
              </w:rPr>
              <w:t>S</w:t>
            </w:r>
            <w:r>
              <w:rPr>
                <w:rFonts w:eastAsia="宋体"/>
                <w:lang w:eastAsia="zh-CN"/>
              </w:rPr>
              <w:t>upport</w:t>
            </w:r>
          </w:p>
        </w:tc>
      </w:tr>
      <w:tr w:rsidR="00E57F24" w14:paraId="18AF33F8" w14:textId="77777777" w:rsidTr="000E7F21">
        <w:tc>
          <w:tcPr>
            <w:tcW w:w="1980" w:type="dxa"/>
          </w:tcPr>
          <w:p w14:paraId="39A86446" w14:textId="14698072" w:rsidR="00E57F24" w:rsidRDefault="00E57F24" w:rsidP="000E7F21">
            <w:pPr>
              <w:spacing w:line="300" w:lineRule="atLeast"/>
              <w:rPr>
                <w:rFonts w:eastAsia="宋体"/>
                <w:lang w:eastAsia="zh-CN"/>
              </w:rPr>
            </w:pPr>
            <w:r>
              <w:rPr>
                <w:rFonts w:eastAsia="宋体"/>
                <w:lang w:eastAsia="zh-CN"/>
              </w:rPr>
              <w:t>CATT</w:t>
            </w:r>
          </w:p>
        </w:tc>
        <w:tc>
          <w:tcPr>
            <w:tcW w:w="7036" w:type="dxa"/>
          </w:tcPr>
          <w:p w14:paraId="0C1B91A6" w14:textId="2E71569A" w:rsidR="00E57F24" w:rsidRDefault="00E57F24" w:rsidP="000E7F21">
            <w:pPr>
              <w:spacing w:line="300" w:lineRule="atLeast"/>
              <w:rPr>
                <w:rFonts w:eastAsia="宋体"/>
                <w:lang w:eastAsia="zh-CN"/>
              </w:rPr>
            </w:pPr>
            <w:r>
              <w:rPr>
                <w:rFonts w:eastAsia="宋体"/>
                <w:lang w:eastAsia="zh-CN"/>
              </w:rPr>
              <w:t>Support</w:t>
            </w:r>
          </w:p>
        </w:tc>
      </w:tr>
      <w:tr w:rsidR="00665F15" w14:paraId="7B28E9A1" w14:textId="77777777" w:rsidTr="000E7F21">
        <w:tc>
          <w:tcPr>
            <w:tcW w:w="1980" w:type="dxa"/>
          </w:tcPr>
          <w:p w14:paraId="37963B5C" w14:textId="272A096A" w:rsidR="00665F15" w:rsidRDefault="00665F15" w:rsidP="000E7F21">
            <w:pPr>
              <w:spacing w:line="300" w:lineRule="atLeast"/>
              <w:rPr>
                <w:rFonts w:eastAsia="宋体"/>
                <w:lang w:eastAsia="zh-CN"/>
              </w:rPr>
            </w:pPr>
            <w:r>
              <w:rPr>
                <w:rFonts w:eastAsia="宋体"/>
                <w:lang w:eastAsia="zh-CN"/>
              </w:rPr>
              <w:t>Sony</w:t>
            </w:r>
          </w:p>
        </w:tc>
        <w:tc>
          <w:tcPr>
            <w:tcW w:w="7036" w:type="dxa"/>
          </w:tcPr>
          <w:p w14:paraId="1970102A" w14:textId="647463B1" w:rsidR="00665F15" w:rsidRDefault="00665F15" w:rsidP="000E7F21">
            <w:pPr>
              <w:spacing w:line="300" w:lineRule="atLeast"/>
              <w:rPr>
                <w:rFonts w:eastAsia="宋体"/>
                <w:lang w:eastAsia="zh-CN"/>
              </w:rPr>
            </w:pPr>
            <w:r>
              <w:rPr>
                <w:rFonts w:eastAsia="宋体"/>
                <w:lang w:eastAsia="zh-CN"/>
              </w:rPr>
              <w:t>Support</w:t>
            </w:r>
            <w:bookmarkStart w:id="11" w:name="_GoBack"/>
            <w:bookmarkEnd w:id="11"/>
          </w:p>
        </w:tc>
      </w:tr>
    </w:tbl>
    <w:p w14:paraId="41CCB1A2" w14:textId="0FC0D93A" w:rsidR="00E03F0A" w:rsidRDefault="00E03F0A" w:rsidP="00266DE9">
      <w:pPr>
        <w:spacing w:after="180" w:line="240" w:lineRule="auto"/>
        <w:rPr>
          <w:rFonts w:ascii="Times New Roman" w:eastAsia="宋体" w:hAnsi="Times New Roman" w:cs="Times New Roman"/>
          <w:kern w:val="0"/>
          <w:szCs w:val="20"/>
          <w:lang w:val="en-GB" w:eastAsia="en-US"/>
        </w:rPr>
      </w:pPr>
    </w:p>
    <w:p w14:paraId="745A4349" w14:textId="77777777" w:rsidR="00E03F0A" w:rsidRDefault="00E03F0A">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5D5E91" w:rsidP="000E7F21">
            <w:pPr>
              <w:spacing w:after="0" w:line="240" w:lineRule="auto"/>
              <w:jc w:val="left"/>
              <w:rPr>
                <w:rFonts w:ascii="Arial" w:eastAsia="Malgun Gothic" w:hAnsi="Arial" w:cs="Arial"/>
                <w:b/>
                <w:bCs/>
                <w:color w:val="0000FF"/>
                <w:kern w:val="0"/>
                <w:sz w:val="16"/>
                <w:szCs w:val="16"/>
                <w:u w:val="single"/>
              </w:rPr>
            </w:pPr>
            <w:hyperlink r:id="rId13"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5D5E91" w:rsidP="000E7F21">
            <w:pPr>
              <w:spacing w:after="0" w:line="240" w:lineRule="auto"/>
              <w:jc w:val="left"/>
              <w:rPr>
                <w:rFonts w:ascii="Arial" w:eastAsia="Malgun Gothic" w:hAnsi="Arial" w:cs="Arial"/>
                <w:b/>
                <w:bCs/>
                <w:color w:val="0000FF"/>
                <w:kern w:val="0"/>
                <w:sz w:val="16"/>
                <w:szCs w:val="16"/>
                <w:u w:val="single"/>
              </w:rPr>
            </w:pPr>
            <w:hyperlink r:id="rId14"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5D5E91" w:rsidP="000E7F21">
            <w:pPr>
              <w:spacing w:after="0" w:line="240" w:lineRule="auto"/>
              <w:jc w:val="left"/>
              <w:rPr>
                <w:rFonts w:ascii="Arial" w:eastAsia="Malgun Gothic" w:hAnsi="Arial" w:cs="Arial"/>
                <w:b/>
                <w:bCs/>
                <w:color w:val="0000FF"/>
                <w:kern w:val="0"/>
                <w:sz w:val="16"/>
                <w:szCs w:val="16"/>
                <w:u w:val="single"/>
              </w:rPr>
            </w:pPr>
            <w:hyperlink r:id="rId15"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B9273" w14:textId="77777777" w:rsidR="005D5E91" w:rsidRDefault="005D5E91" w:rsidP="00D30654">
      <w:pPr>
        <w:spacing w:after="0" w:line="240" w:lineRule="auto"/>
      </w:pPr>
      <w:r>
        <w:separator/>
      </w:r>
    </w:p>
  </w:endnote>
  <w:endnote w:type="continuationSeparator" w:id="0">
    <w:p w14:paraId="12AC1935" w14:textId="77777777" w:rsidR="005D5E91" w:rsidRDefault="005D5E91"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176B2" w14:textId="77777777" w:rsidR="005D5E91" w:rsidRDefault="005D5E91" w:rsidP="00D30654">
      <w:pPr>
        <w:spacing w:after="0" w:line="240" w:lineRule="auto"/>
      </w:pPr>
      <w:r>
        <w:separator/>
      </w:r>
    </w:p>
  </w:footnote>
  <w:footnote w:type="continuationSeparator" w:id="0">
    <w:p w14:paraId="464C6B04" w14:textId="77777777" w:rsidR="005D5E91" w:rsidRDefault="005D5E91"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0"/>
  </w:num>
  <w:num w:numId="5">
    <w:abstractNumId w:val="17"/>
  </w:num>
  <w:num w:numId="6">
    <w:abstractNumId w:val="5"/>
  </w:num>
  <w:num w:numId="7">
    <w:abstractNumId w:val="15"/>
  </w:num>
  <w:num w:numId="8">
    <w:abstractNumId w:val="11"/>
  </w:num>
  <w:num w:numId="9">
    <w:abstractNumId w:val="16"/>
  </w:num>
  <w:num w:numId="10">
    <w:abstractNumId w:val="1"/>
  </w:num>
  <w:num w:numId="11">
    <w:abstractNumId w:val="9"/>
  </w:num>
  <w:num w:numId="12">
    <w:abstractNumId w:val="10"/>
  </w:num>
  <w:num w:numId="13">
    <w:abstractNumId w:val="3"/>
  </w:num>
  <w:num w:numId="14">
    <w:abstractNumId w:val="18"/>
  </w:num>
  <w:num w:numId="15">
    <w:abstractNumId w:val="19"/>
  </w:num>
  <w:num w:numId="16">
    <w:abstractNumId w:val="2"/>
  </w:num>
  <w:num w:numId="17">
    <w:abstractNumId w:val="7"/>
  </w:num>
  <w:num w:numId="18">
    <w:abstractNumId w:val="4"/>
  </w:num>
  <w:num w:numId="19">
    <w:abstractNumId w:val="8"/>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0A9C"/>
    <w:rsid w:val="00DF217B"/>
    <w:rsid w:val="00DF26D6"/>
    <w:rsid w:val="00DF26F1"/>
    <w:rsid w:val="00E01C3C"/>
    <w:rsid w:val="00E03F0A"/>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宋体" w:eastAsia="宋体" w:hAnsi="宋体"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34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4464.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628.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DC263-30B1-466E-9FB7-9465772D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1850</Words>
  <Characters>10548</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Cao, Jeffrey</cp:lastModifiedBy>
  <cp:revision>3</cp:revision>
  <dcterms:created xsi:type="dcterms:W3CDTF">2020-05-25T10:01:00Z</dcterms:created>
  <dcterms:modified xsi:type="dcterms:W3CDTF">2020-05-25T10:35:00Z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