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w:t>
      </w:r>
      <w:proofErr w:type="gramStart"/>
      <w:r>
        <w:rPr>
          <w:rFonts w:ascii="Arial" w:hAnsi="Arial" w:cs="Arial"/>
          <w:b/>
          <w:bCs/>
          <w:snapToGrid w:val="0"/>
          <w:sz w:val="24"/>
          <w:lang w:val="en-GB"/>
        </w:rPr>
        <w:t>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roofErr w:type="gramEnd"/>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proofErr w:type="gramStart"/>
      <w:r>
        <w:rPr>
          <w:rFonts w:ascii="Arial" w:hAnsi="Arial" w:cs="Arial" w:hint="eastAsia"/>
          <w:b/>
          <w:bCs/>
          <w:snapToGrid w:val="0"/>
          <w:sz w:val="24"/>
          <w:lang w:val="en-GB"/>
        </w:rPr>
        <w:t>e-Meeting</w:t>
      </w:r>
      <w:proofErr w:type="gramEnd"/>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proofErr w:type="gramStart"/>
      <w:r w:rsidR="000F1F6E" w:rsidRPr="00FE663D">
        <w:rPr>
          <w:rFonts w:ascii="Arial" w:hAnsi="Arial" w:cs="Arial"/>
          <w:sz w:val="24"/>
        </w:rPr>
        <w:t>thread</w:t>
      </w:r>
      <w:proofErr w:type="gramEnd"/>
      <w:r w:rsidR="000F1F6E" w:rsidRPr="00FE663D">
        <w:rPr>
          <w:rFonts w:ascii="Arial" w:hAnsi="Arial" w:cs="Arial"/>
          <w:sz w:val="24"/>
        </w:rPr>
        <w:t xml:space="preserve">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30"/>
        <w:contextualSpacing/>
        <w:rPr>
          <w:b w:val="0"/>
          <w:sz w:val="22"/>
          <w:lang w:val="en-US"/>
        </w:rPr>
      </w:pPr>
      <w:proofErr w:type="gramStart"/>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w:t>
      </w:r>
      <w:proofErr w:type="gramEnd"/>
      <w:r w:rsidRPr="000F1F6E">
        <w:rPr>
          <w:b w:val="0"/>
          <w:sz w:val="22"/>
          <w:lang w:val="en-US"/>
        </w:rPr>
        <w:t xml:space="preserve">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Heading1"/>
        <w:numPr>
          <w:ilvl w:val="0"/>
          <w:numId w:val="19"/>
        </w:numPr>
      </w:pPr>
      <w:r>
        <w:t>Discussion</w:t>
      </w:r>
    </w:p>
    <w:p w14:paraId="3CC2D35C" w14:textId="7F2D620F" w:rsidR="005E0089" w:rsidRPr="005E0089" w:rsidRDefault="005E0089" w:rsidP="005E0089">
      <w:pPr>
        <w:pStyle w:val="Heading1"/>
        <w:numPr>
          <w:ilvl w:val="1"/>
          <w:numId w:val="19"/>
        </w:numPr>
        <w:rPr>
          <w:bCs/>
        </w:rPr>
      </w:pPr>
      <w:r w:rsidRPr="005E0089">
        <w:rPr>
          <w:bCs/>
        </w:rPr>
        <w:t xml:space="preserve">Correct/align description for </w:t>
      </w:r>
      <w:proofErr w:type="spellStart"/>
      <w:proofErr w:type="gramStart"/>
      <w:r w:rsidRPr="005E0089">
        <w:rPr>
          <w:bCs/>
        </w:rPr>
        <w:t>Tx</w:t>
      </w:r>
      <w:proofErr w:type="spellEnd"/>
      <w:proofErr w:type="gramEnd"/>
      <w:r w:rsidRPr="005E0089">
        <w:rPr>
          <w:bCs/>
        </w:rPr>
        <w:t xml:space="preserve">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according to the spatial relation, if applicable, with a reference to the RS with ‘QCL-</w:t>
      </w:r>
      <w:proofErr w:type="spellStart"/>
      <w:r w:rsidRPr="005E6CA9">
        <w:rPr>
          <w:b w:val="0"/>
          <w:sz w:val="22"/>
          <w:u w:val="single"/>
          <w:lang w:val="en-US"/>
        </w:rPr>
        <w:t>TypeD</w:t>
      </w:r>
      <w:proofErr w:type="spellEnd"/>
      <w:r w:rsidRPr="005E6CA9">
        <w:rPr>
          <w:b w:val="0"/>
          <w:sz w:val="22"/>
          <w:u w:val="single"/>
          <w:lang w:val="en-US"/>
        </w:rPr>
        <w:t xml:space="preserve">’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30"/>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6.2.1       UE sounding procedure</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SimSun" w:hAnsi="Times New Roman" w:cs="Times New Roman"/>
                <w:kern w:val="0"/>
                <w:szCs w:val="20"/>
                <w:lang w:eastAsia="zh-CN"/>
              </w:rPr>
            </w:pPr>
            <w:r w:rsidRPr="00731B00">
              <w:rPr>
                <w:rFonts w:ascii="Times New Roman" w:eastAsia="SimSun" w:hAnsi="Times New Roman" w:cs="Times New Roman"/>
                <w:kern w:val="0"/>
                <w:szCs w:val="20"/>
                <w:lang w:eastAsia="zh-CN"/>
              </w:rPr>
              <w:t xml:space="preserve">When the higher layer parameter </w:t>
            </w:r>
            <w:proofErr w:type="spellStart"/>
            <w:r w:rsidRPr="00731B00">
              <w:rPr>
                <w:rFonts w:ascii="Times New Roman" w:eastAsia="SimSun" w:hAnsi="Times New Roman" w:cs="Times New Roman"/>
                <w:i/>
                <w:kern w:val="0"/>
                <w:szCs w:val="20"/>
                <w:lang w:eastAsia="zh-CN"/>
              </w:rPr>
              <w:t>enableDefaultBeamPlForSRS</w:t>
            </w:r>
            <w:proofErr w:type="spellEnd"/>
            <w:r w:rsidRPr="00731B00">
              <w:rPr>
                <w:rFonts w:ascii="Times New Roman" w:eastAsia="SimSun" w:hAnsi="Times New Roman" w:cs="Times New Roman"/>
                <w:kern w:val="0"/>
                <w:szCs w:val="20"/>
                <w:lang w:eastAsia="zh-CN"/>
              </w:rPr>
              <w:t xml:space="preserve"> is set ‘enabled’, and if the higher layer parameter </w:t>
            </w:r>
            <w:proofErr w:type="spellStart"/>
            <w:r w:rsidRPr="00731B00">
              <w:rPr>
                <w:rFonts w:ascii="Times New Roman" w:eastAsia="SimSun" w:hAnsi="Times New Roman" w:cs="Times New Roman"/>
                <w:i/>
                <w:kern w:val="0"/>
                <w:szCs w:val="20"/>
                <w:lang w:eastAsia="zh-CN"/>
              </w:rPr>
              <w:t>spatialRelationInfo</w:t>
            </w:r>
            <w:proofErr w:type="spellEnd"/>
            <w:r w:rsidRPr="00731B00">
              <w:rPr>
                <w:rFonts w:ascii="Times New Roman" w:eastAsia="SimSun" w:hAnsi="Times New Roman" w:cs="Times New Roman"/>
                <w:kern w:val="0"/>
                <w:szCs w:val="20"/>
                <w:lang w:eastAsia="zh-CN"/>
              </w:rPr>
              <w:t xml:space="preserve"> for the SRS resource, except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w:t>
            </w:r>
            <w:proofErr w:type="spellStart"/>
            <w:r w:rsidRPr="00731B00">
              <w:rPr>
                <w:rFonts w:ascii="Times New Roman" w:eastAsia="SimSun" w:hAnsi="Times New Roman" w:cs="Times New Roman"/>
                <w:kern w:val="0"/>
                <w:szCs w:val="20"/>
                <w:lang w:eastAsia="zh-CN"/>
              </w:rPr>
              <w:t>ResourceSet</w:t>
            </w:r>
            <w:proofErr w:type="spellEnd"/>
            <w:r w:rsidRPr="00731B00">
              <w:rPr>
                <w:rFonts w:ascii="Times New Roman" w:eastAsia="SimSun" w:hAnsi="Times New Roman" w:cs="Times New Roman"/>
                <w:kern w:val="0"/>
                <w:szCs w:val="20"/>
                <w:lang w:eastAsia="zh-CN"/>
              </w:rPr>
              <w:t xml:space="preserve"> set to '</w:t>
            </w:r>
            <w:proofErr w:type="spellStart"/>
            <w:r w:rsidRPr="00731B00">
              <w:rPr>
                <w:rFonts w:ascii="Times New Roman" w:eastAsia="SimSun" w:hAnsi="Times New Roman" w:cs="Times New Roman"/>
                <w:kern w:val="0"/>
                <w:szCs w:val="20"/>
                <w:lang w:eastAsia="zh-CN"/>
              </w:rPr>
              <w:t>beamManagement</w:t>
            </w:r>
            <w:proofErr w:type="spellEnd"/>
            <w:r w:rsidRPr="00731B00">
              <w:rPr>
                <w:rFonts w:ascii="Times New Roman" w:eastAsia="SimSun" w:hAnsi="Times New Roman" w:cs="Times New Roman"/>
                <w:kern w:val="0"/>
                <w:szCs w:val="20"/>
                <w:lang w:eastAsia="zh-CN"/>
              </w:rPr>
              <w:t xml:space="preserve">' or for the SRS resource with the higher layer parameter </w:t>
            </w:r>
            <w:r w:rsidRPr="00731B00">
              <w:rPr>
                <w:rFonts w:ascii="Times New Roman" w:eastAsia="SimSun" w:hAnsi="Times New Roman" w:cs="Times New Roman"/>
                <w:i/>
                <w:kern w:val="0"/>
                <w:szCs w:val="20"/>
                <w:lang w:eastAsia="zh-CN"/>
              </w:rPr>
              <w:t>usage</w:t>
            </w:r>
            <w:r w:rsidRPr="00731B00">
              <w:rPr>
                <w:rFonts w:ascii="Times New Roman" w:eastAsia="SimSun" w:hAnsi="Times New Roman" w:cs="Times New Roman"/>
                <w:kern w:val="0"/>
                <w:szCs w:val="20"/>
                <w:lang w:eastAsia="zh-CN"/>
              </w:rPr>
              <w:t xml:space="preserve"> in SRS-</w:t>
            </w:r>
            <w:proofErr w:type="spellStart"/>
            <w:r w:rsidRPr="00731B00">
              <w:rPr>
                <w:rFonts w:ascii="Times New Roman" w:eastAsia="SimSun" w:hAnsi="Times New Roman" w:cs="Times New Roman"/>
                <w:kern w:val="0"/>
                <w:szCs w:val="20"/>
                <w:lang w:eastAsia="zh-CN"/>
              </w:rPr>
              <w:t>ResourceSet</w:t>
            </w:r>
            <w:proofErr w:type="spellEnd"/>
            <w:r w:rsidRPr="00731B00">
              <w:rPr>
                <w:rFonts w:ascii="Times New Roman" w:eastAsia="SimSun" w:hAnsi="Times New Roman" w:cs="Times New Roman"/>
                <w:kern w:val="0"/>
                <w:szCs w:val="20"/>
                <w:lang w:eastAsia="zh-CN"/>
              </w:rPr>
              <w:t xml:space="preserve"> set to ‘</w:t>
            </w:r>
            <w:proofErr w:type="spellStart"/>
            <w:r w:rsidRPr="00731B00">
              <w:rPr>
                <w:rFonts w:ascii="Times New Roman" w:eastAsia="SimSun" w:hAnsi="Times New Roman" w:cs="Times New Roman"/>
                <w:kern w:val="0"/>
                <w:szCs w:val="20"/>
                <w:lang w:eastAsia="zh-CN"/>
              </w:rPr>
              <w:t>nonCodebook</w:t>
            </w:r>
            <w:proofErr w:type="spellEnd"/>
            <w:r w:rsidRPr="00731B00">
              <w:rPr>
                <w:rFonts w:ascii="Times New Roman" w:eastAsia="SimSun" w:hAnsi="Times New Roman" w:cs="Times New Roman"/>
                <w:kern w:val="0"/>
                <w:szCs w:val="20"/>
                <w:lang w:eastAsia="zh-CN"/>
              </w:rPr>
              <w:t xml:space="preserve">’ with configuration of </w:t>
            </w:r>
            <w:proofErr w:type="spellStart"/>
            <w:r w:rsidRPr="00731B00">
              <w:rPr>
                <w:rFonts w:ascii="Times New Roman" w:eastAsia="SimSun" w:hAnsi="Times New Roman" w:cs="Times New Roman"/>
                <w:i/>
                <w:kern w:val="0"/>
                <w:szCs w:val="20"/>
                <w:lang w:eastAsia="zh-CN"/>
              </w:rPr>
              <w:t>associatedCSI</w:t>
            </w:r>
            <w:proofErr w:type="spellEnd"/>
            <w:r w:rsidRPr="00731B00">
              <w:rPr>
                <w:rFonts w:ascii="Times New Roman" w:eastAsia="SimSun" w:hAnsi="Times New Roman" w:cs="Times New Roman"/>
                <w:i/>
                <w:kern w:val="0"/>
                <w:szCs w:val="20"/>
                <w:lang w:eastAsia="zh-CN"/>
              </w:rPr>
              <w:t>-RS</w:t>
            </w:r>
            <w:r w:rsidRPr="00731B00">
              <w:rPr>
                <w:rFonts w:ascii="Times New Roman" w:eastAsia="SimSun"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proofErr w:type="spellStart"/>
            <w:r w:rsidRPr="00731B00">
              <w:rPr>
                <w:rFonts w:ascii="Times New Roman" w:eastAsia="SimSun" w:hAnsi="Times New Roman" w:cs="Times New Roman"/>
                <w:i/>
                <w:kern w:val="0"/>
                <w:szCs w:val="20"/>
                <w:lang w:eastAsia="zh-CN"/>
              </w:rPr>
              <w:t>pathlossReferenceRS</w:t>
            </w:r>
            <w:proofErr w:type="spellEnd"/>
            <w:r w:rsidRPr="00731B00">
              <w:rPr>
                <w:rFonts w:ascii="Times New Roman" w:eastAsia="SimSun" w:hAnsi="Times New Roman" w:cs="Times New Roman"/>
                <w:kern w:val="0"/>
                <w:szCs w:val="20"/>
                <w:lang w:eastAsia="zh-CN"/>
              </w:rPr>
              <w:t xml:space="preserve">, and if the UE is not configured with different values of </w:t>
            </w:r>
            <w:proofErr w:type="spellStart"/>
            <w:r w:rsidRPr="00731B00">
              <w:rPr>
                <w:rFonts w:ascii="Times New Roman" w:eastAsia="Batang" w:hAnsi="Times New Roman" w:cs="Times New Roman"/>
                <w:i/>
                <w:kern w:val="0"/>
                <w:szCs w:val="20"/>
                <w:lang w:eastAsia="zh-CN"/>
              </w:rPr>
              <w:t>CORESETPoolIndex</w:t>
            </w:r>
            <w:proofErr w:type="spellEnd"/>
            <w:r w:rsidRPr="00731B00">
              <w:rPr>
                <w:rFonts w:ascii="Times New Roman" w:eastAsia="SimSun" w:hAnsi="Times New Roman" w:cs="Times New Roman"/>
                <w:kern w:val="0"/>
                <w:szCs w:val="20"/>
                <w:lang w:eastAsia="zh-CN"/>
              </w:rPr>
              <w:t> in </w:t>
            </w:r>
            <w:proofErr w:type="spellStart"/>
            <w:r w:rsidRPr="00731B00">
              <w:rPr>
                <w:rFonts w:ascii="Times New Roman" w:eastAsia="Batang" w:hAnsi="Times New Roman" w:cs="Times New Roman"/>
                <w:i/>
                <w:kern w:val="0"/>
                <w:szCs w:val="20"/>
                <w:lang w:eastAsia="zh-CN"/>
              </w:rPr>
              <w:t>ControlResourceSets</w:t>
            </w:r>
            <w:proofErr w:type="spellEnd"/>
            <w:r w:rsidRPr="00731B00">
              <w:rPr>
                <w:rFonts w:ascii="Times New Roman" w:eastAsia="SimSun"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SimSun" w:hAnsi="Times New Roman" w:cs="Times New Roman"/>
                  <w:kern w:val="0"/>
                  <w:szCs w:val="20"/>
                  <w:lang w:eastAsia="zh-CN"/>
                </w:rPr>
                <w:t>in an active UL BWP of</w:t>
              </w:r>
              <w:r w:rsidRPr="00731B00">
                <w:rPr>
                  <w:rFonts w:ascii="Times New Roman" w:eastAsia="SimSun"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val="en-GB"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3" w:author="ZTE" w:date="2020-05-14T10:12:00Z">
              <w:r w:rsidRPr="00731B00">
                <w:rPr>
                  <w:rFonts w:ascii="Times New Roman" w:eastAsia="SimSun" w:hAnsi="Times New Roman" w:cs="Times New Roman" w:hint="eastAsia"/>
                  <w:kern w:val="0"/>
                  <w:szCs w:val="20"/>
                  <w:lang w:eastAsia="zh-CN"/>
                </w:rPr>
                <w:t xml:space="preserve">according to the spatial relation, if applicable, with a reference to the RS with </w:t>
              </w:r>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QCL-</w:t>
              </w:r>
              <w:proofErr w:type="spellStart"/>
              <w:r w:rsidRPr="00731B00">
                <w:rPr>
                  <w:rFonts w:ascii="Times New Roman" w:eastAsia="SimSun" w:hAnsi="Times New Roman" w:cs="Times New Roman" w:hint="eastAsia"/>
                  <w:kern w:val="0"/>
                  <w:szCs w:val="20"/>
                  <w:lang w:eastAsia="zh-CN"/>
                </w:rPr>
                <w:t>TypeD</w:t>
              </w:r>
              <w:proofErr w:type="spellEnd"/>
              <w:r w:rsidRPr="00731B00">
                <w:rPr>
                  <w:rFonts w:ascii="Times New Roman" w:eastAsia="SimSun" w:hAnsi="Times New Roman" w:cs="Times New Roman"/>
                  <w:kern w:val="0"/>
                  <w:szCs w:val="20"/>
                  <w:lang w:eastAsia="zh-CN"/>
                </w:rPr>
                <w:t>’</w:t>
              </w:r>
              <w:r w:rsidRPr="00731B00">
                <w:rPr>
                  <w:rFonts w:ascii="Times New Roman" w:eastAsia="SimSun"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SimSun" w:hAnsi="Times New Roman" w:cs="Times New Roman"/>
                  <w:kern w:val="0"/>
                  <w:szCs w:val="20"/>
                  <w:lang w:val="en-GB" w:eastAsia="en-US"/>
                </w:rPr>
                <w:delText>with the same spatial domain transmission filter used for the reception of</w:delText>
              </w:r>
            </w:del>
            <w:r w:rsidRPr="00731B00">
              <w:rPr>
                <w:rFonts w:ascii="Times New Roman" w:eastAsia="SimSun" w:hAnsi="Times New Roman" w:cs="Times New Roman"/>
                <w:kern w:val="0"/>
                <w:szCs w:val="20"/>
                <w:lang w:val="en-GB" w:eastAsia="en-US"/>
              </w:rPr>
              <w:t xml:space="preserve"> the CORESET with the lowest </w:t>
            </w:r>
            <w:proofErr w:type="spellStart"/>
            <w:r w:rsidRPr="00731B00">
              <w:rPr>
                <w:rFonts w:ascii="Times New Roman" w:eastAsia="SimSun" w:hAnsi="Times New Roman" w:cs="Times New Roman"/>
                <w:i/>
                <w:kern w:val="0"/>
                <w:szCs w:val="20"/>
                <w:lang w:val="en-GB" w:eastAsia="en-US"/>
              </w:rPr>
              <w:t>controlResourceSetId</w:t>
            </w:r>
            <w:proofErr w:type="spellEnd"/>
            <w:r w:rsidRPr="00731B00">
              <w:rPr>
                <w:rFonts w:ascii="Times New Roman" w:eastAsia="SimSun"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SimSun" w:hAnsi="Times New Roman" w:cs="Times New Roman"/>
                <w:kern w:val="0"/>
                <w:szCs w:val="20"/>
                <w:lang w:eastAsia="en-US"/>
              </w:rPr>
            </w:pPr>
            <w:r w:rsidRPr="00731B00">
              <w:rPr>
                <w:rFonts w:ascii="Times New Roman" w:eastAsia="SimSun" w:hAnsi="Times New Roman" w:cs="Times New Roman"/>
                <w:kern w:val="0"/>
                <w:szCs w:val="20"/>
                <w:lang w:val="en-GB" w:eastAsia="en-US"/>
              </w:rPr>
              <w:t>-</w:t>
            </w:r>
            <w:r w:rsidRPr="00731B00">
              <w:rPr>
                <w:rFonts w:ascii="Times New Roman" w:eastAsia="SimSun" w:hAnsi="Times New Roman" w:cs="Times New Roman"/>
                <w:kern w:val="0"/>
                <w:szCs w:val="20"/>
                <w:lang w:val="en-GB" w:eastAsia="en-US"/>
              </w:rPr>
              <w:tab/>
            </w:r>
            <w:ins w:id="5" w:author="ZTE" w:date="2020-05-14T10:14:00Z">
              <w:r w:rsidRPr="00731B00">
                <w:rPr>
                  <w:rFonts w:ascii="Times New Roman" w:eastAsia="SimSun" w:hAnsi="Times New Roman" w:cs="Times New Roman"/>
                  <w:kern w:val="0"/>
                  <w:szCs w:val="20"/>
                  <w:lang w:val="en-GB" w:eastAsia="en-US"/>
                </w:rPr>
                <w:t>according to the spatial relation, if applicable, with a reference to the RS with ‘QCL-</w:t>
              </w:r>
              <w:proofErr w:type="spellStart"/>
              <w:r w:rsidRPr="00731B00">
                <w:rPr>
                  <w:rFonts w:ascii="Times New Roman" w:eastAsia="SimSun" w:hAnsi="Times New Roman" w:cs="Times New Roman"/>
                  <w:kern w:val="0"/>
                  <w:szCs w:val="20"/>
                  <w:lang w:val="en-GB" w:eastAsia="en-US"/>
                </w:rPr>
                <w:t>TypeD</w:t>
              </w:r>
              <w:proofErr w:type="spellEnd"/>
              <w:r w:rsidRPr="00731B00">
                <w:rPr>
                  <w:rFonts w:ascii="Times New Roman" w:eastAsia="SimSun" w:hAnsi="Times New Roman" w:cs="Times New Roman"/>
                  <w:kern w:val="0"/>
                  <w:szCs w:val="20"/>
                  <w:lang w:val="en-GB" w:eastAsia="en-US"/>
                </w:rPr>
                <w:t xml:space="preserve">’ in </w:t>
              </w:r>
            </w:ins>
            <w:del w:id="6" w:author="ZTE" w:date="2020-05-14T10:14:00Z">
              <w:r w:rsidRPr="00731B00" w:rsidDel="005C101D">
                <w:rPr>
                  <w:rFonts w:ascii="Times New Roman" w:eastAsia="SimSun"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SimSun"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w:t>
            </w:r>
            <w:proofErr w:type="spellStart"/>
            <w:r>
              <w:rPr>
                <w:rFonts w:cs="Times"/>
                <w:bCs/>
                <w:color w:val="FF0000"/>
              </w:rPr>
              <w:t>TypeD</w:t>
            </w:r>
            <w:proofErr w:type="spellEnd"/>
            <w:r>
              <w:rPr>
                <w:rFonts w:cs="Times"/>
                <w:bCs/>
                <w:color w:val="FF0000"/>
              </w:rPr>
              <w:t xml:space="preserve">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bl>
    <w:p w14:paraId="33659E34" w14:textId="1C09206C"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Heading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Microsoft YaHei" w:hAnsi="Times New Roman" w:cs="Times New Roman"/>
          <w:i/>
          <w:iCs/>
          <w:kern w:val="0"/>
          <w:szCs w:val="20"/>
          <w:lang w:eastAsia="zh-CN"/>
        </w:rPr>
      </w:pPr>
      <w:r w:rsidRPr="00731B00">
        <w:rPr>
          <w:rFonts w:ascii="Times New Roman" w:eastAsia="Microsoft YaHei" w:hAnsi="Times New Roman" w:cs="Times New Roman" w:hint="eastAsia"/>
          <w:b/>
          <w:i/>
          <w:kern w:val="0"/>
          <w:szCs w:val="20"/>
          <w:lang w:eastAsia="zh-CN"/>
        </w:rPr>
        <w:t>TP</w:t>
      </w:r>
      <w:r>
        <w:rPr>
          <w:rFonts w:ascii="Times New Roman" w:eastAsia="Microsoft YaHei" w:hAnsi="Times New Roman" w:cs="Times New Roman"/>
          <w:b/>
          <w:i/>
          <w:kern w:val="0"/>
          <w:szCs w:val="20"/>
          <w:lang w:eastAsia="zh-CN"/>
        </w:rPr>
        <w:t xml:space="preserve"> from ZTE</w:t>
      </w:r>
      <w:r w:rsidRPr="00731B00">
        <w:rPr>
          <w:rFonts w:ascii="Times New Roman" w:eastAsia="Microsoft YaHei" w:hAnsi="Times New Roman" w:cs="Times New Roman" w:hint="eastAsia"/>
          <w:b/>
          <w:i/>
          <w:kern w:val="0"/>
          <w:szCs w:val="20"/>
          <w:lang w:eastAsia="zh-CN"/>
        </w:rPr>
        <w:t xml:space="preserve">: </w:t>
      </w:r>
      <w:r w:rsidRPr="00731B00">
        <w:rPr>
          <w:rFonts w:ascii="Times New Roman" w:eastAsia="Microsoft YaHei" w:hAnsi="Times New Roman" w:cs="Times New Roman"/>
          <w:b/>
          <w:i/>
          <w:kern w:val="0"/>
          <w:szCs w:val="20"/>
          <w:lang w:eastAsia="zh-CN"/>
        </w:rPr>
        <w:t>{</w:t>
      </w:r>
      <w:r w:rsidRPr="00731B00">
        <w:rPr>
          <w:rFonts w:ascii="Times New Roman" w:eastAsia="Microsoft YaHei" w:hAnsi="Times New Roman" w:cs="Times New Roman" w:hint="eastAsia"/>
          <w:i/>
          <w:iCs/>
          <w:kern w:val="0"/>
          <w:szCs w:val="20"/>
          <w:lang w:eastAsia="zh-CN"/>
        </w:rPr>
        <w:t>38.21</w:t>
      </w:r>
      <w:r w:rsidRPr="00731B00">
        <w:rPr>
          <w:rFonts w:ascii="Times New Roman" w:eastAsia="Microsoft YaHei" w:hAnsi="Times New Roman" w:cs="Times New Roman"/>
          <w:i/>
          <w:iCs/>
          <w:kern w:val="0"/>
          <w:szCs w:val="20"/>
          <w:lang w:eastAsia="zh-CN"/>
        </w:rPr>
        <w:t>4</w:t>
      </w:r>
      <w:r w:rsidRPr="00731B00">
        <w:rPr>
          <w:rFonts w:ascii="Times New Roman" w:eastAsia="Microsoft YaHei" w:hAnsi="Times New Roman" w:cs="Times New Roman" w:hint="eastAsia"/>
          <w:i/>
          <w:iCs/>
          <w:kern w:val="0"/>
          <w:szCs w:val="20"/>
          <w:lang w:eastAsia="zh-CN"/>
        </w:rPr>
        <w:t>:</w:t>
      </w:r>
      <w:r w:rsidRPr="00731B00">
        <w:rPr>
          <w:rFonts w:ascii="Times New Roman" w:eastAsia="Microsoft YaHei" w:hAnsi="Times New Roman" w:cs="Times New Roman"/>
          <w:i/>
          <w:iCs/>
          <w:kern w:val="0"/>
          <w:szCs w:val="20"/>
          <w:lang w:eastAsia="zh-CN"/>
        </w:rPr>
        <w:t xml:space="preserve"> 5.1.5</w:t>
      </w:r>
      <w:r w:rsidRPr="00731B00">
        <w:rPr>
          <w:rFonts w:ascii="Times New Roman" w:eastAsia="Microsoft YaHei" w:hAnsi="Times New Roman" w:cs="Times New Roman"/>
          <w:i/>
          <w:iCs/>
          <w:kern w:val="0"/>
          <w:szCs w:val="20"/>
          <w:lang w:eastAsia="zh-CN"/>
        </w:rPr>
        <w:tab/>
        <w:t>Antenna ports quasi co-location</w:t>
      </w:r>
      <w:r w:rsidRPr="00731B00">
        <w:rPr>
          <w:rFonts w:ascii="Times New Roman" w:eastAsia="Microsoft YaHei"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SimSun" w:hAnsi="Times New Roman" w:cs="Times New Roman"/>
                <w:color w:val="000000"/>
                <w:kern w:val="0"/>
                <w:szCs w:val="20"/>
                <w:lang w:eastAsia="zh-CN"/>
              </w:rPr>
            </w:pPr>
            <w:r w:rsidRPr="00731B00">
              <w:rPr>
                <w:rFonts w:ascii="Times New Roman" w:eastAsia="SimSun"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SimSun" w:hAnsi="Times New Roman" w:cs="Times New Roman"/>
                <w:i/>
                <w:color w:val="000000"/>
                <w:kern w:val="0"/>
                <w:szCs w:val="20"/>
                <w:lang w:eastAsia="zh-CN"/>
              </w:rPr>
              <w:t>'Transmission Configuration Indication'</w:t>
            </w:r>
            <w:r w:rsidRPr="00731B00">
              <w:rPr>
                <w:rFonts w:ascii="Times New Roman" w:eastAsia="SimSun"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SimSun" w:hAnsi="Times New Roman" w:cs="Times New Roman"/>
                  <w:color w:val="000000"/>
                  <w:kern w:val="0"/>
                  <w:szCs w:val="20"/>
                  <w:lang w:eastAsia="zh-CN"/>
                </w:rPr>
                <w:t>applicable list of</w:t>
              </w:r>
              <w:r w:rsidRPr="00731B00" w:rsidDel="00383AC5">
                <w:rPr>
                  <w:rFonts w:ascii="Times New Roman" w:eastAsia="SimSun" w:hAnsi="Times New Roman" w:cs="Times New Roman"/>
                  <w:color w:val="000000"/>
                  <w:kern w:val="0"/>
                  <w:szCs w:val="20"/>
                  <w:lang w:eastAsia="zh-CN"/>
                </w:rPr>
                <w:t xml:space="preserve"> </w:t>
              </w:r>
            </w:ins>
            <w:del w:id="8" w:author="ZTE" w:date="2020-05-14T11:11:00Z">
              <w:r w:rsidRPr="00731B00" w:rsidDel="00383AC5">
                <w:rPr>
                  <w:rFonts w:ascii="Times New Roman" w:eastAsia="SimSun" w:hAnsi="Times New Roman" w:cs="Times New Roman"/>
                  <w:color w:val="000000"/>
                  <w:kern w:val="0"/>
                  <w:szCs w:val="20"/>
                  <w:lang w:eastAsia="zh-CN"/>
                </w:rPr>
                <w:delText xml:space="preserve">indicated </w:delText>
              </w:r>
            </w:del>
            <w:r w:rsidRPr="00731B00">
              <w:rPr>
                <w:rFonts w:ascii="Times New Roman" w:eastAsia="SimSun"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30"/>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3E59D44F" w14:textId="77777777" w:rsidR="004A1BD2" w:rsidRDefault="004A1BD2" w:rsidP="004A1BD2">
            <w:pPr>
              <w:spacing w:line="300" w:lineRule="atLeast"/>
              <w:rPr>
                <w:rFonts w:eastAsia="SimSun"/>
                <w:lang w:eastAsia="zh-CN"/>
              </w:rPr>
            </w:pPr>
            <w:r>
              <w:rPr>
                <w:rFonts w:eastAsia="SimSun" w:hint="eastAsia"/>
                <w:lang w:eastAsia="zh-CN"/>
              </w:rPr>
              <w:t>S</w:t>
            </w:r>
            <w:r>
              <w:rPr>
                <w:rFonts w:eastAsia="SimSun"/>
                <w:lang w:eastAsia="zh-CN"/>
              </w:rPr>
              <w:t xml:space="preserve">upport. </w:t>
            </w:r>
          </w:p>
          <w:p w14:paraId="0D701185" w14:textId="1732B870" w:rsidR="004A1BD2" w:rsidRDefault="004A1BD2" w:rsidP="004A1BD2">
            <w:pPr>
              <w:spacing w:line="300" w:lineRule="atLeast"/>
            </w:pPr>
            <w:r w:rsidRPr="00CE6336">
              <w:rPr>
                <w:rFonts w:eastAsia="SimSun"/>
                <w:lang w:eastAsia="zh-CN"/>
              </w:rPr>
              <w:t>For the sake of presentation, the “the indicated CCs” are unclear, especia</w:t>
            </w:r>
            <w:r>
              <w:rPr>
                <w:rFonts w:eastAsia="SimSun"/>
                <w:lang w:eastAsia="zh-CN"/>
              </w:rPr>
              <w:t>lly considering that there is a</w:t>
            </w:r>
            <w:r w:rsidRPr="00CE6336">
              <w:rPr>
                <w:rFonts w:eastAsia="SimSun"/>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SimSun" w:hint="eastAsia"/>
                <w:lang w:eastAsia="zh-CN"/>
              </w:rPr>
            </w:pPr>
            <w:r>
              <w:rPr>
                <w:rFonts w:eastAsia="SimSun"/>
                <w:lang w:eastAsia="zh-CN"/>
              </w:rPr>
              <w:t>CATT</w:t>
            </w:r>
          </w:p>
        </w:tc>
        <w:tc>
          <w:tcPr>
            <w:tcW w:w="7036" w:type="dxa"/>
          </w:tcPr>
          <w:p w14:paraId="3CEE227C" w14:textId="77777777" w:rsidR="00E57F24" w:rsidRDefault="00E57F24" w:rsidP="004A1BD2">
            <w:pPr>
              <w:spacing w:line="300" w:lineRule="atLeast"/>
              <w:rPr>
                <w:rFonts w:eastAsia="SimSun"/>
                <w:lang w:eastAsia="zh-CN"/>
              </w:rPr>
            </w:pPr>
            <w:r>
              <w:rPr>
                <w:rFonts w:eastAsia="SimSun"/>
                <w:lang w:eastAsia="zh-CN"/>
              </w:rPr>
              <w:t xml:space="preserve">Functional wise, the spec is not broken. </w:t>
            </w:r>
          </w:p>
          <w:p w14:paraId="5780B790" w14:textId="50F8F982" w:rsidR="00E57F24" w:rsidRDefault="00E57F24" w:rsidP="004A1BD2">
            <w:pPr>
              <w:spacing w:line="300" w:lineRule="atLeast"/>
              <w:rPr>
                <w:rFonts w:eastAsia="SimSun" w:hint="eastAsia"/>
                <w:lang w:eastAsia="zh-CN"/>
              </w:rPr>
            </w:pPr>
            <w:r>
              <w:rPr>
                <w:rFonts w:eastAsia="SimSun"/>
                <w:lang w:eastAsia="zh-CN"/>
              </w:rPr>
              <w:t xml:space="preserve">However we don’t mind accepting the CR for added clarity. </w:t>
            </w:r>
          </w:p>
        </w:tc>
      </w:tr>
    </w:tbl>
    <w:p w14:paraId="29B6BC35" w14:textId="333925BF" w:rsidR="00E03F0A" w:rsidRDefault="00E03F0A" w:rsidP="005E0089">
      <w:pPr>
        <w:pStyle w:val="LGTdoc1"/>
        <w:snapToGrid/>
        <w:spacing w:beforeLines="0" w:before="100" w:beforeAutospacing="1" w:line="360" w:lineRule="auto"/>
        <w:ind w:firstLineChars="150" w:firstLine="330"/>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Heading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SimSun" w:hAnsi="Times New Roman" w:cs="Times New Roman"/>
          <w:b/>
          <w:kern w:val="0"/>
          <w:szCs w:val="20"/>
          <w:lang w:val="en-GB" w:eastAsia="ja-JP"/>
        </w:rPr>
      </w:pPr>
      <w:r>
        <w:rPr>
          <w:rFonts w:ascii="Times New Roman" w:eastAsia="SimSun" w:hAnsi="Times New Roman" w:cs="Times New Roman"/>
          <w:b/>
          <w:kern w:val="0"/>
          <w:szCs w:val="20"/>
          <w:lang w:val="en-GB" w:eastAsia="ja-JP"/>
        </w:rPr>
        <w:t xml:space="preserve">Proposal from Qualcomm: </w:t>
      </w:r>
      <w:r w:rsidRPr="00D53B2C">
        <w:rPr>
          <w:rFonts w:ascii="Times New Roman" w:eastAsia="SimSun" w:hAnsi="Times New Roman" w:cs="Times New Roman"/>
          <w:b/>
          <w:kern w:val="0"/>
          <w:szCs w:val="20"/>
          <w:lang w:val="en-GB" w:eastAsia="ja-JP"/>
        </w:rPr>
        <w:t xml:space="preserve">Clarify that simultaneous beam update for multiple CCs </w:t>
      </w:r>
      <w:proofErr w:type="gramStart"/>
      <w:r w:rsidRPr="00D53B2C">
        <w:rPr>
          <w:rFonts w:ascii="Times New Roman" w:eastAsia="SimSun" w:hAnsi="Times New Roman" w:cs="Times New Roman"/>
          <w:b/>
          <w:kern w:val="0"/>
          <w:szCs w:val="20"/>
          <w:lang w:val="en-GB" w:eastAsia="ja-JP"/>
        </w:rPr>
        <w:t>is</w:t>
      </w:r>
      <w:proofErr w:type="gramEnd"/>
      <w:r w:rsidRPr="00D53B2C">
        <w:rPr>
          <w:rFonts w:ascii="Times New Roman" w:eastAsia="SimSun" w:hAnsi="Times New Roman" w:cs="Times New Roman"/>
          <w:b/>
          <w:kern w:val="0"/>
          <w:szCs w:val="20"/>
          <w:lang w:val="en-GB" w:eastAsia="ja-JP"/>
        </w:rPr>
        <w:t xml:space="preserve"> only applicable to single TRP case. </w:t>
      </w:r>
    </w:p>
    <w:p w14:paraId="538E280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bookmarkStart w:id="9" w:name="_Hlk40078855"/>
            <w:r w:rsidRPr="00D53B2C">
              <w:rPr>
                <w:rFonts w:ascii="Times New Roman" w:eastAsia="SimSun"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en-US"/>
              </w:rPr>
            </w:pPr>
            <w:r w:rsidRPr="00D53B2C">
              <w:rPr>
                <w:rFonts w:ascii="Times New Roman" w:eastAsia="SimSun"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SimSun" w:hAnsi="Times New Roman" w:cs="Times New Roman"/>
                <w:i/>
                <w:color w:val="000000"/>
                <w:kern w:val="0"/>
                <w:szCs w:val="20"/>
                <w:lang w:val="en-GB" w:eastAsia="en-US"/>
              </w:rPr>
              <w:t>'Transmission Configuration Indication'</w:t>
            </w:r>
            <w:r w:rsidRPr="00D53B2C">
              <w:rPr>
                <w:rFonts w:ascii="Times New Roman" w:eastAsia="SimSun"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SimSun" w:hAnsi="Times New Roman" w:cs="Times New Roman"/>
                <w:color w:val="FF0000"/>
                <w:kern w:val="0"/>
                <w:szCs w:val="20"/>
                <w:lang w:val="en-GB" w:eastAsia="en-US"/>
              </w:rPr>
              <w:t>A set of TCI state IDs can be activated for a set of CCs/DL BWPs only if UE is not provided different values of </w:t>
            </w:r>
            <w:proofErr w:type="spellStart"/>
            <w:r w:rsidRPr="00D53B2C">
              <w:rPr>
                <w:rFonts w:ascii="Times New Roman" w:eastAsia="SimSun" w:hAnsi="Times New Roman" w:cs="Times New Roman"/>
                <w:color w:val="FF0000"/>
                <w:kern w:val="0"/>
                <w:szCs w:val="20"/>
                <w:lang w:val="en-GB" w:eastAsia="en-US"/>
              </w:rPr>
              <w:t>CORESETPoolIndex</w:t>
            </w:r>
            <w:proofErr w:type="spellEnd"/>
            <w:r w:rsidRPr="00D53B2C">
              <w:rPr>
                <w:rFonts w:ascii="Times New Roman" w:eastAsia="SimSun" w:hAnsi="Times New Roman" w:cs="Times New Roman"/>
                <w:color w:val="FF0000"/>
                <w:kern w:val="0"/>
                <w:szCs w:val="20"/>
                <w:lang w:val="en-GB" w:eastAsia="en-US"/>
              </w:rPr>
              <w:t> in </w:t>
            </w:r>
            <w:proofErr w:type="spellStart"/>
            <w:r w:rsidRPr="00D53B2C">
              <w:rPr>
                <w:rFonts w:ascii="Times New Roman" w:eastAsia="SimSun" w:hAnsi="Times New Roman" w:cs="Times New Roman"/>
                <w:color w:val="FF0000"/>
                <w:kern w:val="0"/>
                <w:szCs w:val="20"/>
                <w:lang w:val="en-GB" w:eastAsia="en-US"/>
              </w:rPr>
              <w:t>ControlResourceSets</w:t>
            </w:r>
            <w:proofErr w:type="spellEnd"/>
            <w:r w:rsidRPr="00D53B2C">
              <w:rPr>
                <w:rFonts w:ascii="Times New Roman" w:eastAsia="SimSun" w:hAnsi="Times New Roman" w:cs="Times New Roman"/>
                <w:color w:val="FF0000"/>
                <w:kern w:val="0"/>
                <w:szCs w:val="20"/>
                <w:lang w:val="en-GB" w:eastAsia="en-US"/>
              </w:rPr>
              <w:t>,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38.213-&gt;10.1</w:t>
            </w:r>
            <w:r w:rsidRPr="00D53B2C">
              <w:rPr>
                <w:rFonts w:ascii="Times New Roman" w:eastAsia="SimSun" w:hAnsi="Times New Roman" w:cs="Times New Roman"/>
                <w:kern w:val="0"/>
                <w:szCs w:val="20"/>
                <w:lang w:val="en-GB" w:eastAsia="en-US"/>
              </w:rPr>
              <w:t xml:space="preserve">       </w:t>
            </w:r>
            <w:r w:rsidRPr="00D53B2C">
              <w:rPr>
                <w:rFonts w:ascii="Times New Roman" w:eastAsia="SimSun"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 xml:space="preserve">if the UE is provided by </w:t>
            </w:r>
            <w:proofErr w:type="spellStart"/>
            <w:r w:rsidRPr="00D53B2C">
              <w:rPr>
                <w:rFonts w:ascii="Times New Roman" w:eastAsia="SimSun" w:hAnsi="Times New Roman" w:cs="Times New Roman"/>
                <w:color w:val="000000"/>
                <w:kern w:val="0"/>
                <w:szCs w:val="20"/>
                <w:lang w:val="en-GB" w:eastAsia="zh-CN"/>
              </w:rPr>
              <w:t>simultaneousTCI-CellList</w:t>
            </w:r>
            <w:proofErr w:type="spellEnd"/>
            <w:r w:rsidRPr="00D53B2C">
              <w:rPr>
                <w:rFonts w:ascii="Times New Roman" w:eastAsia="SimSun" w:hAnsi="Times New Roman" w:cs="Times New Roman"/>
                <w:color w:val="000000"/>
                <w:kern w:val="0"/>
                <w:szCs w:val="20"/>
                <w:lang w:val="en-GB" w:eastAsia="zh-CN"/>
              </w:rPr>
              <w:t xml:space="preserve"> a number of up to two lists of cells for simultaneous TCI state activation by simultaneousTCI-UpdateList-r16 and/or simultaneousTCI-UpdateListSecond-r16, the UE applies the antenna port quasi co-location provided by TCI-States with same activated </w:t>
            </w:r>
            <w:proofErr w:type="spellStart"/>
            <w:r w:rsidRPr="00D53B2C">
              <w:rPr>
                <w:rFonts w:ascii="Times New Roman" w:eastAsia="SimSun" w:hAnsi="Times New Roman" w:cs="Times New Roman"/>
                <w:color w:val="000000"/>
                <w:kern w:val="0"/>
                <w:szCs w:val="20"/>
                <w:lang w:val="en-GB" w:eastAsia="zh-CN"/>
              </w:rPr>
              <w:t>tci-StateID</w:t>
            </w:r>
            <w:proofErr w:type="spellEnd"/>
            <w:r w:rsidRPr="00D53B2C">
              <w:rPr>
                <w:rFonts w:ascii="Times New Roman" w:eastAsia="SimSun" w:hAnsi="Times New Roman" w:cs="Times New Roman"/>
                <w:color w:val="000000"/>
                <w:kern w:val="0"/>
                <w:szCs w:val="20"/>
                <w:lang w:val="en-GB" w:eastAsia="zh-CN"/>
              </w:rPr>
              <w:t xml:space="preserve"> value to CORESETs with index </w:t>
            </w:r>
            <w:r w:rsidRPr="00D53B2C">
              <w:rPr>
                <w:rFonts w:ascii="Cambria Math" w:eastAsia="SimSun" w:hAnsi="Cambria Math" w:cs="Cambria Math"/>
                <w:color w:val="000000"/>
                <w:kern w:val="0"/>
                <w:szCs w:val="20"/>
                <w:lang w:val="en-GB" w:eastAsia="zh-CN"/>
              </w:rPr>
              <w:t>𝑝</w:t>
            </w:r>
            <w:r w:rsidRPr="00D53B2C">
              <w:rPr>
                <w:rFonts w:ascii="Times New Roman" w:eastAsia="SimSun"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SimSun" w:hAnsi="Times New Roman" w:cs="Times New Roman"/>
                <w:color w:val="FF0000"/>
                <w:kern w:val="0"/>
                <w:szCs w:val="20"/>
                <w:lang w:val="en-GB" w:eastAsia="zh-CN"/>
              </w:rPr>
              <w:t xml:space="preserve">The </w:t>
            </w:r>
            <w:proofErr w:type="spellStart"/>
            <w:r w:rsidRPr="00D53B2C">
              <w:rPr>
                <w:rFonts w:ascii="Times New Roman" w:eastAsia="SimSun" w:hAnsi="Times New Roman" w:cs="Times New Roman"/>
                <w:color w:val="FF0000"/>
                <w:kern w:val="0"/>
                <w:szCs w:val="20"/>
                <w:lang w:val="en-GB" w:eastAsia="zh-CN"/>
              </w:rPr>
              <w:t>simultaneousTCI-CellList</w:t>
            </w:r>
            <w:proofErr w:type="spellEnd"/>
            <w:r w:rsidRPr="00D53B2C">
              <w:rPr>
                <w:rFonts w:ascii="Times New Roman" w:eastAsia="SimSun" w:hAnsi="Times New Roman" w:cs="Times New Roman"/>
                <w:color w:val="FF0000"/>
                <w:kern w:val="0"/>
                <w:szCs w:val="20"/>
                <w:lang w:val="en-GB" w:eastAsia="zh-CN"/>
              </w:rPr>
              <w:t xml:space="preserve"> can be provided for simultaneous TCI state activation only if UE is not provided different values of </w:t>
            </w:r>
            <w:proofErr w:type="spellStart"/>
            <w:r w:rsidRPr="00D53B2C">
              <w:rPr>
                <w:rFonts w:ascii="Times New Roman" w:eastAsia="SimSun" w:hAnsi="Times New Roman" w:cs="Times New Roman"/>
                <w:color w:val="FF0000"/>
                <w:kern w:val="0"/>
                <w:szCs w:val="20"/>
                <w:lang w:val="en-GB" w:eastAsia="zh-CN"/>
              </w:rPr>
              <w:t>CORESETPoolIndex</w:t>
            </w:r>
            <w:proofErr w:type="spellEnd"/>
            <w:r w:rsidRPr="00D53B2C">
              <w:rPr>
                <w:rFonts w:ascii="Times New Roman" w:eastAsia="SimSun" w:hAnsi="Times New Roman" w:cs="Times New Roman"/>
                <w:color w:val="FF0000"/>
                <w:kern w:val="0"/>
                <w:szCs w:val="20"/>
                <w:lang w:val="en-GB" w:eastAsia="zh-CN"/>
              </w:rPr>
              <w:t> in </w:t>
            </w:r>
            <w:proofErr w:type="spellStart"/>
            <w:r w:rsidRPr="00D53B2C">
              <w:rPr>
                <w:rFonts w:ascii="Times New Roman" w:eastAsia="SimSun" w:hAnsi="Times New Roman" w:cs="Times New Roman"/>
                <w:color w:val="FF0000"/>
                <w:kern w:val="0"/>
                <w:szCs w:val="20"/>
                <w:lang w:val="en-GB" w:eastAsia="zh-CN"/>
              </w:rPr>
              <w:t>ControlResourceSets</w:t>
            </w:r>
            <w:proofErr w:type="spellEnd"/>
            <w:r w:rsidRPr="00D53B2C">
              <w:rPr>
                <w:rFonts w:ascii="Times New Roman" w:eastAsia="SimSun" w:hAnsi="Times New Roman" w:cs="Times New Roman"/>
                <w:color w:val="FF0000"/>
                <w:kern w:val="0"/>
                <w:szCs w:val="20"/>
                <w:lang w:val="en-GB" w:eastAsia="zh-CN"/>
              </w:rPr>
              <w:t>,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SimSun" w:hAnsi="Times New Roman" w:cs="Times New Roman"/>
          <w:kern w:val="0"/>
          <w:szCs w:val="20"/>
          <w:lang w:val="en-GB" w:eastAsia="en-US"/>
        </w:rPr>
      </w:pPr>
      <w:r w:rsidRPr="00D53B2C">
        <w:rPr>
          <w:rFonts w:ascii="Times New Roman" w:eastAsia="SimSun"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SimSun" w:hAnsi="Times New Roman" w:cs="Times New Roman"/>
                <w:color w:val="000000"/>
                <w:kern w:val="0"/>
                <w:szCs w:val="20"/>
                <w:lang w:val="en-GB" w:eastAsia="zh-CN"/>
              </w:rPr>
            </w:pPr>
            <w:r w:rsidRPr="00D53B2C">
              <w:rPr>
                <w:rFonts w:ascii="Times New Roman" w:eastAsia="SimSun" w:hAnsi="Times New Roman" w:cs="Times New Roman"/>
                <w:color w:val="000000"/>
                <w:kern w:val="0"/>
                <w:szCs w:val="20"/>
                <w:lang w:val="en-GB" w:eastAsia="zh-CN"/>
              </w:rPr>
              <w:t>38.214-&gt; 6.2.1</w:t>
            </w:r>
            <w:r w:rsidRPr="00D53B2C">
              <w:rPr>
                <w:rFonts w:ascii="Times New Roman" w:eastAsia="SimSun"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 xml:space="preserve">When a </w:t>
            </w:r>
            <w:proofErr w:type="spellStart"/>
            <w:r w:rsidRPr="00D53B2C">
              <w:rPr>
                <w:rFonts w:ascii="Times New Roman" w:eastAsia="SimSun" w:hAnsi="Times New Roman" w:cs="Times New Roman"/>
                <w:kern w:val="0"/>
                <w:szCs w:val="20"/>
                <w:lang w:eastAsia="en-US"/>
              </w:rPr>
              <w:t>spatialRelationInfo</w:t>
            </w:r>
            <w:proofErr w:type="spellEnd"/>
            <w:r w:rsidRPr="00D53B2C">
              <w:rPr>
                <w:rFonts w:ascii="Times New Roman" w:eastAsia="SimSun" w:hAnsi="Times New Roman" w:cs="Times New Roman"/>
                <w:kern w:val="0"/>
                <w:szCs w:val="20"/>
                <w:lang w:eastAsia="en-US"/>
              </w:rPr>
              <w:t xml:space="preserve">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w:t>
            </w:r>
            <w:proofErr w:type="spellStart"/>
            <w:r w:rsidRPr="00D53B2C">
              <w:rPr>
                <w:rFonts w:ascii="Times New Roman" w:eastAsia="SimSun" w:hAnsi="Times New Roman" w:cs="Times New Roman"/>
                <w:kern w:val="0"/>
                <w:szCs w:val="20"/>
                <w:lang w:eastAsia="en-US"/>
              </w:rPr>
              <w:t>spatialRelationInfo</w:t>
            </w:r>
            <w:proofErr w:type="spellEnd"/>
            <w:r w:rsidRPr="00D53B2C">
              <w:rPr>
                <w:rFonts w:ascii="Times New Roman" w:eastAsia="SimSun" w:hAnsi="Times New Roman" w:cs="Times New Roman"/>
                <w:kern w:val="0"/>
                <w:szCs w:val="20"/>
                <w:lang w:eastAsia="en-US"/>
              </w:rPr>
              <w:t xml:space="preserve"> is applied for the semi-persistent or aperiodic SRS resource(s) with the same SRS resource ID for all the BWPs in the indicated CCs. </w:t>
            </w:r>
            <w:r w:rsidRPr="00D53B2C">
              <w:rPr>
                <w:rFonts w:ascii="Times New Roman" w:eastAsia="SimSun" w:hAnsi="Times New Roman" w:cs="Times New Roman"/>
                <w:color w:val="FF0000"/>
                <w:kern w:val="0"/>
                <w:szCs w:val="20"/>
                <w:lang w:eastAsia="en-US"/>
              </w:rPr>
              <w:t xml:space="preserve">A </w:t>
            </w:r>
            <w:proofErr w:type="spellStart"/>
            <w:r w:rsidRPr="00D53B2C">
              <w:rPr>
                <w:rFonts w:ascii="Times New Roman" w:eastAsia="SimSun" w:hAnsi="Times New Roman" w:cs="Times New Roman"/>
                <w:color w:val="FF0000"/>
                <w:kern w:val="0"/>
                <w:szCs w:val="20"/>
                <w:lang w:eastAsia="en-US"/>
              </w:rPr>
              <w:t>spatialRelationInfo</w:t>
            </w:r>
            <w:proofErr w:type="spellEnd"/>
            <w:r w:rsidRPr="00D53B2C">
              <w:rPr>
                <w:rFonts w:ascii="Times New Roman" w:eastAsia="SimSun" w:hAnsi="Times New Roman" w:cs="Times New Roman"/>
                <w:color w:val="FF0000"/>
                <w:kern w:val="0"/>
                <w:szCs w:val="20"/>
                <w:lang w:eastAsia="en-US"/>
              </w:rPr>
              <w:t xml:space="preserve"> can be </w:t>
            </w:r>
            <w:proofErr w:type="gramStart"/>
            <w:r w:rsidRPr="00D53B2C">
              <w:rPr>
                <w:rFonts w:ascii="Times New Roman" w:eastAsia="SimSun" w:hAnsi="Times New Roman" w:cs="Times New Roman"/>
                <w:color w:val="FF0000"/>
                <w:kern w:val="0"/>
                <w:szCs w:val="20"/>
                <w:lang w:eastAsia="en-US"/>
              </w:rPr>
              <w:t>activated/updated</w:t>
            </w:r>
            <w:proofErr w:type="gramEnd"/>
            <w:r w:rsidRPr="00D53B2C">
              <w:rPr>
                <w:rFonts w:ascii="Times New Roman" w:eastAsia="SimSun" w:hAnsi="Times New Roman" w:cs="Times New Roman"/>
                <w:color w:val="FF0000"/>
                <w:kern w:val="0"/>
                <w:szCs w:val="20"/>
                <w:lang w:eastAsia="en-US"/>
              </w:rPr>
              <w:t xml:space="preserve"> for a semi-persistent or aperiodic SRS resource configured by the higher layer parameter SRS-Resource by a MAC CE for a set of CCs/BWPs only if UE is not provided different values of </w:t>
            </w:r>
            <w:proofErr w:type="spellStart"/>
            <w:r w:rsidRPr="00D53B2C">
              <w:rPr>
                <w:rFonts w:ascii="Times New Roman" w:eastAsia="SimSun" w:hAnsi="Times New Roman" w:cs="Times New Roman"/>
                <w:color w:val="FF0000"/>
                <w:kern w:val="0"/>
                <w:szCs w:val="20"/>
                <w:lang w:eastAsia="en-US"/>
              </w:rPr>
              <w:t>CORESETPoolIndex</w:t>
            </w:r>
            <w:proofErr w:type="spellEnd"/>
            <w:r w:rsidRPr="00D53B2C">
              <w:rPr>
                <w:rFonts w:ascii="Times New Roman" w:eastAsia="SimSun" w:hAnsi="Times New Roman" w:cs="Times New Roman"/>
                <w:color w:val="FF0000"/>
                <w:kern w:val="0"/>
                <w:szCs w:val="20"/>
                <w:lang w:eastAsia="en-US"/>
              </w:rPr>
              <w:t> in </w:t>
            </w:r>
            <w:proofErr w:type="spellStart"/>
            <w:r w:rsidRPr="00D53B2C">
              <w:rPr>
                <w:rFonts w:ascii="Times New Roman" w:eastAsia="SimSun" w:hAnsi="Times New Roman" w:cs="Times New Roman"/>
                <w:color w:val="FF0000"/>
                <w:kern w:val="0"/>
                <w:szCs w:val="20"/>
                <w:lang w:eastAsia="en-US"/>
              </w:rPr>
              <w:t>ControlResourceSets</w:t>
            </w:r>
            <w:proofErr w:type="spellEnd"/>
            <w:r w:rsidRPr="00D53B2C">
              <w:rPr>
                <w:rFonts w:ascii="Times New Roman" w:eastAsia="SimSun" w:hAnsi="Times New Roman" w:cs="Times New Roman"/>
                <w:color w:val="FF0000"/>
                <w:kern w:val="0"/>
                <w:szCs w:val="20"/>
                <w:lang w:eastAsia="en-US"/>
              </w:rPr>
              <w:t>,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SimSun" w:hAnsi="Times New Roman" w:cs="Times New Roman"/>
                <w:kern w:val="0"/>
                <w:szCs w:val="20"/>
                <w:lang w:eastAsia="en-US"/>
              </w:rPr>
            </w:pPr>
            <w:r w:rsidRPr="00D53B2C">
              <w:rPr>
                <w:rFonts w:ascii="Times New Roman" w:eastAsia="SimSun"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 xml:space="preserve">If one CC is configured with </w:t>
            </w:r>
            <w:proofErr w:type="spellStart"/>
            <w:r>
              <w:t>sTRP</w:t>
            </w:r>
            <w:proofErr w:type="spellEnd"/>
            <w:r>
              <w:t xml:space="preserve">, another is configured with </w:t>
            </w:r>
            <w:proofErr w:type="spellStart"/>
            <w:r>
              <w:t>mTRP</w:t>
            </w:r>
            <w:proofErr w:type="spellEnd"/>
            <w:r>
              <w:t>,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SimSun" w:hint="eastAsia"/>
                <w:lang w:eastAsia="zh-CN"/>
              </w:rPr>
              <w:t>Z</w:t>
            </w:r>
            <w:r>
              <w:rPr>
                <w:rFonts w:eastAsia="SimSun"/>
                <w:lang w:eastAsia="zh-CN"/>
              </w:rPr>
              <w:t>TE</w:t>
            </w:r>
          </w:p>
        </w:tc>
        <w:tc>
          <w:tcPr>
            <w:tcW w:w="7036" w:type="dxa"/>
          </w:tcPr>
          <w:p w14:paraId="0C7A1D3F" w14:textId="658D7213" w:rsidR="004A1BD2" w:rsidRDefault="004A1BD2" w:rsidP="004A1BD2">
            <w:pPr>
              <w:spacing w:line="300" w:lineRule="atLeast"/>
            </w:pPr>
            <w:r>
              <w:rPr>
                <w:rFonts w:eastAsia="SimSun"/>
                <w:lang w:eastAsia="zh-CN"/>
              </w:rPr>
              <w:t xml:space="preserve">Support in principle, if we </w:t>
            </w:r>
            <w:proofErr w:type="spellStart"/>
            <w:r>
              <w:rPr>
                <w:rFonts w:eastAsia="SimSun"/>
                <w:lang w:eastAsia="zh-CN"/>
              </w:rPr>
              <w:t>can not</w:t>
            </w:r>
            <w:proofErr w:type="spellEnd"/>
            <w:r>
              <w:rPr>
                <w:rFonts w:eastAsia="SimSun"/>
                <w:lang w:eastAsia="zh-CN"/>
              </w:rPr>
              <w:t xml:space="preserve"> have a further agreement about applying this approach to </w:t>
            </w:r>
            <w:proofErr w:type="spellStart"/>
            <w:r>
              <w:rPr>
                <w:rFonts w:eastAsia="SimSun"/>
                <w:lang w:eastAsia="zh-CN"/>
              </w:rPr>
              <w:t>mTRP</w:t>
            </w:r>
            <w:proofErr w:type="spellEnd"/>
            <w:r>
              <w:rPr>
                <w:rFonts w:eastAsia="SimSun"/>
                <w:lang w:eastAsia="zh-CN"/>
              </w:rPr>
              <w:t xml:space="preserve">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SimSun" w:hint="eastAsia"/>
                <w:lang w:eastAsia="zh-CN"/>
              </w:rPr>
            </w:pPr>
            <w:r>
              <w:rPr>
                <w:rFonts w:eastAsia="SimSun"/>
                <w:lang w:eastAsia="zh-CN"/>
              </w:rPr>
              <w:t>CATT</w:t>
            </w:r>
          </w:p>
        </w:tc>
        <w:tc>
          <w:tcPr>
            <w:tcW w:w="7036" w:type="dxa"/>
          </w:tcPr>
          <w:p w14:paraId="6E0D5DB6" w14:textId="572F798A" w:rsidR="00E57F24" w:rsidRDefault="00E57F24" w:rsidP="004A1BD2">
            <w:pPr>
              <w:spacing w:line="300" w:lineRule="atLeast"/>
              <w:rPr>
                <w:rFonts w:eastAsia="SimSun"/>
                <w:lang w:eastAsia="zh-CN"/>
              </w:rPr>
            </w:pPr>
            <w:r>
              <w:rPr>
                <w:rFonts w:eastAsia="SimSun"/>
                <w:lang w:eastAsia="zh-CN"/>
              </w:rPr>
              <w:t xml:space="preserve">This restriction does not seem necessary to us. </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85592E"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4ACD7658" w:rsidR="00266DE9" w:rsidRPr="00266DE9" w:rsidRDefault="00266DE9" w:rsidP="00266DE9">
      <w:pPr>
        <w:pStyle w:val="Heading1"/>
        <w:numPr>
          <w:ilvl w:val="1"/>
          <w:numId w:val="19"/>
        </w:numPr>
      </w:pPr>
      <w:r w:rsidRPr="00266DE9">
        <w:lastRenderedPageBreak/>
        <w:t xml:space="preserve">Capture that UE expects to be configured with </w:t>
      </w:r>
      <w:proofErr w:type="spellStart"/>
      <w:r w:rsidRPr="00266DE9">
        <w:rPr>
          <w:i/>
        </w:rPr>
        <w:t>sri</w:t>
      </w:r>
      <w:proofErr w:type="spellEnd"/>
      <w:r w:rsidRPr="00266DE9">
        <w:rPr>
          <w:i/>
        </w:rPr>
        <w:t>-PUSCH-PowerControl</w:t>
      </w:r>
      <w:r w:rsidRPr="00266DE9">
        <w:t xml:space="preserve"> when the MAC-CE based PL RS update is enabled for PUSCH that does not include a SRI </w:t>
      </w:r>
      <w:proofErr w:type="gramStart"/>
      <w:r w:rsidRPr="00266DE9">
        <w:t>field</w:t>
      </w:r>
      <w:proofErr w:type="gramEnd"/>
    </w:p>
    <w:p w14:paraId="7C2E00DB" w14:textId="77777777" w:rsidR="005E0089" w:rsidRDefault="005E0089" w:rsidP="00E57F24">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TableGrid"/>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proofErr w:type="spellStart"/>
            <w:r w:rsidRPr="00855A6A">
              <w:rPr>
                <w:rFonts w:ascii="Times" w:hAnsi="Times" w:cs="Times"/>
                <w:i/>
                <w:iCs/>
                <w:sz w:val="22"/>
                <w:szCs w:val="18"/>
              </w:rPr>
              <w:t>enablePLRSupdateForPUSCHSRS</w:t>
            </w:r>
            <w:proofErr w:type="spellEnd"/>
            <w:r w:rsidRPr="00855A6A">
              <w:rPr>
                <w:rFonts w:ascii="Times" w:hAnsi="Times" w:cs="Times"/>
                <w:i/>
                <w:iCs/>
                <w:sz w:val="22"/>
                <w:szCs w:val="18"/>
              </w:rPr>
              <w:t xml:space="preserve">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proofErr w:type="spellStart"/>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proofErr w:type="spellEnd"/>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proofErr w:type="spellStart"/>
            <w:r w:rsidRPr="00855A6A">
              <w:rPr>
                <w:rFonts w:ascii="Times" w:hAnsi="Times" w:cs="Times"/>
                <w:i/>
                <w:iCs/>
                <w:sz w:val="22"/>
                <w:szCs w:val="18"/>
                <w:lang w:val="en-GB"/>
              </w:rPr>
              <w:t>sri</w:t>
            </w:r>
            <w:proofErr w:type="spellEnd"/>
            <w:r w:rsidRPr="00855A6A">
              <w:rPr>
                <w:rFonts w:ascii="Times" w:hAnsi="Times" w:cs="Times"/>
                <w:i/>
                <w:iCs/>
                <w:sz w:val="22"/>
                <w:szCs w:val="18"/>
                <w:lang w:val="en-GB"/>
              </w:rPr>
              <w:t>-PUSCH-</w:t>
            </w:r>
            <w:proofErr w:type="spellStart"/>
            <w:r w:rsidRPr="00855A6A">
              <w:rPr>
                <w:rFonts w:ascii="Times" w:hAnsi="Times" w:cs="Times"/>
                <w:i/>
                <w:iCs/>
                <w:sz w:val="22"/>
                <w:szCs w:val="18"/>
                <w:lang w:val="en-GB"/>
              </w:rPr>
              <w:t>PowerControlId</w:t>
            </w:r>
            <w:proofErr w:type="spellEnd"/>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proofErr w:type="spellStart"/>
            <w:r w:rsidRPr="00855A6A">
              <w:rPr>
                <w:rFonts w:ascii="Times" w:hAnsi="Times" w:cs="Times"/>
                <w:i/>
                <w:iCs/>
                <w:sz w:val="22"/>
                <w:szCs w:val="18"/>
                <w:highlight w:val="yellow"/>
                <w:lang w:val="en-GB"/>
              </w:rPr>
              <w:t>sri</w:t>
            </w:r>
            <w:proofErr w:type="spellEnd"/>
            <w:r w:rsidRPr="00855A6A">
              <w:rPr>
                <w:rFonts w:ascii="Times" w:hAnsi="Times" w:cs="Times"/>
                <w:i/>
                <w:iCs/>
                <w:sz w:val="22"/>
                <w:szCs w:val="18"/>
                <w:highlight w:val="yellow"/>
                <w:lang w:val="en-GB"/>
              </w:rPr>
              <w:t>-PUSCH-PowerControl</w:t>
            </w:r>
          </w:p>
        </w:tc>
      </w:tr>
    </w:tbl>
    <w:p w14:paraId="767A0E26" w14:textId="77777777" w:rsidR="005E0089" w:rsidRDefault="005E0089" w:rsidP="005E0089">
      <w:pPr>
        <w:widowControl w:val="0"/>
        <w:spacing w:after="0" w:line="240" w:lineRule="auto"/>
        <w:rPr>
          <w:rFonts w:ascii="Times" w:eastAsia="SimSun"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SimSun" w:hAnsi="Times New Roman" w:cs="Batang"/>
          <w:i/>
          <w:kern w:val="0"/>
          <w:sz w:val="22"/>
          <w:lang w:val="en-GB" w:eastAsia="zh-CN"/>
        </w:rPr>
      </w:pPr>
      <w:r w:rsidRPr="00855A6A">
        <w:rPr>
          <w:rFonts w:ascii="Times" w:eastAsia="SimSun" w:hAnsi="Times" w:cs="Times" w:hint="eastAsia"/>
          <w:b/>
          <w:iCs/>
          <w:sz w:val="22"/>
          <w:lang w:val="en-GB" w:eastAsia="zh-CN"/>
        </w:rPr>
        <w:t>Proposal</w:t>
      </w:r>
      <w:r w:rsidRPr="00855A6A">
        <w:rPr>
          <w:rFonts w:ascii="Times" w:eastAsia="SimSun" w:hAnsi="Times" w:cs="Times"/>
          <w:b/>
          <w:iCs/>
          <w:sz w:val="22"/>
          <w:lang w:val="en-GB" w:eastAsia="zh-CN"/>
        </w:rPr>
        <w:t xml:space="preserve"> from CATT</w:t>
      </w:r>
      <w:r w:rsidRPr="00855A6A">
        <w:rPr>
          <w:rFonts w:ascii="Times" w:eastAsia="SimSun" w:hAnsi="Times" w:cs="Times" w:hint="eastAsia"/>
          <w:iCs/>
          <w:sz w:val="22"/>
          <w:lang w:val="en-GB" w:eastAsia="zh-CN"/>
        </w:rPr>
        <w:t xml:space="preserve">: </w:t>
      </w:r>
      <w:r w:rsidRPr="00855A6A">
        <w:rPr>
          <w:rFonts w:ascii="Times New Roman" w:eastAsia="SimSun" w:hAnsi="Times New Roman" w:cs="Batang"/>
          <w:i/>
          <w:kern w:val="0"/>
          <w:sz w:val="22"/>
          <w:lang w:val="en-GB" w:eastAsia="zh-CN"/>
        </w:rPr>
        <w:t xml:space="preserve">Capture RAN1#99 agreement </w:t>
      </w:r>
      <w:r w:rsidRPr="00855A6A">
        <w:rPr>
          <w:rFonts w:ascii="Times New Roman" w:eastAsia="SimSun" w:hAnsi="Times New Roman" w:cs="Batang" w:hint="eastAsia"/>
          <w:i/>
          <w:kern w:val="0"/>
          <w:sz w:val="22"/>
          <w:lang w:val="en-GB" w:eastAsia="zh-CN"/>
        </w:rPr>
        <w:t xml:space="preserve">that UE expects to be configured with </w:t>
      </w:r>
      <w:proofErr w:type="spellStart"/>
      <w:r w:rsidRPr="00855A6A">
        <w:rPr>
          <w:rFonts w:ascii="Times New Roman" w:eastAsia="SimSun" w:hAnsi="Times New Roman" w:cs="Batang"/>
          <w:i/>
          <w:kern w:val="0"/>
          <w:sz w:val="22"/>
          <w:lang w:val="en-GB" w:eastAsia="zh-CN"/>
        </w:rPr>
        <w:t>sri</w:t>
      </w:r>
      <w:proofErr w:type="spellEnd"/>
      <w:r w:rsidRPr="00855A6A">
        <w:rPr>
          <w:rFonts w:ascii="Times New Roman" w:eastAsia="SimSun" w:hAnsi="Times New Roman" w:cs="Batang"/>
          <w:i/>
          <w:kern w:val="0"/>
          <w:sz w:val="22"/>
          <w:lang w:val="en-GB" w:eastAsia="zh-CN"/>
        </w:rPr>
        <w:t>-PUSCH-PowerControl</w:t>
      </w:r>
      <w:r w:rsidRPr="00855A6A">
        <w:rPr>
          <w:rFonts w:ascii="Times New Roman" w:eastAsia="SimSun" w:hAnsi="Times New Roman" w:cs="Batang" w:hint="eastAsia"/>
          <w:i/>
          <w:kern w:val="0"/>
          <w:sz w:val="22"/>
          <w:lang w:val="en-GB" w:eastAsia="zh-CN"/>
        </w:rPr>
        <w:t xml:space="preserve"> to determine RS resource index </w:t>
      </w:r>
      <w:proofErr w:type="spellStart"/>
      <w:r w:rsidRPr="00855A6A">
        <w:rPr>
          <w:rFonts w:ascii="Times" w:eastAsia="SimSun" w:hAnsi="Times" w:cs="Times"/>
          <w:i/>
          <w:iCs/>
          <w:sz w:val="22"/>
          <w:lang w:val="en-GB" w:eastAsia="zh-CN"/>
        </w:rPr>
        <w:t>q</w:t>
      </w:r>
      <w:r w:rsidRPr="00855A6A">
        <w:rPr>
          <w:rFonts w:ascii="Times" w:eastAsia="SimSun" w:hAnsi="Times" w:cs="Times"/>
          <w:i/>
          <w:iCs/>
          <w:sz w:val="22"/>
          <w:vertAlign w:val="subscript"/>
          <w:lang w:val="en-GB" w:eastAsia="zh-CN"/>
        </w:rPr>
        <w:t>d</w:t>
      </w:r>
      <w:proofErr w:type="spellEnd"/>
      <w:r w:rsidRPr="00855A6A" w:rsidDel="006D493C">
        <w:rPr>
          <w:rFonts w:ascii="Times New Roman" w:eastAsia="SimSun" w:hAnsi="Times New Roman" w:cs="Batang"/>
          <w:i/>
          <w:kern w:val="0"/>
          <w:sz w:val="22"/>
          <w:lang w:val="en-GB" w:eastAsia="zh-CN"/>
        </w:rPr>
        <w:t xml:space="preserve"> </w:t>
      </w:r>
      <w:r w:rsidRPr="00855A6A">
        <w:rPr>
          <w:rFonts w:ascii="Times New Roman" w:eastAsia="SimSun" w:hAnsi="Times New Roman" w:cs="Batang" w:hint="eastAsia"/>
          <w:i/>
          <w:kern w:val="0"/>
          <w:sz w:val="22"/>
          <w:lang w:val="en-GB" w:eastAsia="zh-CN"/>
        </w:rPr>
        <w:t xml:space="preserve">which will be used for path-loss measurement of PUSCH transmission. </w:t>
      </w:r>
      <w:r w:rsidRPr="00855A6A">
        <w:rPr>
          <w:rFonts w:ascii="Times New Roman" w:eastAsia="SimSun" w:hAnsi="Times New Roman" w:cs="Batang"/>
          <w:i/>
          <w:kern w:val="0"/>
          <w:sz w:val="22"/>
          <w:lang w:val="en-GB" w:eastAsia="zh-CN"/>
        </w:rPr>
        <w:t xml:space="preserve">When </w:t>
      </w:r>
      <w:proofErr w:type="spellStart"/>
      <w:r w:rsidRPr="00855A6A">
        <w:rPr>
          <w:rFonts w:ascii="Times New Roman" w:eastAsia="SimSun" w:hAnsi="Times New Roman" w:cs="Batang"/>
          <w:i/>
          <w:kern w:val="0"/>
          <w:sz w:val="22"/>
          <w:lang w:val="en-GB" w:eastAsia="zh-CN"/>
        </w:rPr>
        <w:t>enablePLRSupdateForPUSCHSRS</w:t>
      </w:r>
      <w:proofErr w:type="spellEnd"/>
      <w:r w:rsidRPr="00855A6A">
        <w:rPr>
          <w:rFonts w:ascii="Times New Roman" w:eastAsia="SimSun" w:hAnsi="Times New Roman" w:cs="Batang"/>
          <w:i/>
          <w:kern w:val="0"/>
          <w:sz w:val="22"/>
          <w:lang w:val="en-GB" w:eastAsia="zh-CN"/>
        </w:rPr>
        <w:t xml:space="preserve"> is configured</w:t>
      </w:r>
      <w:r w:rsidRPr="00855A6A">
        <w:rPr>
          <w:rFonts w:ascii="Times New Roman" w:eastAsia="SimSun" w:hAnsi="Times New Roman" w:cs="Batang" w:hint="eastAsia"/>
          <w:i/>
          <w:kern w:val="0"/>
          <w:sz w:val="22"/>
          <w:lang w:val="en-GB" w:eastAsia="zh-CN"/>
        </w:rPr>
        <w:t xml:space="preserve"> and if</w:t>
      </w:r>
      <w:r w:rsidRPr="00855A6A">
        <w:rPr>
          <w:rFonts w:ascii="Times New Roman" w:eastAsia="SimSun" w:hAnsi="Times New Roman" w:cs="Batang"/>
          <w:i/>
          <w:kern w:val="0"/>
          <w:sz w:val="22"/>
          <w:lang w:val="en-GB" w:eastAsia="zh-CN"/>
        </w:rPr>
        <w:t xml:space="preserve"> a grant-based or grant-free PUSCH transmission is scheduled/activated by DCI format 0_1 that does not include a SRI </w:t>
      </w:r>
      <w:proofErr w:type="gramStart"/>
      <w:r w:rsidRPr="00855A6A">
        <w:rPr>
          <w:rFonts w:ascii="Times New Roman" w:eastAsia="SimSun" w:hAnsi="Times New Roman" w:cs="Batang"/>
          <w:i/>
          <w:kern w:val="0"/>
          <w:sz w:val="22"/>
          <w:lang w:val="en-GB" w:eastAsia="zh-CN"/>
        </w:rPr>
        <w:t>field</w:t>
      </w:r>
      <w:proofErr w:type="gramEnd"/>
      <w:r w:rsidRPr="00855A6A">
        <w:rPr>
          <w:rFonts w:ascii="Times New Roman" w:eastAsia="SimSun"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SimSun"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SimSun" w:hAnsi="Calibri" w:cs="Calibri"/>
          <w:sz w:val="21"/>
          <w:lang w:val="en-GB" w:eastAsia="zh-CN"/>
        </w:rPr>
      </w:pPr>
    </w:p>
    <w:tbl>
      <w:tblPr>
        <w:tblStyle w:val="2"/>
        <w:tblW w:w="0" w:type="auto"/>
        <w:tblInd w:w="108" w:type="dxa"/>
        <w:tblLook w:val="04A0" w:firstRow="1" w:lastRow="0" w:firstColumn="1" w:lastColumn="0" w:noHBand="0" w:noVBand="1"/>
      </w:tblPr>
      <w:tblGrid>
        <w:gridCol w:w="9110"/>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 xml:space="preserve">TS38.213: 7.1.1 UE </w:t>
            </w:r>
            <w:r>
              <w:rPr>
                <w:rFonts w:ascii="Times New Roman" w:eastAsia="SimSun" w:hAnsi="Times New Roman" w:cs="Times New Roman"/>
                <w:sz w:val="22"/>
                <w:szCs w:val="18"/>
              </w:rPr>
              <w:t>behavior</w:t>
            </w:r>
          </w:p>
          <w:p w14:paraId="24E7C96C" w14:textId="77777777" w:rsidR="005E0089" w:rsidRPr="00855A6A" w:rsidRDefault="005E0089" w:rsidP="000E7F21">
            <w:pPr>
              <w:widowControl w:val="0"/>
              <w:rPr>
                <w:rFonts w:ascii="Times New Roman" w:eastAsia="SimSun" w:hAnsi="Times New Roman" w:cs="Times New Roman"/>
                <w:sz w:val="22"/>
                <w:szCs w:val="18"/>
              </w:rPr>
            </w:pPr>
            <w:r w:rsidRPr="00855A6A">
              <w:rPr>
                <w:rFonts w:ascii="Times New Roman" w:eastAsia="SimSun" w:hAnsi="Times New Roman" w:cs="Times New Roman"/>
                <w:sz w:val="22"/>
                <w:szCs w:val="18"/>
              </w:rPr>
              <w:t>-----Start TP-----</w:t>
            </w:r>
          </w:p>
          <w:p w14:paraId="6B26F74B" w14:textId="77777777" w:rsidR="005E0089" w:rsidRPr="00855A6A" w:rsidRDefault="005E0089" w:rsidP="000E7F21">
            <w:pPr>
              <w:widowControl w:val="0"/>
              <w:rPr>
                <w:rFonts w:ascii="Times New Roman" w:eastAsia="SimSun"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SimSun" w:hAnsi="Times New Roman" w:cs="Times New Roman"/>
                <w:kern w:val="0"/>
                <w:sz w:val="22"/>
                <w:szCs w:val="18"/>
                <w:lang w:val="en-GB"/>
              </w:rPr>
            </w:pPr>
            <w:r w:rsidRPr="00855A6A">
              <w:rPr>
                <w:rFonts w:ascii="Times New Roman" w:eastAsia="SimSun" w:hAnsi="Times New Roman" w:cs="Times New Roman"/>
                <w:kern w:val="0"/>
                <w:sz w:val="22"/>
                <w:szCs w:val="18"/>
                <w:lang w:val="en-GB" w:eastAsia="en-US"/>
              </w:rPr>
              <w:t>-</w:t>
            </w:r>
            <w:r w:rsidRPr="00855A6A">
              <w:rPr>
                <w:rFonts w:ascii="Times New Roman" w:eastAsia="SimSun" w:hAnsi="Times New Roman" w:cs="Times New Roman"/>
                <w:kern w:val="0"/>
                <w:sz w:val="22"/>
                <w:szCs w:val="18"/>
                <w:lang w:val="en-GB" w:eastAsia="en-US"/>
              </w:rPr>
              <w:tab/>
              <w:t>For a PUSCH transmission scheduled</w:t>
            </w:r>
            <w:r w:rsidRPr="00855A6A">
              <w:rPr>
                <w:rFonts w:ascii="Times New Roman" w:eastAsia="SimSun" w:hAnsi="Times New Roman" w:cs="Times New Roman"/>
                <w:kern w:val="0"/>
                <w:sz w:val="22"/>
                <w:szCs w:val="18"/>
                <w:lang w:eastAsia="en-US"/>
              </w:rPr>
              <w:t xml:space="preserve"> by a DCI format that does not include a SRI field, or for a</w:t>
            </w:r>
            <w:r w:rsidRPr="00855A6A">
              <w:rPr>
                <w:rFonts w:ascii="Times New Roman" w:eastAsia="SimSun" w:hAnsi="Times New Roman" w:cs="Times New Roman"/>
                <w:kern w:val="0"/>
                <w:sz w:val="22"/>
                <w:szCs w:val="18"/>
                <w:lang w:val="en-GB" w:eastAsia="en-US"/>
              </w:rPr>
              <w:t xml:space="preserve"> PUSCH transmission configured by </w:t>
            </w:r>
            <w:proofErr w:type="spellStart"/>
            <w:r w:rsidRPr="00855A6A">
              <w:rPr>
                <w:rFonts w:ascii="Times New Roman" w:eastAsia="SimSun" w:hAnsi="Times New Roman" w:cs="Times New Roman"/>
                <w:i/>
                <w:iCs/>
                <w:kern w:val="0"/>
                <w:sz w:val="22"/>
                <w:szCs w:val="18"/>
                <w:lang w:val="en-GB" w:eastAsia="en-US"/>
              </w:rPr>
              <w:t>ConfiguredGrantConfig</w:t>
            </w:r>
            <w:proofErr w:type="spellEnd"/>
            <w:r w:rsidRPr="00855A6A">
              <w:rPr>
                <w:rFonts w:ascii="Times New Roman" w:eastAsia="SimSun" w:hAnsi="Times New Roman" w:cs="Times New Roman"/>
                <w:iCs/>
                <w:kern w:val="0"/>
                <w:sz w:val="22"/>
                <w:szCs w:val="18"/>
                <w:lang w:val="en-GB" w:eastAsia="en-US"/>
              </w:rPr>
              <w:t xml:space="preserve"> and activated, as described in Clause 10.2, </w:t>
            </w:r>
            <w:r w:rsidRPr="00855A6A">
              <w:rPr>
                <w:rFonts w:ascii="Times New Roman" w:eastAsia="SimSun"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SimSun" w:hAnsi="Times New Roman" w:cs="Times New Roman"/>
                <w:kern w:val="0"/>
                <w:sz w:val="22"/>
                <w:szCs w:val="18"/>
                <w:lang w:val="en-GB" w:eastAsia="en-US"/>
              </w:rPr>
              <w:t>RS resource</w:t>
            </w:r>
            <w:r w:rsidRPr="00855A6A">
              <w:rPr>
                <w:rFonts w:ascii="Times New Roman" w:eastAsia="SimSun" w:hAnsi="Times New Roman" w:cs="Times New Roman"/>
                <w:kern w:val="0"/>
                <w:sz w:val="22"/>
                <w:szCs w:val="18"/>
                <w:lang w:eastAsia="en-US"/>
              </w:rPr>
              <w:t xml:space="preserve"> index</w:t>
            </w:r>
            <w:r w:rsidRPr="00855A6A">
              <w:rPr>
                <w:rFonts w:ascii="Times New Roman" w:eastAsia="SimSun" w:hAnsi="Times New Roman" w:cs="Times New Roman"/>
                <w:kern w:val="0"/>
                <w:sz w:val="22"/>
                <w:szCs w:val="18"/>
                <w:lang w:val="en-GB" w:eastAsia="en-US"/>
              </w:rPr>
              <w:t xml:space="preserve"> </w:t>
            </w:r>
            <w:r w:rsidR="003133F0" w:rsidRPr="003133F0">
              <w:rPr>
                <w:rFonts w:ascii="Times New Roman" w:eastAsia="SimSun"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5.55pt;mso-width-percent:0;mso-height-percent:0;mso-width-percent:0;mso-height-percent:0" o:ole="">
                  <v:imagedata r:id="rId12" o:title=""/>
                </v:shape>
                <o:OLEObject Type="Embed" ProgID="Equation.3" ShapeID="_x0000_i1025" DrawAspect="Content" ObjectID="_1651884518" r:id="rId13"/>
              </w:object>
            </w:r>
            <w:r w:rsidRPr="00855A6A">
              <w:rPr>
                <w:rFonts w:ascii="Times New Roman" w:eastAsia="SimSun" w:hAnsi="Times New Roman" w:cs="Times New Roman"/>
                <w:kern w:val="0"/>
                <w:sz w:val="22"/>
                <w:szCs w:val="18"/>
                <w:lang w:val="en-GB" w:eastAsia="en-US"/>
              </w:rPr>
              <w:t xml:space="preserve"> is determined from the </w:t>
            </w:r>
            <w:r w:rsidRPr="00855A6A">
              <w:rPr>
                <w:rFonts w:ascii="Times New Roman" w:eastAsia="SimSun" w:hAnsi="Times New Roman" w:cs="Times New Roman"/>
                <w:i/>
                <w:kern w:val="0"/>
                <w:sz w:val="22"/>
                <w:szCs w:val="18"/>
                <w:lang w:val="en-GB" w:eastAsia="en-US"/>
              </w:rPr>
              <w:t>PUSCH-PathlossReferenceRS-Id</w:t>
            </w:r>
            <w:r w:rsidRPr="00855A6A">
              <w:rPr>
                <w:rFonts w:ascii="Times New Roman" w:eastAsia="SimSun"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proofErr w:type="spellStart"/>
            <w:r w:rsidRPr="00855A6A">
              <w:rPr>
                <w:rFonts w:ascii="Times New Roman" w:eastAsia="SimSun" w:hAnsi="Times New Roman" w:cs="Times New Roman"/>
                <w:i/>
                <w:kern w:val="0"/>
                <w:sz w:val="22"/>
                <w:szCs w:val="18"/>
                <w:lang w:val="en-GB" w:eastAsia="en-US"/>
              </w:rPr>
              <w:t>sri</w:t>
            </w:r>
            <w:proofErr w:type="spellEnd"/>
            <w:r w:rsidRPr="00855A6A">
              <w:rPr>
                <w:rFonts w:ascii="Times New Roman" w:eastAsia="SimSun" w:hAnsi="Times New Roman" w:cs="Times New Roman"/>
                <w:i/>
                <w:kern w:val="0"/>
                <w:sz w:val="22"/>
                <w:szCs w:val="18"/>
                <w:lang w:val="en-GB" w:eastAsia="en-US"/>
              </w:rPr>
              <w:t>-PUSCH-</w:t>
            </w:r>
            <w:proofErr w:type="spellStart"/>
            <w:r w:rsidRPr="00855A6A">
              <w:rPr>
                <w:rFonts w:ascii="Times New Roman" w:eastAsia="SimSun" w:hAnsi="Times New Roman" w:cs="Times New Roman"/>
                <w:i/>
                <w:kern w:val="0"/>
                <w:sz w:val="22"/>
                <w:szCs w:val="18"/>
                <w:lang w:val="en-GB" w:eastAsia="en-US"/>
              </w:rPr>
              <w:t>PowerControlId</w:t>
            </w:r>
            <w:proofErr w:type="spellEnd"/>
            <w:r w:rsidRPr="00855A6A">
              <w:rPr>
                <w:rFonts w:ascii="Times New Roman" w:eastAsia="SimSun" w:hAnsi="Times New Roman" w:cs="Times New Roman"/>
                <w:kern w:val="0"/>
                <w:sz w:val="22"/>
                <w:szCs w:val="18"/>
                <w:lang w:val="en-GB" w:eastAsia="en-US"/>
              </w:rPr>
              <w:t xml:space="preserve"> = 0</w:t>
            </w:r>
            <w:r w:rsidRPr="00855A6A">
              <w:rPr>
                <w:rFonts w:ascii="Times New Roman" w:eastAsia="SimSun" w:hAnsi="Times New Roman" w:cs="Times New Roman"/>
                <w:kern w:val="0"/>
                <w:sz w:val="22"/>
                <w:szCs w:val="18"/>
                <w:lang w:val="en-GB"/>
              </w:rPr>
              <w:t xml:space="preserve">. </w:t>
            </w:r>
            <w:ins w:id="10" w:author="CATT" w:date="2020-05-12T09:59:00Z">
              <w:r w:rsidRPr="00855A6A">
                <w:rPr>
                  <w:rFonts w:ascii="Times New Roman" w:eastAsia="SimSun" w:hAnsi="Times New Roman" w:cs="Times New Roman" w:hint="eastAsia"/>
                  <w:kern w:val="0"/>
                  <w:sz w:val="22"/>
                  <w:szCs w:val="18"/>
                  <w:lang w:val="en-GB"/>
                </w:rPr>
                <w:t>The UE expects to be configured with</w:t>
              </w:r>
              <w:r w:rsidRPr="00855A6A">
                <w:rPr>
                  <w:rFonts w:ascii="Times New Roman" w:eastAsia="SimSun" w:hAnsi="Times New Roman" w:cs="Times New Roman"/>
                  <w:i/>
                  <w:kern w:val="0"/>
                  <w:sz w:val="22"/>
                  <w:szCs w:val="18"/>
                  <w:lang w:val="en-GB"/>
                </w:rPr>
                <w:t xml:space="preserve"> </w:t>
              </w:r>
              <w:proofErr w:type="spellStart"/>
              <w:r w:rsidRPr="00855A6A">
                <w:rPr>
                  <w:rFonts w:ascii="Times New Roman" w:eastAsia="SimSun" w:hAnsi="Times New Roman" w:cs="Times New Roman"/>
                  <w:i/>
                  <w:kern w:val="0"/>
                  <w:sz w:val="22"/>
                  <w:szCs w:val="18"/>
                  <w:lang w:val="en-GB"/>
                </w:rPr>
                <w:t>sri</w:t>
              </w:r>
              <w:proofErr w:type="spellEnd"/>
              <w:r w:rsidRPr="00855A6A">
                <w:rPr>
                  <w:rFonts w:ascii="Times New Roman" w:eastAsia="SimSun" w:hAnsi="Times New Roman" w:cs="Times New Roman"/>
                  <w:i/>
                  <w:kern w:val="0"/>
                  <w:sz w:val="22"/>
                  <w:szCs w:val="18"/>
                  <w:lang w:val="en-GB"/>
                </w:rPr>
                <w:t>-PUSCH-PowerControl.</w:t>
              </w:r>
            </w:ins>
          </w:p>
          <w:p w14:paraId="3871E22E" w14:textId="77777777" w:rsidR="005E0089" w:rsidRPr="00855A6A" w:rsidRDefault="005E0089" w:rsidP="000E7F21">
            <w:pPr>
              <w:widowControl w:val="0"/>
              <w:rPr>
                <w:rFonts w:ascii="Times New Roman" w:eastAsia="SimSun"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SimSun" w:hAnsi="Times New Roman" w:cs="Times New Roman"/>
                <w:b/>
                <w:i/>
                <w:kern w:val="0"/>
                <w:szCs w:val="20"/>
              </w:rPr>
            </w:pPr>
            <w:r w:rsidRPr="00855A6A">
              <w:rPr>
                <w:rFonts w:ascii="Times New Roman" w:eastAsia="SimSun"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1F89F092" w14:textId="27FC3109" w:rsidR="00266DE9" w:rsidRPr="004A1BD2" w:rsidRDefault="004A1BD2" w:rsidP="000E7F21">
            <w:pPr>
              <w:spacing w:line="300" w:lineRule="atLeast"/>
              <w:rPr>
                <w:rFonts w:eastAsia="SimSun"/>
                <w:lang w:eastAsia="zh-CN"/>
              </w:rPr>
            </w:pPr>
            <w:r>
              <w:rPr>
                <w:rFonts w:eastAsia="SimSun" w:hint="eastAsia"/>
                <w:lang w:eastAsia="zh-CN"/>
              </w:rPr>
              <w:t>S</w:t>
            </w:r>
            <w:r>
              <w:rPr>
                <w:rFonts w:eastAsia="SimSun"/>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SimSun" w:hint="eastAsia"/>
                <w:lang w:eastAsia="zh-CN"/>
              </w:rPr>
            </w:pPr>
            <w:r>
              <w:rPr>
                <w:rFonts w:eastAsia="SimSun"/>
                <w:lang w:eastAsia="zh-CN"/>
              </w:rPr>
              <w:t>CATT</w:t>
            </w:r>
          </w:p>
        </w:tc>
        <w:tc>
          <w:tcPr>
            <w:tcW w:w="7036" w:type="dxa"/>
          </w:tcPr>
          <w:p w14:paraId="0C1B91A6" w14:textId="2E71569A" w:rsidR="00E57F24" w:rsidRDefault="00E57F24" w:rsidP="000E7F21">
            <w:pPr>
              <w:spacing w:line="300" w:lineRule="atLeast"/>
              <w:rPr>
                <w:rFonts w:eastAsia="SimSun" w:hint="eastAsia"/>
                <w:lang w:eastAsia="zh-CN"/>
              </w:rPr>
            </w:pPr>
            <w:r>
              <w:rPr>
                <w:rFonts w:eastAsia="SimSun"/>
                <w:lang w:eastAsia="zh-CN"/>
              </w:rPr>
              <w:t>Support</w:t>
            </w:r>
            <w:bookmarkStart w:id="11" w:name="_GoBack"/>
            <w:bookmarkEnd w:id="11"/>
          </w:p>
        </w:tc>
      </w:tr>
    </w:tbl>
    <w:p w14:paraId="41CCB1A2" w14:textId="0FC0D93A" w:rsidR="00E03F0A" w:rsidRDefault="00E03F0A" w:rsidP="00266DE9">
      <w:pPr>
        <w:spacing w:after="180" w:line="240" w:lineRule="auto"/>
        <w:rPr>
          <w:rFonts w:ascii="Times New Roman" w:eastAsia="SimSun" w:hAnsi="Times New Roman" w:cs="Times New Roman"/>
          <w:kern w:val="0"/>
          <w:szCs w:val="20"/>
          <w:lang w:val="en-GB" w:eastAsia="en-US"/>
        </w:rPr>
      </w:pPr>
    </w:p>
    <w:p w14:paraId="745A4349" w14:textId="77777777" w:rsidR="00E03F0A" w:rsidRDefault="00E03F0A">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D54A65"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D54A65"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D54A65"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FE95C" w14:textId="77777777" w:rsidR="00D54A65" w:rsidRDefault="00D54A65" w:rsidP="00D30654">
      <w:pPr>
        <w:spacing w:after="0" w:line="240" w:lineRule="auto"/>
      </w:pPr>
      <w:r>
        <w:separator/>
      </w:r>
    </w:p>
  </w:endnote>
  <w:endnote w:type="continuationSeparator" w:id="0">
    <w:p w14:paraId="54375710" w14:textId="77777777" w:rsidR="00D54A65" w:rsidRDefault="00D54A6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E210A" w14:textId="77777777" w:rsidR="00D54A65" w:rsidRDefault="00D54A65" w:rsidP="00D30654">
      <w:pPr>
        <w:spacing w:after="0" w:line="240" w:lineRule="auto"/>
      </w:pPr>
      <w:r>
        <w:separator/>
      </w:r>
    </w:p>
  </w:footnote>
  <w:footnote w:type="continuationSeparator" w:id="0">
    <w:p w14:paraId="51A17701" w14:textId="77777777" w:rsidR="00D54A65" w:rsidRDefault="00D54A65"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F0A"/>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FA746D-52E1-494D-9B95-F324BCA8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1751</Words>
  <Characters>9984</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Runhua Chen</cp:lastModifiedBy>
  <cp:revision>2</cp:revision>
  <dcterms:created xsi:type="dcterms:W3CDTF">2020-05-25T09:00:00Z</dcterms:created>
  <dcterms:modified xsi:type="dcterms:W3CDTF">2020-05-25T09:00:00Z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