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 xml:space="preserve">At least for UEs supporting beam </w:t>
            </w:r>
            <w:proofErr w:type="spellStart"/>
            <w:r w:rsidRPr="002719C8">
              <w:rPr>
                <w:bCs/>
                <w:highlight w:val="yellow"/>
              </w:rPr>
              <w:t>correspondance</w:t>
            </w:r>
            <w:proofErr w:type="spellEnd"/>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proofErr w:type="spellStart"/>
            <w:r w:rsidRPr="0080603D">
              <w:rPr>
                <w:i/>
                <w:iCs/>
                <w:highlight w:val="yellow"/>
              </w:rPr>
              <w:t>beamCorrespondenceWithoutUL-BeamSweeping</w:t>
            </w:r>
            <w:proofErr w:type="spellEnd"/>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w:t>
            </w:r>
            <w:proofErr w:type="spellStart"/>
            <w:r w:rsidRPr="00E87085">
              <w:rPr>
                <w:rFonts w:eastAsia="SimSun"/>
                <w:i/>
                <w:iCs/>
                <w:lang w:eastAsia="zh-CN"/>
              </w:rPr>
              <w:t>PowerControl</w:t>
            </w:r>
            <w:proofErr w:type="spellEnd"/>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proofErr w:type="spellStart"/>
            <w:r w:rsidRPr="00DF666D">
              <w:rPr>
                <w:i/>
                <w:color w:val="000000"/>
              </w:rPr>
              <w:t>enableDefaultBeamPlForPUCCH</w:t>
            </w:r>
            <w:proofErr w:type="spellEnd"/>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proofErr w:type="spellStart"/>
            <w:r w:rsidRPr="00CC04D1">
              <w:rPr>
                <w:rStyle w:val="Emphasis"/>
              </w:rPr>
              <w:t>CORESETPoolIndex</w:t>
            </w:r>
            <w:proofErr w:type="spellEnd"/>
            <w:r w:rsidRPr="00CC04D1">
              <w:t> </w:t>
            </w:r>
            <w:r>
              <w:t xml:space="preserve">value of 1 for any CORESET, or is provided </w:t>
            </w:r>
            <w:proofErr w:type="spellStart"/>
            <w:r w:rsidRPr="00CC04D1">
              <w:rPr>
                <w:rStyle w:val="Emphasis"/>
              </w:rPr>
              <w:t>CORESETPoolIndex</w:t>
            </w:r>
            <w:proofErr w:type="spellEnd"/>
            <w:r w:rsidRPr="00CC04D1">
              <w:t> </w:t>
            </w:r>
            <w:r>
              <w:t>value of 1 for all CORESETs,</w:t>
            </w:r>
            <w:r w:rsidRPr="00CC04D1">
              <w:t xml:space="preserve"> in </w:t>
            </w:r>
            <w:proofErr w:type="spellStart"/>
            <w:r w:rsidRPr="00CC04D1">
              <w:rPr>
                <w:rStyle w:val="Emphasis"/>
              </w:rPr>
              <w:t>ControlResourceSet</w:t>
            </w:r>
            <w:proofErr w:type="spellEnd"/>
            <w:r w:rsidRPr="00CC04D1">
              <w:rPr>
                <w:rStyle w:val="Emphasis"/>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proofErr w:type="spellEnd"/>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proofErr w:type="spellStart"/>
            <w:r w:rsidRPr="00935EEE">
              <w:rPr>
                <w:i/>
                <w:iCs/>
                <w:color w:val="FF0000"/>
                <w:sz w:val="22"/>
              </w:rPr>
              <w:t>beamCorrespondenceWithoutUL-BeamSweeping</w:t>
            </w:r>
            <w:proofErr w:type="spellEnd"/>
            <w:r w:rsidRPr="00935EEE">
              <w:rPr>
                <w:color w:val="FF0000"/>
                <w:sz w:val="22"/>
                <w:lang w:val="en-GB"/>
              </w:rPr>
              <w:t xml:space="preserve"> and </w:t>
            </w:r>
            <w:r w:rsidRPr="00935EEE">
              <w:rPr>
                <w:sz w:val="22"/>
                <w:lang w:val="en-GB"/>
              </w:rPr>
              <w:t xml:space="preserve">the higher layer parameter </w:t>
            </w:r>
            <w:proofErr w:type="spellStart"/>
            <w:r w:rsidRPr="00935EEE">
              <w:rPr>
                <w:i/>
                <w:sz w:val="22"/>
                <w:lang w:val="en-GB"/>
              </w:rPr>
              <w:t>enableDefaultBeamPlForSRS</w:t>
            </w:r>
            <w:proofErr w:type="spellEnd"/>
            <w:r w:rsidRPr="00935EEE">
              <w:rPr>
                <w:sz w:val="22"/>
                <w:lang w:val="en-GB"/>
              </w:rPr>
              <w:t xml:space="preserve"> is set 'enabled', and if the </w:t>
            </w:r>
            <w:r w:rsidRPr="00935EEE">
              <w:rPr>
                <w:sz w:val="22"/>
              </w:rPr>
              <w:t xml:space="preserve">higher layer parameter </w:t>
            </w:r>
            <w:proofErr w:type="spellStart"/>
            <w:r w:rsidRPr="00935EEE">
              <w:rPr>
                <w:i/>
                <w:sz w:val="22"/>
                <w:lang w:val="en-GB"/>
              </w:rPr>
              <w:t>spatialRelationInfo</w:t>
            </w:r>
            <w:proofErr w:type="spellEnd"/>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beamManagement</w:t>
            </w:r>
            <w:proofErr w:type="spellEnd"/>
            <w:r w:rsidRPr="00935EEE">
              <w:rPr>
                <w:sz w:val="22"/>
                <w:lang w:val="en-GB"/>
              </w:rPr>
              <w:t xml:space="preserve">' or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nonCodebook</w:t>
            </w:r>
            <w:proofErr w:type="spellEnd"/>
            <w:r w:rsidRPr="00935EEE">
              <w:rPr>
                <w:sz w:val="22"/>
                <w:lang w:val="en-GB"/>
              </w:rPr>
              <w:t xml:space="preserve">' with configuration of </w:t>
            </w:r>
            <w:proofErr w:type="spellStart"/>
            <w:r w:rsidRPr="00935EEE">
              <w:rPr>
                <w:i/>
                <w:sz w:val="22"/>
                <w:lang w:val="en-GB"/>
              </w:rPr>
              <w:t>associatedCSI</w:t>
            </w:r>
            <w:proofErr w:type="spellEnd"/>
            <w:r w:rsidRPr="00935EEE">
              <w:rPr>
                <w:i/>
                <w:sz w:val="22"/>
                <w:lang w:val="en-GB"/>
              </w:rPr>
              <w:t>-RS</w:t>
            </w:r>
            <w:r w:rsidRPr="00935EEE">
              <w:rPr>
                <w:sz w:val="22"/>
                <w:lang w:val="en-GB"/>
              </w:rPr>
              <w:t xml:space="preserve"> or for the SRS resource configured by the higher layer parameter [SRS-for-positioning], is not configured in FR2 and if the UE is not configured with higher layer parameter(s) </w:t>
            </w:r>
            <w:proofErr w:type="spellStart"/>
            <w:r w:rsidRPr="00935EEE">
              <w:rPr>
                <w:i/>
                <w:sz w:val="22"/>
                <w:lang w:val="en-GB"/>
              </w:rPr>
              <w:t>pathlossReferenceRS</w:t>
            </w:r>
            <w:proofErr w:type="spellEnd"/>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proofErr w:type="spellStart"/>
            <w:r w:rsidRPr="00935EEE">
              <w:rPr>
                <w:i/>
                <w:sz w:val="22"/>
                <w:lang w:val="x-none"/>
              </w:rPr>
              <w:t>controlResourceSetId</w:t>
            </w:r>
            <w:proofErr w:type="spellEnd"/>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proofErr w:type="spellStart"/>
      <w:r w:rsidRPr="00177956">
        <w:rPr>
          <w:b w:val="0"/>
          <w:i/>
          <w:sz w:val="22"/>
          <w:lang w:val="en-US"/>
        </w:rPr>
        <w:t>beamCorrespondenceWithoutUL-BeamSweeping</w:t>
      </w:r>
      <w:proofErr w:type="spellEnd"/>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w:t>
      </w:r>
      <w:proofErr w:type="gramStart"/>
      <w:r w:rsidRPr="00177956">
        <w:rPr>
          <w:b w:val="0"/>
          <w:sz w:val="22"/>
          <w:lang w:val="en-US"/>
        </w:rPr>
        <w:t>c(</w:t>
      </w:r>
      <w:proofErr w:type="gramEnd"/>
      <w:r w:rsidRPr="00177956">
        <w:rPr>
          <w:b w:val="0"/>
          <w:sz w:val="22"/>
          <w:lang w:val="en-US"/>
        </w:rPr>
        <w:t>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proofErr w:type="spellStart"/>
            <w:r w:rsidRPr="00935EEE">
              <w:rPr>
                <w:rFonts w:eastAsia="MS Gothic"/>
                <w:i/>
                <w:iCs/>
                <w:strike/>
                <w:color w:val="FF0000"/>
                <w:sz w:val="22"/>
                <w:lang w:val="en-GB"/>
              </w:rPr>
              <w:t>beamCorrespondenceWithoutUL-BeamSweeping</w:t>
            </w:r>
            <w:proofErr w:type="spellEnd"/>
            <w:r w:rsidRPr="00935EEE">
              <w:rPr>
                <w:rFonts w:eastAsia="MS Gothic"/>
                <w:i/>
                <w:iCs/>
                <w:color w:val="FF0000"/>
                <w:sz w:val="22"/>
                <w:lang w:val="en-GB"/>
              </w:rPr>
              <w:t xml:space="preserve"> </w:t>
            </w:r>
            <w:r w:rsidRPr="00935EEE">
              <w:rPr>
                <w:rFonts w:eastAsia="SimSun"/>
                <w:color w:val="FF0000"/>
                <w:sz w:val="22"/>
                <w:lang w:val="en-GB" w:eastAsia="zh-CN"/>
              </w:rPr>
              <w:t>[</w:t>
            </w:r>
            <w:proofErr w:type="spellStart"/>
            <w:r w:rsidRPr="00935EEE">
              <w:rPr>
                <w:rFonts w:eastAsia="SimSun"/>
                <w:i/>
                <w:color w:val="FF0000"/>
                <w:sz w:val="22"/>
                <w:lang w:val="en-GB" w:eastAsia="zh-CN"/>
              </w:rPr>
              <w:t>DefaultSpatialRelation</w:t>
            </w:r>
            <w:proofErr w:type="spellEnd"/>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proofErr w:type="spellStart"/>
            <w:r w:rsidRPr="00935EEE">
              <w:rPr>
                <w:rFonts w:eastAsia="MS Gothic"/>
                <w:i/>
                <w:sz w:val="22"/>
                <w:lang w:val="en-GB"/>
              </w:rPr>
              <w:t>pathlossReferenceRSs</w:t>
            </w:r>
            <w:proofErr w:type="spellEnd"/>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w:t>
            </w:r>
            <w:proofErr w:type="spellStart"/>
            <w:r w:rsidRPr="00935EEE">
              <w:rPr>
                <w:rFonts w:eastAsia="SimSun"/>
                <w:i/>
                <w:iCs/>
                <w:sz w:val="22"/>
                <w:lang w:val="en-GB" w:eastAsia="zh-CN"/>
              </w:rPr>
              <w:t>PowerControl</w:t>
            </w:r>
            <w:proofErr w:type="spellEnd"/>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proofErr w:type="spellStart"/>
            <w:r w:rsidRPr="00935EEE">
              <w:rPr>
                <w:rFonts w:eastAsia="MS Gothic"/>
                <w:i/>
                <w:color w:val="000000"/>
                <w:sz w:val="22"/>
                <w:lang w:val="en-GB"/>
              </w:rPr>
              <w:t>enableDefaultBeamPlForPUCCH</w:t>
            </w:r>
            <w:proofErr w:type="spellEnd"/>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w:t>
            </w:r>
            <w:proofErr w:type="spellStart"/>
            <w:r w:rsidRPr="00935EEE">
              <w:rPr>
                <w:rFonts w:eastAsia="MS Gothic"/>
                <w:i/>
                <w:sz w:val="22"/>
                <w:lang w:val="en-GB"/>
              </w:rPr>
              <w:t>SpatialRelationInfo</w:t>
            </w:r>
            <w:proofErr w:type="spellEnd"/>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proofErr w:type="spellStart"/>
            <w:r w:rsidRPr="00935EEE">
              <w:rPr>
                <w:rFonts w:eastAsia="Batang"/>
                <w:i/>
                <w:iCs/>
                <w:sz w:val="22"/>
                <w:lang w:val="en-GB"/>
              </w:rPr>
              <w:t>CORESETPoolIndex</w:t>
            </w:r>
            <w:proofErr w:type="spellEnd"/>
            <w:r w:rsidRPr="00935EEE">
              <w:rPr>
                <w:rFonts w:eastAsia="MS Gothic"/>
                <w:sz w:val="22"/>
                <w:lang w:val="en-GB"/>
              </w:rPr>
              <w:t xml:space="preserve"> value of 1 for any CORESET, or is provided </w:t>
            </w:r>
            <w:proofErr w:type="spellStart"/>
            <w:r w:rsidRPr="00935EEE">
              <w:rPr>
                <w:rFonts w:eastAsia="Batang"/>
                <w:i/>
                <w:iCs/>
                <w:sz w:val="22"/>
                <w:lang w:val="en-GB"/>
              </w:rPr>
              <w:t>CORESETPoolIndex</w:t>
            </w:r>
            <w:proofErr w:type="spellEnd"/>
            <w:r w:rsidRPr="00935EEE">
              <w:rPr>
                <w:rFonts w:eastAsia="MS Gothic"/>
                <w:sz w:val="22"/>
                <w:lang w:val="en-GB"/>
              </w:rPr>
              <w:t> value of 1 for all CORESETs, in </w:t>
            </w:r>
            <w:proofErr w:type="spellStart"/>
            <w:r w:rsidRPr="00935EEE">
              <w:rPr>
                <w:rFonts w:eastAsia="Batang"/>
                <w:i/>
                <w:iCs/>
                <w:sz w:val="22"/>
                <w:lang w:val="en-GB"/>
              </w:rPr>
              <w:t>ControlResourceSet</w:t>
            </w:r>
            <w:proofErr w:type="spellEnd"/>
            <w:r w:rsidRPr="00935EEE">
              <w:rPr>
                <w:rFonts w:eastAsia="Batang"/>
                <w:i/>
                <w:iCs/>
                <w:sz w:val="22"/>
                <w:lang w:val="en-GB"/>
              </w:rPr>
              <w: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 xml:space="preserve">PDCCH receptions by the UE in the CORESET with the lowest ID on the active DL BWP of the </w:t>
            </w:r>
            <w:proofErr w:type="spellStart"/>
            <w:r w:rsidRPr="00935EEE">
              <w:rPr>
                <w:rFonts w:eastAsia="MS Gothic"/>
                <w:sz w:val="22"/>
                <w:lang w:val="en-GB" w:eastAsia="zh-CN"/>
              </w:rPr>
              <w:t>PCell</w:t>
            </w:r>
            <w:proofErr w:type="spellEnd"/>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proofErr w:type="spellStart"/>
            <w:r w:rsidRPr="00F77244">
              <w:rPr>
                <w:rFonts w:eastAsia="Malgun Gothic" w:cs="Arial"/>
                <w:i/>
                <w:lang w:eastAsia="zh-CN"/>
              </w:rPr>
              <w:t>pathlossReferenceRSs</w:t>
            </w:r>
            <w:proofErr w:type="spellEnd"/>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w:t>
            </w:r>
            <w:proofErr w:type="spellStart"/>
            <w:r w:rsidRPr="00F77244">
              <w:rPr>
                <w:rFonts w:eastAsia="SimSun" w:cs="Arial"/>
                <w:i/>
                <w:iCs/>
                <w:lang w:eastAsia="zh-CN"/>
              </w:rPr>
              <w:t>PowerControl</w:t>
            </w:r>
            <w:proofErr w:type="spellEnd"/>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proofErr w:type="spellStart"/>
            <w:r w:rsidRPr="00F77244">
              <w:rPr>
                <w:rFonts w:eastAsia="Malgun Gothic" w:cs="Arial"/>
                <w:i/>
                <w:color w:val="000000"/>
                <w:lang w:eastAsia="zh-CN"/>
              </w:rPr>
              <w:t>enableDefaultBeamPlForPUCCH</w:t>
            </w:r>
            <w:proofErr w:type="spellEnd"/>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w:t>
            </w:r>
            <w:proofErr w:type="spellStart"/>
            <w:r w:rsidRPr="00F77244">
              <w:rPr>
                <w:rFonts w:eastAsia="Malgun Gothic" w:cs="Arial"/>
                <w:i/>
                <w:lang w:eastAsia="zh-CN"/>
              </w:rPr>
              <w:t>SpatialRelationInfo</w:t>
            </w:r>
            <w:proofErr w:type="spellEnd"/>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 xml:space="preserve">PDCCH receptions by the UE in the CORESET with the lowest ID on the active DL BWP of the </w:t>
            </w:r>
            <w:proofErr w:type="spellStart"/>
            <w:r w:rsidRPr="00F77244">
              <w:rPr>
                <w:rFonts w:ascii="Calibri" w:eastAsia="Malgun Gothic" w:hAnsi="Calibri" w:cs="Arial"/>
                <w:lang w:eastAsia="zh-CN"/>
              </w:rPr>
              <w:t>PCell</w:t>
            </w:r>
            <w:proofErr w:type="spellEnd"/>
            <w:r w:rsidRPr="00F77244">
              <w:rPr>
                <w:rFonts w:ascii="Calibri" w:eastAsia="Malgun Gothic" w:hAnsi="Calibri" w:cs="Arial"/>
                <w:lang w:eastAsia="zh-CN"/>
              </w:rPr>
              <w:t>.</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w:t>
      </w:r>
      <w:proofErr w:type="gramStart"/>
      <w:r w:rsidRPr="00177956">
        <w:rPr>
          <w:b w:val="0"/>
          <w:sz w:val="22"/>
          <w:lang w:val="en-US"/>
        </w:rPr>
        <w:t>c(</w:t>
      </w:r>
      <w:proofErr w:type="gramEnd"/>
      <w:r w:rsidRPr="00177956">
        <w:rPr>
          <w:b w:val="0"/>
          <w:sz w:val="22"/>
          <w:lang w:val="en-US"/>
        </w:rPr>
        <w:t>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30"/>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w:t>
      </w:r>
      <w:proofErr w:type="gramStart"/>
      <w:r w:rsidRPr="00935EEE">
        <w:rPr>
          <w:rFonts w:ascii="Times New Roman" w:eastAsia="Batang" w:hAnsi="Times New Roman" w:cs="Times New Roman"/>
          <w:b/>
          <w:snapToGrid w:val="0"/>
          <w:kern w:val="0"/>
          <w:sz w:val="22"/>
          <w:szCs w:val="20"/>
        </w:rPr>
        <w:t>c(</w:t>
      </w:r>
      <w:proofErr w:type="gramEnd"/>
      <w:r w:rsidRPr="00935EEE">
        <w:rPr>
          <w:rFonts w:ascii="Times New Roman" w:eastAsia="Batang" w:hAnsi="Times New Roman" w:cs="Times New Roman"/>
          <w:b/>
          <w:snapToGrid w:val="0"/>
          <w:kern w:val="0"/>
          <w:sz w:val="22"/>
          <w:szCs w:val="20"/>
        </w:rPr>
        <w:t>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proofErr w:type="spellStart"/>
            <w:r w:rsidRPr="00935EEE">
              <w:rPr>
                <w:i/>
                <w:iCs/>
                <w:strike/>
                <w:color w:val="FF0000"/>
                <w:lang w:val="x-none" w:eastAsia="en-US"/>
              </w:rPr>
              <w:t>beamCorrespondenceWithoutUL-BeamSweeping</w:t>
            </w:r>
            <w:proofErr w:type="spellEnd"/>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proofErr w:type="spellStart"/>
            <w:r w:rsidRPr="00935EEE">
              <w:rPr>
                <w:i/>
                <w:lang w:val="x-none" w:eastAsia="en-US"/>
              </w:rPr>
              <w:t>pathlossReferenceRSs</w:t>
            </w:r>
            <w:proofErr w:type="spellEnd"/>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w:t>
            </w:r>
            <w:proofErr w:type="spellStart"/>
            <w:r w:rsidRPr="00935EEE">
              <w:rPr>
                <w:rFonts w:eastAsia="SimSun"/>
                <w:i/>
                <w:iCs/>
                <w:lang w:val="x-none" w:eastAsia="zh-CN"/>
              </w:rPr>
              <w:t>PowerControl</w:t>
            </w:r>
            <w:proofErr w:type="spellEnd"/>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proofErr w:type="spellStart"/>
            <w:r w:rsidRPr="00935EEE">
              <w:rPr>
                <w:i/>
                <w:color w:val="000000"/>
                <w:lang w:val="x-none" w:eastAsia="en-US"/>
              </w:rPr>
              <w:t>enableDefaultBeamPlForPUCCH</w:t>
            </w:r>
            <w:proofErr w:type="spellEnd"/>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w:t>
            </w:r>
            <w:proofErr w:type="spellStart"/>
            <w:r w:rsidRPr="00935EEE">
              <w:rPr>
                <w:i/>
                <w:lang w:val="x-none" w:eastAsia="en-US"/>
              </w:rPr>
              <w:t>SpatialRelationInfo</w:t>
            </w:r>
            <w:proofErr w:type="spellEnd"/>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proofErr w:type="spellStart"/>
            <w:r w:rsidRPr="00935EEE">
              <w:rPr>
                <w:i/>
                <w:iCs/>
                <w:lang w:val="en-GB" w:eastAsia="en-US"/>
              </w:rPr>
              <w:t>CORESETPoolIndex</w:t>
            </w:r>
            <w:proofErr w:type="spellEnd"/>
            <w:r w:rsidRPr="00935EEE">
              <w:rPr>
                <w:lang w:val="en-GB" w:eastAsia="en-US"/>
              </w:rPr>
              <w:t xml:space="preserve"> value of 1 for any CORESET, or is provided </w:t>
            </w:r>
            <w:proofErr w:type="spellStart"/>
            <w:r w:rsidRPr="00935EEE">
              <w:rPr>
                <w:i/>
                <w:iCs/>
                <w:lang w:val="en-GB" w:eastAsia="en-US"/>
              </w:rPr>
              <w:t>CORESETPoolIndex</w:t>
            </w:r>
            <w:proofErr w:type="spellEnd"/>
            <w:r w:rsidRPr="00935EEE">
              <w:rPr>
                <w:lang w:val="en-GB" w:eastAsia="en-US"/>
              </w:rPr>
              <w:t> value of 1 for all CORESETs, in </w:t>
            </w:r>
            <w:proofErr w:type="spellStart"/>
            <w:r w:rsidRPr="00935EEE">
              <w:rPr>
                <w:i/>
                <w:iCs/>
                <w:lang w:val="en-GB" w:eastAsia="en-US"/>
              </w:rPr>
              <w:t>ControlResourceSet</w:t>
            </w:r>
            <w:proofErr w:type="spellEnd"/>
            <w:r w:rsidRPr="00935EEE">
              <w:rPr>
                <w:i/>
                <w:iCs/>
                <w:lang w:val="en-GB" w:eastAsia="en-US"/>
              </w:rPr>
              <w: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 xml:space="preserve">PDCCH receptions by the UE in the CORESET with the lowest ID on the active DL BWP of the </w:t>
            </w:r>
            <w:proofErr w:type="spellStart"/>
            <w:r w:rsidRPr="00935EEE">
              <w:rPr>
                <w:lang w:eastAsia="zh-CN"/>
              </w:rPr>
              <w:t>PCell</w:t>
            </w:r>
            <w:proofErr w:type="spellEnd"/>
            <w:r w:rsidRPr="00935EEE">
              <w:rPr>
                <w:lang w:eastAsia="zh-CN"/>
              </w:rPr>
              <w:t>.</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proofErr w:type="spellStart"/>
      <w:r w:rsidR="000D215A">
        <w:rPr>
          <w:b w:val="0"/>
          <w:sz w:val="22"/>
          <w:lang w:val="en-US"/>
        </w:rPr>
        <w:t>tdocs</w:t>
      </w:r>
      <w:proofErr w:type="spellEnd"/>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w:t>
      </w:r>
      <w:proofErr w:type="gramStart"/>
      <w:r>
        <w:rPr>
          <w:sz w:val="22"/>
          <w:lang w:val="en-US"/>
        </w:rPr>
        <w:t>c</w:t>
      </w:r>
      <w:r w:rsidRPr="00F51D43">
        <w:rPr>
          <w:sz w:val="22"/>
          <w:lang w:val="en-US"/>
        </w:rPr>
        <w:t>(</w:t>
      </w:r>
      <w:proofErr w:type="gramEnd"/>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 xml:space="preserve">reports </w:t>
            </w:r>
            <w:proofErr w:type="spellStart"/>
            <w:r w:rsidRPr="00003972">
              <w:t>beamCorrespondenceWithoutUL-BeamSweeping</w:t>
            </w:r>
            <w:proofErr w:type="spellEnd"/>
            <w:r>
              <w:t>”</w:t>
            </w:r>
            <w:r w:rsidR="00430C86">
              <w:t xml:space="preserve"> </w:t>
            </w:r>
            <w:r>
              <w:t>is</w:t>
            </w:r>
            <w:r w:rsidR="00430C86">
              <w:t xml:space="preserve"> incorrect, after reviewing the contribution from NTT DOCOMO and Ericsson. To simplify the current spec and considering the signaling of “</w:t>
            </w:r>
            <w:proofErr w:type="spellStart"/>
            <w:r w:rsidR="00430C86" w:rsidRPr="00935EEE">
              <w:rPr>
                <w:i/>
                <w:color w:val="000000"/>
                <w:lang w:val="x-none" w:eastAsia="en-US"/>
              </w:rPr>
              <w:t>enableDefaultBeamPlForPUCCH</w:t>
            </w:r>
            <w:proofErr w:type="spellEnd"/>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 xml:space="preserve">indicates a capability to support </w:t>
            </w:r>
            <w:proofErr w:type="spellStart"/>
            <w:r w:rsidR="0076621D" w:rsidRPr="0076621D">
              <w:t>DefaultSpatialRelation</w:t>
            </w:r>
            <w:proofErr w:type="spellEnd"/>
            <w:r w:rsidR="0076621D" w:rsidRPr="0076621D">
              <w:t>”</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w:t>
            </w:r>
            <w:proofErr w:type="gramStart"/>
            <w:r>
              <w:rPr>
                <w:rFonts w:eastAsia="MS Mincho"/>
                <w:lang w:eastAsia="ja-JP"/>
              </w:rPr>
              <w:t>RS,</w:t>
            </w:r>
            <w:proofErr w:type="gramEnd"/>
            <w:r>
              <w:rPr>
                <w:rFonts w:eastAsia="MS Mincho"/>
                <w:lang w:eastAsia="ja-JP"/>
              </w:rPr>
              <w:t xml:space="preserve"> however, this behavior is already supported for</w:t>
            </w:r>
            <w:r w:rsidRPr="000708B4">
              <w:rPr>
                <w:rFonts w:eastAsia="MS Mincho"/>
                <w:u w:val="single"/>
                <w:lang w:eastAsia="ja-JP"/>
              </w:rPr>
              <w:t xml:space="preserve"> all UEs in Rel.15, regardless of the capability of </w:t>
            </w:r>
            <w:proofErr w:type="spellStart"/>
            <w:r w:rsidRPr="000708B4">
              <w:rPr>
                <w:rFonts w:eastAsia="MS Mincho"/>
                <w:i/>
                <w:u w:val="single"/>
                <w:lang w:eastAsia="ja-JP"/>
              </w:rPr>
              <w:t>beamCorrespondenceWithoutUL-BeamSweeping</w:t>
            </w:r>
            <w:proofErr w:type="spellEnd"/>
            <w:r>
              <w:rPr>
                <w:rFonts w:eastAsia="MS Mincho"/>
                <w:lang w:eastAsia="ja-JP"/>
              </w:rPr>
              <w:t xml:space="preserve">. For UEs without </w:t>
            </w:r>
            <w:proofErr w:type="spellStart"/>
            <w:r w:rsidRPr="00C822E1">
              <w:rPr>
                <w:rFonts w:eastAsia="MS Mincho"/>
                <w:i/>
                <w:lang w:eastAsia="ja-JP"/>
              </w:rPr>
              <w:t>beamCorrespondenceWithoutUL-BeamSweeping</w:t>
            </w:r>
            <w:proofErr w:type="spellEnd"/>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proofErr w:type="spellStart"/>
            <w:r w:rsidRPr="00C822E1">
              <w:rPr>
                <w:rFonts w:eastAsia="MS Mincho"/>
                <w:i/>
                <w:lang w:eastAsia="ja-JP"/>
              </w:rPr>
              <w:t>beamCorrespondenceWithoutUL-BeamSweeping</w:t>
            </w:r>
            <w:proofErr w:type="spellEnd"/>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proofErr w:type="spellStart"/>
            <w:r w:rsidRPr="0012732C">
              <w:rPr>
                <w:rFonts w:eastAsia="MS Mincho"/>
                <w:i/>
                <w:lang w:eastAsia="ja-JP"/>
              </w:rPr>
              <w:t>beamCorrespondenceWithoutUL-BeamSweeping</w:t>
            </w:r>
            <w:proofErr w:type="spellEnd"/>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w:t>
            </w:r>
            <w:proofErr w:type="gramStart"/>
            <w:r w:rsidR="000C7D84">
              <w:t>this requirements</w:t>
            </w:r>
            <w:proofErr w:type="gramEnd"/>
            <w:r w:rsidR="000C7D84">
              <w:t xml:space="preserve">.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w:t>
            </w:r>
            <w:proofErr w:type="spellStart"/>
            <w:r>
              <w:t>correspondance</w:t>
            </w:r>
            <w:proofErr w:type="spellEnd"/>
            <w:r>
              <w:t xml:space="preserv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proofErr w:type="spellStart"/>
            <w:r w:rsidRPr="00F725D9">
              <w:rPr>
                <w:rFonts w:ascii="Arial" w:hAnsi="Arial" w:cs="Arial"/>
                <w:i/>
                <w:sz w:val="18"/>
                <w:szCs w:val="18"/>
              </w:rPr>
              <w:lastRenderedPageBreak/>
              <w:t>beamCorrespondenceWithoutUL-BeamSweeping</w:t>
            </w:r>
            <w:proofErr w:type="spellEnd"/>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SimSun"/>
                <w:lang w:eastAsia="zh-CN"/>
              </w:rPr>
            </w:pPr>
            <w:r>
              <w:t xml:space="preserve">Not ok with Alt 3 and 4. </w:t>
            </w:r>
          </w:p>
        </w:tc>
      </w:tr>
      <w:tr w:rsidR="00B322B2" w14:paraId="452854A3" w14:textId="77777777" w:rsidTr="00721627">
        <w:tc>
          <w:tcPr>
            <w:tcW w:w="1980" w:type="dxa"/>
          </w:tcPr>
          <w:p w14:paraId="1739036A" w14:textId="1BC88E8C" w:rsidR="00B322B2" w:rsidRPr="00B322B2" w:rsidRDefault="00B322B2" w:rsidP="00B322B2">
            <w:pPr>
              <w:spacing w:line="300" w:lineRule="atLeast"/>
              <w:rPr>
                <w:rFonts w:eastAsia="SimSun"/>
                <w:lang w:eastAsia="zh-CN"/>
              </w:rPr>
            </w:pPr>
            <w:r>
              <w:rPr>
                <w:rFonts w:eastAsia="SimSun" w:hint="eastAsia"/>
                <w:lang w:eastAsia="zh-CN"/>
              </w:rPr>
              <w:t>CMCC</w:t>
            </w:r>
          </w:p>
        </w:tc>
        <w:tc>
          <w:tcPr>
            <w:tcW w:w="7036" w:type="dxa"/>
          </w:tcPr>
          <w:p w14:paraId="0144BD8C" w14:textId="2457BE35" w:rsidR="00B322B2" w:rsidRDefault="00B322B2" w:rsidP="00B322B2">
            <w:pPr>
              <w:spacing w:line="300" w:lineRule="atLeast"/>
            </w:pPr>
            <w:r>
              <w:t>Support Alt. 3 or 4. Slightly prefer Alt. 4</w:t>
            </w:r>
          </w:p>
        </w:tc>
      </w:tr>
      <w:tr w:rsidR="00B2496F" w14:paraId="1AB2A3A9" w14:textId="77777777" w:rsidTr="00721627">
        <w:tc>
          <w:tcPr>
            <w:tcW w:w="1980" w:type="dxa"/>
          </w:tcPr>
          <w:p w14:paraId="69BA2162" w14:textId="46E966B8" w:rsidR="00B2496F" w:rsidRPr="00B2496F" w:rsidRDefault="00B2496F" w:rsidP="00B322B2">
            <w:pPr>
              <w:spacing w:line="300" w:lineRule="atLeast"/>
              <w:rPr>
                <w:rFonts w:eastAsia="SimSun"/>
                <w:lang w:eastAsia="zh-CN"/>
              </w:rPr>
            </w:pPr>
            <w:r>
              <w:rPr>
                <w:rFonts w:eastAsia="SimSun"/>
                <w:lang w:eastAsia="zh-CN"/>
              </w:rPr>
              <w:t>vivo</w:t>
            </w:r>
          </w:p>
        </w:tc>
        <w:tc>
          <w:tcPr>
            <w:tcW w:w="7036" w:type="dxa"/>
          </w:tcPr>
          <w:p w14:paraId="249F9F65" w14:textId="18D7578A" w:rsidR="00B2496F" w:rsidRPr="00B2496F" w:rsidRDefault="00B2496F" w:rsidP="00B322B2">
            <w:pPr>
              <w:spacing w:line="300" w:lineRule="atLeast"/>
              <w:rPr>
                <w:rFonts w:eastAsia="SimSun"/>
                <w:lang w:eastAsia="zh-CN"/>
              </w:rPr>
            </w:pPr>
            <w:r>
              <w:rPr>
                <w:rFonts w:eastAsia="SimSun" w:hint="eastAsia"/>
                <w:lang w:eastAsia="zh-CN"/>
              </w:rPr>
              <w:t>F</w:t>
            </w:r>
            <w:r>
              <w:rPr>
                <w:rFonts w:eastAsia="SimSun"/>
                <w:lang w:eastAsia="zh-CN"/>
              </w:rPr>
              <w:t xml:space="preserve">ine with Alt 4. </w:t>
            </w:r>
          </w:p>
        </w:tc>
      </w:tr>
      <w:tr w:rsidR="00A659CA" w14:paraId="0E9D271E" w14:textId="77777777" w:rsidTr="00721627">
        <w:tc>
          <w:tcPr>
            <w:tcW w:w="1980" w:type="dxa"/>
          </w:tcPr>
          <w:p w14:paraId="26B1E133" w14:textId="0325A0F8" w:rsidR="00A659CA" w:rsidRDefault="00A659CA" w:rsidP="00B322B2">
            <w:pPr>
              <w:spacing w:line="300" w:lineRule="atLeast"/>
              <w:rPr>
                <w:rFonts w:eastAsia="SimSun"/>
                <w:lang w:eastAsia="zh-CN"/>
              </w:rPr>
            </w:pPr>
            <w:r>
              <w:rPr>
                <w:rFonts w:eastAsia="SimSun"/>
                <w:lang w:eastAsia="zh-CN"/>
              </w:rPr>
              <w:t>Apple</w:t>
            </w:r>
          </w:p>
        </w:tc>
        <w:tc>
          <w:tcPr>
            <w:tcW w:w="7036" w:type="dxa"/>
          </w:tcPr>
          <w:p w14:paraId="111931EE" w14:textId="1AB1AFF1" w:rsidR="00A659CA" w:rsidRDefault="00A659CA" w:rsidP="00B322B2">
            <w:pPr>
              <w:spacing w:line="300" w:lineRule="atLeast"/>
              <w:rPr>
                <w:rFonts w:eastAsia="SimSun" w:hint="eastAsia"/>
                <w:lang w:eastAsia="zh-CN"/>
              </w:rPr>
            </w:pPr>
            <w:r>
              <w:rPr>
                <w:rFonts w:eastAsia="SimSun"/>
                <w:lang w:eastAsia="zh-CN"/>
              </w:rPr>
              <w:t>Support Alt 4</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025ADD"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025ADD"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025ADD"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025ADD"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C4F77" w14:textId="77777777" w:rsidR="00025ADD" w:rsidRDefault="00025ADD" w:rsidP="00D30654">
      <w:pPr>
        <w:spacing w:after="0" w:line="240" w:lineRule="auto"/>
      </w:pPr>
      <w:r>
        <w:separator/>
      </w:r>
    </w:p>
  </w:endnote>
  <w:endnote w:type="continuationSeparator" w:id="0">
    <w:p w14:paraId="00392DCA" w14:textId="77777777" w:rsidR="00025ADD" w:rsidRDefault="00025ADD"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02EFE" w14:textId="77777777" w:rsidR="00025ADD" w:rsidRDefault="00025ADD" w:rsidP="00D30654">
      <w:pPr>
        <w:spacing w:after="0" w:line="240" w:lineRule="auto"/>
      </w:pPr>
      <w:r>
        <w:separator/>
      </w:r>
    </w:p>
  </w:footnote>
  <w:footnote w:type="continuationSeparator" w:id="0">
    <w:p w14:paraId="665E019D" w14:textId="77777777" w:rsidR="00025ADD" w:rsidRDefault="00025ADD"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ADD"/>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3B2D"/>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01A9"/>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6B2E"/>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9CA"/>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496F"/>
    <w:rsid w:val="00B256A9"/>
    <w:rsid w:val="00B257F8"/>
    <w:rsid w:val="00B25A95"/>
    <w:rsid w:val="00B322B2"/>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2.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FB5DD-1553-4FD3-A596-B08E2E1FC1AA}">
  <ds:schemaRefs>
    <ds:schemaRef ds:uri="http://schemas.openxmlformats.org/officeDocument/2006/bibliography"/>
  </ds:schemaRefs>
</ds:datastoreItem>
</file>

<file path=customXml/itemProps4.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1957</Words>
  <Characters>11158</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Yushu Zhang</cp:lastModifiedBy>
  <cp:revision>3</cp:revision>
  <dcterms:created xsi:type="dcterms:W3CDTF">2020-05-26T03:58:00Z</dcterms:created>
  <dcterms:modified xsi:type="dcterms:W3CDTF">2020-05-26T03:59:00Z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