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88F61B7"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-01]</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1"/>
        <w:numPr>
          <w:ilvl w:val="0"/>
          <w:numId w:val="1"/>
        </w:numPr>
        <w:ind w:left="426" w:hanging="426"/>
        <w:rPr>
          <w:rFonts w:cs="Times New Roman"/>
        </w:rPr>
      </w:pPr>
      <w:r w:rsidRPr="004530D2">
        <w:rPr>
          <w:rFonts w:cs="Times New Roman"/>
        </w:rPr>
        <w:t>Introduction</w:t>
      </w:r>
    </w:p>
    <w:p w14:paraId="7B166BC8" w14:textId="4830A8C8" w:rsidR="000F1F6E" w:rsidRDefault="000F1F6E" w:rsidP="00F10222">
      <w:pPr>
        <w:pStyle w:val="LGTdoc1"/>
        <w:snapToGrid/>
        <w:spacing w:beforeLines="0" w:before="100" w:beforeAutospacing="1" w:line="360" w:lineRule="auto"/>
        <w:ind w:firstLineChars="150" w:firstLine="346"/>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-01]</w:t>
      </w:r>
    </w:p>
    <w:p w14:paraId="7DD0CE9C" w14:textId="77777777" w:rsidR="000F1F6E" w:rsidRDefault="000F1F6E" w:rsidP="000F1F6E">
      <w:pPr>
        <w:pStyle w:val="1"/>
        <w:numPr>
          <w:ilvl w:val="0"/>
          <w:numId w:val="1"/>
        </w:numPr>
        <w:ind w:left="426" w:hanging="426"/>
      </w:pPr>
      <w:r>
        <w:t>Background and Summary of Proposal</w:t>
      </w:r>
    </w:p>
    <w:p w14:paraId="7EED946C" w14:textId="77777777" w:rsidR="00177956" w:rsidRDefault="00177956" w:rsidP="00177956">
      <w:pPr>
        <w:pStyle w:val="LGTdoc1"/>
        <w:snapToGrid/>
        <w:spacing w:beforeLines="0" w:before="100" w:beforeAutospacing="1" w:line="360" w:lineRule="auto"/>
        <w:ind w:firstLineChars="150" w:firstLine="346"/>
        <w:contextualSpacing/>
        <w:rPr>
          <w:b w:val="0"/>
          <w:sz w:val="22"/>
          <w:lang w:val="en-US"/>
        </w:rPr>
      </w:pPr>
      <w:r>
        <w:rPr>
          <w:b w:val="0"/>
          <w:sz w:val="22"/>
          <w:lang w:val="en-US"/>
        </w:rPr>
        <w:t xml:space="preserve">For the feature of default beam/PL RS, it has been agreed that this feature is supported for UEs supporting beam correspondence. </w:t>
      </w:r>
    </w:p>
    <w:tbl>
      <w:tblPr>
        <w:tblStyle w:val="ab"/>
        <w:tblW w:w="0" w:type="auto"/>
        <w:tblLook w:val="04A0" w:firstRow="1" w:lastRow="0" w:firstColumn="1" w:lastColumn="0" w:noHBand="0" w:noVBand="1"/>
      </w:tblPr>
      <w:tblGrid>
        <w:gridCol w:w="9016"/>
      </w:tblGrid>
      <w:tr w:rsidR="00177956" w14:paraId="0CEDF36F" w14:textId="77777777" w:rsidTr="000E7F21">
        <w:tc>
          <w:tcPr>
            <w:tcW w:w="9016" w:type="dxa"/>
          </w:tcPr>
          <w:p w14:paraId="7B63E2E0" w14:textId="77777777" w:rsidR="00177956" w:rsidRPr="00F111E6" w:rsidRDefault="00177956" w:rsidP="000E7F21">
            <w:pPr>
              <w:rPr>
                <w:rFonts w:ascii="Times" w:hAnsi="Times"/>
                <w:b/>
                <w:bCs/>
                <w:highlight w:val="green"/>
                <w:lang w:eastAsia="x-none"/>
              </w:rPr>
            </w:pPr>
            <w:r w:rsidRPr="00F111E6">
              <w:rPr>
                <w:rFonts w:ascii="Times" w:hAnsi="Times"/>
                <w:b/>
                <w:bCs/>
                <w:highlight w:val="green"/>
                <w:lang w:eastAsia="x-none"/>
              </w:rPr>
              <w:t>Agreement</w:t>
            </w:r>
            <w:r w:rsidRPr="006B586F">
              <w:rPr>
                <w:rFonts w:ascii="Times" w:hAnsi="Times"/>
                <w:b/>
                <w:szCs w:val="28"/>
                <w:lang w:eastAsia="x-none"/>
              </w:rPr>
              <w:t>@</w:t>
            </w:r>
            <w:r w:rsidRPr="006B586F">
              <w:rPr>
                <w:rFonts w:ascii="Times" w:hAnsi="Times" w:hint="eastAsia"/>
                <w:b/>
                <w:szCs w:val="28"/>
                <w:lang w:eastAsia="x-none"/>
              </w:rPr>
              <w:t>RAN1#9</w:t>
            </w:r>
            <w:r>
              <w:rPr>
                <w:rFonts w:ascii="Times" w:hAnsi="Times"/>
                <w:b/>
                <w:szCs w:val="28"/>
                <w:lang w:eastAsia="x-none"/>
              </w:rPr>
              <w:t>8</w:t>
            </w:r>
          </w:p>
          <w:p w14:paraId="42039E17" w14:textId="77777777" w:rsidR="00177956" w:rsidRPr="00F111E6" w:rsidRDefault="00177956" w:rsidP="000E7F21">
            <w:pPr>
              <w:adjustRightInd w:val="0"/>
              <w:snapToGrid w:val="0"/>
              <w:contextualSpacing/>
              <w:rPr>
                <w:bCs/>
              </w:rPr>
            </w:pPr>
            <w:r w:rsidRPr="002719C8">
              <w:rPr>
                <w:bCs/>
                <w:highlight w:val="yellow"/>
              </w:rPr>
              <w:t>At least for UEs supporting beam correspondance</w:t>
            </w:r>
            <w:r w:rsidRPr="00F111E6">
              <w:rPr>
                <w:bCs/>
              </w:rPr>
              <w:t>, if spatial relation info for dedicated-PUCCH/SRS, except for SRS with usage = 'BeamManagement', is not configured in FR2, a default spatial relation for dedicated-PUCCH/SRS is applied</w:t>
            </w:r>
          </w:p>
          <w:p w14:paraId="1FD4B5CB" w14:textId="77777777" w:rsidR="00177956" w:rsidRPr="00F111E6" w:rsidRDefault="00177956" w:rsidP="00177956">
            <w:pPr>
              <w:numPr>
                <w:ilvl w:val="0"/>
                <w:numId w:val="2"/>
              </w:numPr>
              <w:adjustRightInd w:val="0"/>
              <w:snapToGrid w:val="0"/>
              <w:spacing w:after="0"/>
              <w:contextualSpacing/>
              <w:rPr>
                <w:bCs/>
              </w:rPr>
            </w:pPr>
            <w:r w:rsidRPr="00F111E6">
              <w:rPr>
                <w:rFonts w:eastAsia="Yu Mincho"/>
                <w:bCs/>
                <w:lang w:eastAsia="ja-JP"/>
              </w:rPr>
              <w:t xml:space="preserve">FFS: Detail on the default </w:t>
            </w:r>
            <w:r w:rsidRPr="00F111E6">
              <w:rPr>
                <w:bCs/>
              </w:rPr>
              <w:t>spatial relation</w:t>
            </w:r>
          </w:p>
          <w:p w14:paraId="3E4EF3A1" w14:textId="77777777" w:rsidR="00177956" w:rsidRPr="00F111E6" w:rsidRDefault="00177956" w:rsidP="000E7F21">
            <w:pPr>
              <w:adjustRightInd w:val="0"/>
              <w:snapToGrid w:val="0"/>
              <w:contextualSpacing/>
              <w:rPr>
                <w:rFonts w:ascii="Times" w:hAnsi="Times" w:cs="Times"/>
                <w:bCs/>
                <w:lang w:val="en-GB" w:eastAsia="en-US"/>
              </w:rPr>
            </w:pPr>
          </w:p>
          <w:p w14:paraId="75E53AE1" w14:textId="77777777" w:rsidR="00177956" w:rsidRPr="00F111E6" w:rsidRDefault="00177956" w:rsidP="000E7F21">
            <w:pPr>
              <w:adjustRightInd w:val="0"/>
              <w:snapToGrid w:val="0"/>
              <w:contextualSpacing/>
              <w:rPr>
                <w:b/>
                <w:highlight w:val="green"/>
              </w:rPr>
            </w:pPr>
            <w:r w:rsidRPr="00F111E6">
              <w:rPr>
                <w:b/>
                <w:highlight w:val="green"/>
              </w:rPr>
              <w:t>Agreement</w:t>
            </w:r>
            <w:r w:rsidRPr="006B586F">
              <w:rPr>
                <w:rFonts w:ascii="Times" w:hAnsi="Times"/>
                <w:b/>
                <w:szCs w:val="28"/>
                <w:lang w:eastAsia="x-none"/>
              </w:rPr>
              <w:t>@</w:t>
            </w:r>
            <w:r w:rsidRPr="006B586F">
              <w:rPr>
                <w:rFonts w:ascii="Times" w:hAnsi="Times" w:hint="eastAsia"/>
                <w:b/>
                <w:szCs w:val="28"/>
                <w:lang w:eastAsia="x-none"/>
              </w:rPr>
              <w:t>RAN1#9</w:t>
            </w:r>
            <w:r>
              <w:rPr>
                <w:rFonts w:ascii="Times" w:hAnsi="Times"/>
                <w:b/>
                <w:szCs w:val="28"/>
                <w:lang w:eastAsia="x-none"/>
              </w:rPr>
              <w:t>8</w:t>
            </w:r>
          </w:p>
          <w:p w14:paraId="7610D04E" w14:textId="77777777" w:rsidR="00177956" w:rsidRPr="00F111E6" w:rsidRDefault="00177956" w:rsidP="000E7F21">
            <w:pPr>
              <w:adjustRightInd w:val="0"/>
              <w:snapToGrid w:val="0"/>
              <w:contextualSpacing/>
              <w:rPr>
                <w:bCs/>
              </w:rPr>
            </w:pPr>
            <w:r w:rsidRPr="002719C8">
              <w:rPr>
                <w:bCs/>
                <w:highlight w:val="yellow"/>
              </w:rPr>
              <w:t>At least for UEs supporting beam correspondence</w:t>
            </w:r>
            <w:r w:rsidRPr="00F111E6">
              <w:rPr>
                <w:bCs/>
              </w:rPr>
              <w:t>, if spatial relation info for dedicated-PUCCH/SRS, except for SRS with usage = 'BeamManagement', is not configured in FR2, the applied default spatial relation for the dedicated-PUCCH/SRS is down-selected from the followings in RAN1#98bis</w:t>
            </w:r>
          </w:p>
          <w:p w14:paraId="7E14493A" w14:textId="77777777" w:rsidR="00177956" w:rsidRPr="00F111E6" w:rsidRDefault="00177956" w:rsidP="00177956">
            <w:pPr>
              <w:numPr>
                <w:ilvl w:val="0"/>
                <w:numId w:val="2"/>
              </w:numPr>
              <w:adjustRightInd w:val="0"/>
              <w:snapToGrid w:val="0"/>
              <w:spacing w:after="0"/>
              <w:contextualSpacing/>
              <w:rPr>
                <w:bCs/>
              </w:rPr>
            </w:pPr>
            <w:r w:rsidRPr="00F111E6">
              <w:rPr>
                <w:bCs/>
              </w:rPr>
              <w:t>Alt.1: default TCI state or QCL assumption of PDSCH (e.g. the most recent slot and the lowest CORESET ID)</w:t>
            </w:r>
          </w:p>
          <w:p w14:paraId="6B4A30E0" w14:textId="77777777" w:rsidR="00177956" w:rsidRPr="00F111E6" w:rsidRDefault="00177956" w:rsidP="00177956">
            <w:pPr>
              <w:numPr>
                <w:ilvl w:val="0"/>
                <w:numId w:val="2"/>
              </w:numPr>
              <w:adjustRightInd w:val="0"/>
              <w:snapToGrid w:val="0"/>
              <w:spacing w:after="0"/>
              <w:contextualSpacing/>
              <w:rPr>
                <w:bCs/>
              </w:rPr>
            </w:pPr>
            <w:r w:rsidRPr="00F111E6">
              <w:rPr>
                <w:bCs/>
              </w:rPr>
              <w:t>Alt.2: one of an active TCI state of CORESET</w:t>
            </w:r>
          </w:p>
          <w:p w14:paraId="1841F67E" w14:textId="77777777" w:rsidR="00177956" w:rsidRPr="00F111E6" w:rsidRDefault="00177956" w:rsidP="00177956">
            <w:pPr>
              <w:numPr>
                <w:ilvl w:val="1"/>
                <w:numId w:val="2"/>
              </w:numPr>
              <w:adjustRightInd w:val="0"/>
              <w:snapToGrid w:val="0"/>
              <w:spacing w:after="0"/>
              <w:contextualSpacing/>
              <w:rPr>
                <w:bCs/>
              </w:rPr>
            </w:pPr>
            <w:r w:rsidRPr="00F111E6">
              <w:rPr>
                <w:bCs/>
              </w:rPr>
              <w:t>FFS: details of which TCI state</w:t>
            </w:r>
          </w:p>
          <w:p w14:paraId="3599EFA7" w14:textId="77777777" w:rsidR="00177956" w:rsidRPr="00F111E6" w:rsidRDefault="00177956" w:rsidP="00177956">
            <w:pPr>
              <w:numPr>
                <w:ilvl w:val="0"/>
                <w:numId w:val="2"/>
              </w:numPr>
              <w:adjustRightInd w:val="0"/>
              <w:snapToGrid w:val="0"/>
              <w:spacing w:after="0"/>
              <w:contextualSpacing/>
              <w:rPr>
                <w:bCs/>
              </w:rPr>
            </w:pPr>
            <w:r w:rsidRPr="00F111E6">
              <w:rPr>
                <w:bCs/>
              </w:rPr>
              <w:t>Alt.3: TCI state of scheduling PDCCH for A-SRS/PUCCH, and default TCI state or QCL assumption of PDSCH for other than A-SRS/PUCCH</w:t>
            </w:r>
          </w:p>
          <w:p w14:paraId="6D8BB621" w14:textId="77777777" w:rsidR="00177956" w:rsidRPr="00F111E6" w:rsidRDefault="00177956" w:rsidP="00177956">
            <w:pPr>
              <w:numPr>
                <w:ilvl w:val="0"/>
                <w:numId w:val="2"/>
              </w:numPr>
              <w:adjustRightInd w:val="0"/>
              <w:snapToGrid w:val="0"/>
              <w:spacing w:after="0"/>
              <w:contextualSpacing/>
              <w:rPr>
                <w:bCs/>
              </w:rPr>
            </w:pPr>
            <w:r w:rsidRPr="00F111E6">
              <w:rPr>
                <w:bCs/>
              </w:rPr>
              <w:t>Alt.4: CORESET#0 QCL assumption</w:t>
            </w:r>
          </w:p>
          <w:p w14:paraId="23D6EF60" w14:textId="77777777" w:rsidR="00177956" w:rsidRPr="00F111E6" w:rsidRDefault="00177956" w:rsidP="00177956">
            <w:pPr>
              <w:numPr>
                <w:ilvl w:val="0"/>
                <w:numId w:val="2"/>
              </w:numPr>
              <w:adjustRightInd w:val="0"/>
              <w:snapToGrid w:val="0"/>
              <w:spacing w:after="0"/>
              <w:contextualSpacing/>
              <w:rPr>
                <w:bCs/>
              </w:rPr>
            </w:pPr>
            <w:r w:rsidRPr="00F111E6">
              <w:rPr>
                <w:bCs/>
              </w:rPr>
              <w:t>Alt.5: pathloss reference RS</w:t>
            </w:r>
          </w:p>
          <w:p w14:paraId="07A9F232" w14:textId="77777777" w:rsidR="00177956" w:rsidRPr="00F111E6" w:rsidRDefault="00177956" w:rsidP="00177956">
            <w:pPr>
              <w:numPr>
                <w:ilvl w:val="1"/>
                <w:numId w:val="2"/>
              </w:numPr>
              <w:adjustRightInd w:val="0"/>
              <w:snapToGrid w:val="0"/>
              <w:spacing w:after="0"/>
              <w:contextualSpacing/>
              <w:rPr>
                <w:bCs/>
              </w:rPr>
            </w:pPr>
            <w:r w:rsidRPr="00F111E6">
              <w:rPr>
                <w:bCs/>
              </w:rPr>
              <w:t>FFS: details of which pathloss reference RS</w:t>
            </w:r>
          </w:p>
          <w:p w14:paraId="1DBD241C" w14:textId="77777777" w:rsidR="00177956" w:rsidRDefault="00177956" w:rsidP="00177956">
            <w:pPr>
              <w:numPr>
                <w:ilvl w:val="0"/>
                <w:numId w:val="2"/>
              </w:numPr>
              <w:adjustRightInd w:val="0"/>
              <w:snapToGrid w:val="0"/>
              <w:spacing w:after="0"/>
              <w:contextualSpacing/>
              <w:rPr>
                <w:bCs/>
              </w:rPr>
            </w:pPr>
            <w:r w:rsidRPr="00F111E6">
              <w:rPr>
                <w:bCs/>
              </w:rPr>
              <w:t>FFS: whether to apply the above for UEs not supporting beam correspondence</w:t>
            </w:r>
          </w:p>
          <w:p w14:paraId="7C1F05A2" w14:textId="77777777" w:rsidR="00177956" w:rsidRPr="00F111E6" w:rsidRDefault="00177956" w:rsidP="000E7F21">
            <w:pPr>
              <w:adjustRightInd w:val="0"/>
              <w:snapToGrid w:val="0"/>
              <w:spacing w:after="0"/>
              <w:contextualSpacing/>
              <w:rPr>
                <w:bCs/>
              </w:rPr>
            </w:pPr>
          </w:p>
          <w:p w14:paraId="4D281249" w14:textId="77777777" w:rsidR="00177956" w:rsidRPr="006C6352" w:rsidRDefault="00177956" w:rsidP="000E7F21">
            <w:pPr>
              <w:rPr>
                <w:rFonts w:ascii="Times" w:hAnsi="Times" w:cs="Times"/>
                <w:b/>
                <w:bCs/>
                <w:highlight w:val="green"/>
                <w:lang w:val="en-GB" w:eastAsia="x-none"/>
              </w:rPr>
            </w:pPr>
            <w:r w:rsidRPr="006C6352">
              <w:rPr>
                <w:rFonts w:ascii="Times" w:hAnsi="Times" w:cs="Times"/>
                <w:b/>
                <w:bCs/>
                <w:highlight w:val="green"/>
                <w:lang w:val="en-GB" w:eastAsia="x-none"/>
              </w:rPr>
              <w:t>Agreement</w:t>
            </w:r>
            <w:r w:rsidRPr="009931F2">
              <w:rPr>
                <w:rFonts w:ascii="Times" w:eastAsia="Yu Mincho" w:hAnsi="Times"/>
                <w:b/>
                <w:lang w:val="en-GB" w:eastAsia="ja-JP"/>
              </w:rPr>
              <w:t>@RAN1#9</w:t>
            </w:r>
            <w:r>
              <w:rPr>
                <w:rFonts w:ascii="Times" w:eastAsia="Yu Mincho" w:hAnsi="Times"/>
                <w:b/>
                <w:lang w:val="en-GB" w:eastAsia="ja-JP"/>
              </w:rPr>
              <w:t>9</w:t>
            </w:r>
          </w:p>
          <w:p w14:paraId="15524CDE" w14:textId="77777777" w:rsidR="00177956" w:rsidRPr="006C6352" w:rsidRDefault="00177956" w:rsidP="000E7F21">
            <w:pPr>
              <w:rPr>
                <w:rFonts w:ascii="Times" w:hAnsi="Times" w:cs="Times"/>
                <w:bCs/>
                <w:lang w:val="en-GB" w:eastAsia="x-none"/>
              </w:rPr>
            </w:pPr>
            <w:r w:rsidRPr="006C6352">
              <w:rPr>
                <w:rFonts w:ascii="Times" w:hAnsi="Times" w:cs="Times"/>
                <w:bCs/>
                <w:lang w:val="en-GB" w:eastAsia="x-none"/>
              </w:rPr>
              <w:t xml:space="preserve">The following working assumption is confirmed with revision in </w:t>
            </w:r>
            <w:r w:rsidRPr="006C6352">
              <w:rPr>
                <w:rFonts w:ascii="Times" w:hAnsi="Times" w:cs="Times"/>
                <w:bCs/>
                <w:color w:val="FF0000"/>
                <w:lang w:val="en-GB" w:eastAsia="x-none"/>
              </w:rPr>
              <w:t>red</w:t>
            </w:r>
          </w:p>
          <w:p w14:paraId="115BAC08" w14:textId="77777777" w:rsidR="00177956" w:rsidRPr="006C6352" w:rsidRDefault="00177956" w:rsidP="000E7F21">
            <w:pPr>
              <w:adjustRightInd w:val="0"/>
              <w:snapToGrid w:val="0"/>
              <w:contextualSpacing/>
              <w:rPr>
                <w:rFonts w:ascii="Times" w:hAnsi="Times" w:cs="Times"/>
                <w:bCs/>
                <w:lang w:val="en-GB" w:eastAsia="en-US"/>
              </w:rPr>
            </w:pPr>
            <w:r w:rsidRPr="006C6352">
              <w:rPr>
                <w:rFonts w:ascii="Times" w:hAnsi="Times" w:cs="Times"/>
                <w:bCs/>
                <w:lang w:val="en-GB" w:eastAsia="en-US"/>
              </w:rPr>
              <w:t>The default spatial relation for dedicated-PUCCH/SRS for a CC in FR2, at least when no pathloss RSs are configured by RRC is determined by</w:t>
            </w:r>
          </w:p>
          <w:p w14:paraId="04E3580C"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Default TCI state or QCL assumption of PDSCH, i.e.,</w:t>
            </w:r>
          </w:p>
          <w:p w14:paraId="20B56D1F" w14:textId="77777777" w:rsidR="00177956" w:rsidRPr="006C6352" w:rsidRDefault="00177956" w:rsidP="00177956">
            <w:pPr>
              <w:numPr>
                <w:ilvl w:val="0"/>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in case when CORESET(s) are configured on the CC, the TCI state / QCL assumption of the CORESET with the lowest ID, or</w:t>
            </w:r>
          </w:p>
          <w:p w14:paraId="6B2810E8" w14:textId="77777777" w:rsidR="00177956" w:rsidRPr="006C6352" w:rsidRDefault="00177956" w:rsidP="00177956">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The PL RS to be used is the QCL-TypeD RS of the same TCI state / QCL assumption of the CORESET with the lowest ID</w:t>
            </w:r>
          </w:p>
          <w:p w14:paraId="7B1D7B87" w14:textId="77777777" w:rsidR="00177956" w:rsidRPr="006C6352" w:rsidRDefault="00177956" w:rsidP="00177956">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Note: The PL RS should be periodic RS</w:t>
            </w:r>
          </w:p>
          <w:p w14:paraId="3518F5EF" w14:textId="77777777" w:rsidR="00177956" w:rsidRPr="006C6352" w:rsidRDefault="00177956" w:rsidP="00177956">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in case when any CORESETs are not configured on the CC, the activated TCI state with the lowest ID applicable to PDSCH in the active DL-BWP of the CC</w:t>
            </w:r>
          </w:p>
          <w:p w14:paraId="199FB076" w14:textId="77777777" w:rsidR="00177956" w:rsidRPr="002719C8" w:rsidRDefault="00177956" w:rsidP="00177956">
            <w:pPr>
              <w:numPr>
                <w:ilvl w:val="0"/>
                <w:numId w:val="2"/>
              </w:numPr>
              <w:adjustRightInd w:val="0"/>
              <w:snapToGrid w:val="0"/>
              <w:spacing w:after="0"/>
              <w:contextualSpacing/>
              <w:rPr>
                <w:rFonts w:ascii="Times" w:hAnsi="Times" w:cs="Times"/>
                <w:bCs/>
                <w:highlight w:val="yellow"/>
                <w:lang w:val="en-GB" w:eastAsia="en-US"/>
              </w:rPr>
            </w:pPr>
            <w:r w:rsidRPr="002719C8">
              <w:rPr>
                <w:rFonts w:ascii="Times" w:hAnsi="Times" w:cs="Times"/>
                <w:bCs/>
                <w:highlight w:val="yellow"/>
                <w:lang w:val="en-GB" w:eastAsia="en-US"/>
              </w:rPr>
              <w:t>Above applies at least for UEs supporting beam correspondence</w:t>
            </w:r>
          </w:p>
          <w:p w14:paraId="1E416228" w14:textId="77777777" w:rsidR="00177956" w:rsidRPr="006C6352" w:rsidRDefault="00177956" w:rsidP="00177956">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Above applies at least for the single TRP case</w:t>
            </w:r>
          </w:p>
          <w:p w14:paraId="4D5F505A"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UE behavior in the absence of the activated TCI state</w:t>
            </w:r>
          </w:p>
          <w:p w14:paraId="5C9A72E5"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default spatial relation in multicarrier scenario</w:t>
            </w:r>
          </w:p>
          <w:p w14:paraId="2C36B21B"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which RS to use for pathloss measurement</w:t>
            </w:r>
          </w:p>
          <w:p w14:paraId="495B7366"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how to handle this issue in case pathloss RSs are configured</w:t>
            </w:r>
          </w:p>
          <w:p w14:paraId="5466F5BB" w14:textId="77777777" w:rsidR="00177956" w:rsidRPr="002719C8" w:rsidRDefault="00177956" w:rsidP="000E7F21">
            <w:pPr>
              <w:pStyle w:val="LGTdoc1"/>
              <w:snapToGrid/>
              <w:spacing w:beforeLines="0" w:before="100" w:beforeAutospacing="1" w:line="360" w:lineRule="auto"/>
              <w:contextualSpacing/>
              <w:rPr>
                <w:b w:val="0"/>
                <w:sz w:val="22"/>
              </w:rPr>
            </w:pPr>
          </w:p>
        </w:tc>
      </w:tr>
    </w:tbl>
    <w:p w14:paraId="1FA09D67" w14:textId="77777777" w:rsidR="00177956" w:rsidRDefault="00177956" w:rsidP="00177956">
      <w:pPr>
        <w:pStyle w:val="LGTdoc1"/>
        <w:snapToGrid/>
        <w:spacing w:beforeLines="0" w:before="100" w:beforeAutospacing="1" w:line="360" w:lineRule="auto"/>
        <w:ind w:firstLineChars="150" w:firstLine="346"/>
        <w:contextualSpacing/>
        <w:rPr>
          <w:b w:val="0"/>
          <w:sz w:val="22"/>
          <w:lang w:val="en-US"/>
        </w:rPr>
      </w:pPr>
      <w:r>
        <w:rPr>
          <w:b w:val="0"/>
          <w:sz w:val="22"/>
          <w:lang w:val="en-US"/>
        </w:rPr>
        <w:lastRenderedPageBreak/>
        <w:t xml:space="preserve">This condition has been implemented for PUCCH in TS38.213 as captured below. </w:t>
      </w:r>
    </w:p>
    <w:tbl>
      <w:tblPr>
        <w:tblStyle w:val="ab"/>
        <w:tblW w:w="0" w:type="auto"/>
        <w:tblLook w:val="04A0" w:firstRow="1" w:lastRow="0" w:firstColumn="1" w:lastColumn="0" w:noHBand="0" w:noVBand="1"/>
      </w:tblPr>
      <w:tblGrid>
        <w:gridCol w:w="9016"/>
      </w:tblGrid>
      <w:tr w:rsidR="00177956" w14:paraId="56EA520A" w14:textId="77777777" w:rsidTr="000E7F21">
        <w:tc>
          <w:tcPr>
            <w:tcW w:w="9016" w:type="dxa"/>
          </w:tcPr>
          <w:p w14:paraId="6FC3351B" w14:textId="77777777" w:rsidR="00177956" w:rsidRPr="0080603D" w:rsidRDefault="00177956" w:rsidP="000E7F21">
            <w:pPr>
              <w:rPr>
                <w:rFonts w:eastAsia="宋体"/>
                <w:lang w:eastAsia="zh-CN"/>
              </w:rPr>
            </w:pPr>
            <w:bookmarkStart w:id="2" w:name="_Toc12021477"/>
            <w:bookmarkStart w:id="3" w:name="_Toc20311589"/>
            <w:bookmarkStart w:id="4" w:name="_Toc26719414"/>
            <w:bookmarkStart w:id="5" w:name="_Toc29894849"/>
            <w:bookmarkStart w:id="6" w:name="_Toc29899148"/>
            <w:bookmarkStart w:id="7" w:name="_Toc29899566"/>
            <w:bookmarkStart w:id="8" w:name="_Toc29917303"/>
            <w:bookmarkStart w:id="9" w:name="_Toc36498177"/>
            <w:r w:rsidRPr="0080603D">
              <w:rPr>
                <w:rFonts w:eastAsia="宋体"/>
                <w:lang w:eastAsia="zh-CN"/>
              </w:rPr>
              <w:t>9.2.2</w:t>
            </w:r>
            <w:r w:rsidRPr="0080603D">
              <w:rPr>
                <w:rFonts w:eastAsia="宋体"/>
                <w:lang w:eastAsia="zh-CN"/>
              </w:rPr>
              <w:tab/>
              <w:t>PUCCH Formats for UCI transmission</w:t>
            </w:r>
            <w:bookmarkEnd w:id="2"/>
            <w:bookmarkEnd w:id="3"/>
            <w:bookmarkEnd w:id="4"/>
            <w:bookmarkEnd w:id="5"/>
            <w:bookmarkEnd w:id="6"/>
            <w:bookmarkEnd w:id="7"/>
            <w:bookmarkEnd w:id="8"/>
            <w:bookmarkEnd w:id="9"/>
          </w:p>
          <w:p w14:paraId="2ED951F5" w14:textId="77777777" w:rsidR="00177956" w:rsidRPr="0080603D" w:rsidRDefault="00177956" w:rsidP="000E7F21">
            <w:pPr>
              <w:jc w:val="center"/>
              <w:rPr>
                <w:rFonts w:eastAsia="宋体"/>
                <w:color w:val="FF0000"/>
                <w:lang w:eastAsia="zh-CN"/>
              </w:rPr>
            </w:pPr>
            <w:r w:rsidRPr="0080603D">
              <w:rPr>
                <w:rFonts w:eastAsia="宋体"/>
                <w:color w:val="FF0000"/>
                <w:lang w:eastAsia="zh-CN"/>
              </w:rPr>
              <w:t>*** Unchanged text is omitted ***</w:t>
            </w:r>
          </w:p>
          <w:p w14:paraId="6229F54D" w14:textId="77777777" w:rsidR="00177956" w:rsidRDefault="00177956" w:rsidP="000E7F21">
            <w:pPr>
              <w:rPr>
                <w:rFonts w:eastAsia="宋体"/>
                <w:lang w:eastAsia="zh-CN"/>
              </w:rPr>
            </w:pPr>
            <w:r w:rsidRPr="00E87085">
              <w:rPr>
                <w:rFonts w:eastAsia="宋体"/>
                <w:lang w:eastAsia="zh-CN"/>
              </w:rPr>
              <w:t xml:space="preserve">If </w:t>
            </w:r>
            <w:r>
              <w:rPr>
                <w:rFonts w:eastAsia="宋体"/>
                <w:lang w:eastAsia="zh-CN"/>
              </w:rPr>
              <w:t>a</w:t>
            </w:r>
            <w:r w:rsidRPr="00E87085">
              <w:rPr>
                <w:rFonts w:eastAsia="宋体"/>
                <w:lang w:eastAsia="zh-CN"/>
              </w:rPr>
              <w:t xml:space="preserve"> UE</w:t>
            </w:r>
          </w:p>
          <w:p w14:paraId="7EB467E1" w14:textId="77777777" w:rsidR="00177956" w:rsidRDefault="00177956" w:rsidP="000E7F21">
            <w:pPr>
              <w:pStyle w:val="B1"/>
              <w:rPr>
                <w:rFonts w:eastAsia="宋体"/>
                <w:lang w:eastAsia="zh-CN"/>
              </w:rPr>
            </w:pPr>
            <w:r>
              <w:t>-</w:t>
            </w:r>
            <w:r>
              <w:tab/>
            </w:r>
            <w:r w:rsidRPr="0080603D">
              <w:rPr>
                <w:rFonts w:eastAsia="宋体"/>
                <w:highlight w:val="yellow"/>
                <w:lang w:eastAsia="zh-CN"/>
              </w:rPr>
              <w:t xml:space="preserve">reports </w:t>
            </w:r>
            <w:r w:rsidRPr="0080603D">
              <w:rPr>
                <w:i/>
                <w:iCs/>
                <w:highlight w:val="yellow"/>
              </w:rPr>
              <w:t>beamCorrespondenceWithoutUL-BeamSweeping</w:t>
            </w:r>
            <w:r w:rsidRPr="0080603D">
              <w:rPr>
                <w:rFonts w:eastAsia="宋体"/>
                <w:highlight w:val="yellow"/>
                <w:lang w:eastAsia="zh-CN"/>
              </w:rPr>
              <w:t>,</w:t>
            </w:r>
            <w:r w:rsidRPr="00E87085">
              <w:rPr>
                <w:rFonts w:eastAsia="宋体"/>
                <w:lang w:eastAsia="zh-CN"/>
              </w:rPr>
              <w:t xml:space="preserve"> </w:t>
            </w:r>
          </w:p>
          <w:p w14:paraId="6A022BEE" w14:textId="77777777" w:rsidR="00177956" w:rsidRDefault="00177956" w:rsidP="000E7F21">
            <w:pPr>
              <w:pStyle w:val="B1"/>
              <w:rPr>
                <w:rFonts w:eastAsia="宋体"/>
                <w:lang w:eastAsia="zh-CN"/>
              </w:rPr>
            </w:pPr>
            <w:r>
              <w:t>-</w:t>
            </w:r>
            <w:r>
              <w:tab/>
            </w:r>
            <w:r w:rsidRPr="00E87085">
              <w:rPr>
                <w:rFonts w:eastAsia="宋体"/>
                <w:lang w:eastAsia="zh-CN"/>
              </w:rPr>
              <w:t>is not provided</w:t>
            </w:r>
            <w:r w:rsidRPr="00E87085">
              <w:rPr>
                <w:rFonts w:eastAsia="宋体"/>
                <w:lang w:val="en-US" w:eastAsia="zh-CN"/>
              </w:rPr>
              <w:t xml:space="preserve"> </w:t>
            </w:r>
            <w:r w:rsidRPr="00E87085">
              <w:rPr>
                <w:i/>
              </w:rPr>
              <w:t>pathlossReferenceRSs</w:t>
            </w:r>
            <w:r w:rsidRPr="00E87085">
              <w:t xml:space="preserve"> </w:t>
            </w:r>
            <w:r w:rsidRPr="00E87085">
              <w:rPr>
                <w:lang w:val="en-US"/>
              </w:rPr>
              <w:t>in</w:t>
            </w:r>
            <w:r w:rsidRPr="00E87085">
              <w:rPr>
                <w:rFonts w:eastAsia="宋体"/>
                <w:lang w:eastAsia="zh-CN"/>
              </w:rPr>
              <w:t xml:space="preserve"> </w:t>
            </w:r>
            <w:r w:rsidRPr="00E87085">
              <w:rPr>
                <w:rFonts w:eastAsia="宋体"/>
                <w:i/>
                <w:iCs/>
                <w:lang w:eastAsia="zh-CN"/>
              </w:rPr>
              <w:t>PUCCH-PowerControl</w:t>
            </w:r>
            <w:r w:rsidRPr="00E87085">
              <w:rPr>
                <w:rFonts w:eastAsia="宋体"/>
                <w:iCs/>
                <w:lang w:eastAsia="zh-CN"/>
              </w:rPr>
              <w:t>,</w:t>
            </w:r>
            <w:r w:rsidRPr="00E87085">
              <w:rPr>
                <w:rFonts w:eastAsia="宋体"/>
                <w:lang w:eastAsia="zh-CN"/>
              </w:rPr>
              <w:t xml:space="preserve"> </w:t>
            </w:r>
          </w:p>
          <w:p w14:paraId="705C39C7" w14:textId="77777777" w:rsidR="00177956" w:rsidRDefault="00177956" w:rsidP="000E7F21">
            <w:pPr>
              <w:pStyle w:val="B1"/>
              <w:rPr>
                <w:rFonts w:eastAsia="宋体"/>
                <w:lang w:eastAsia="zh-CN"/>
              </w:rPr>
            </w:pPr>
            <w:r>
              <w:t>-</w:t>
            </w:r>
            <w:r>
              <w:tab/>
              <w:t>i</w:t>
            </w:r>
            <w:r w:rsidRPr="00DF666D">
              <w:rPr>
                <w:color w:val="000000"/>
              </w:rPr>
              <w:t xml:space="preserve">s provided </w:t>
            </w:r>
            <w:r w:rsidRPr="00DF666D">
              <w:rPr>
                <w:i/>
                <w:color w:val="000000"/>
              </w:rPr>
              <w:t>enableDefaultBeamPlForPUCCH</w:t>
            </w:r>
            <w:r>
              <w:rPr>
                <w:rFonts w:eastAsia="宋体"/>
                <w:lang w:eastAsia="zh-CN"/>
              </w:rPr>
              <w:t xml:space="preserve">, </w:t>
            </w:r>
            <w:r w:rsidRPr="00E87085">
              <w:rPr>
                <w:rFonts w:eastAsia="宋体"/>
                <w:lang w:eastAsia="zh-CN"/>
              </w:rPr>
              <w:t xml:space="preserve">and </w:t>
            </w:r>
          </w:p>
          <w:p w14:paraId="1D216BD9" w14:textId="77777777" w:rsidR="00177956" w:rsidRDefault="00177956" w:rsidP="000E7F21">
            <w:pPr>
              <w:pStyle w:val="B1"/>
              <w:rPr>
                <w:iCs/>
                <w:lang w:val="en-US"/>
              </w:rPr>
            </w:pPr>
            <w:r>
              <w:t>-</w:t>
            </w:r>
            <w:r>
              <w:tab/>
              <w:t>i</w:t>
            </w:r>
            <w:r w:rsidRPr="00E87085">
              <w:rPr>
                <w:rFonts w:eastAsia="宋体"/>
                <w:lang w:eastAsia="zh-CN"/>
              </w:rPr>
              <w:t>s not provided</w:t>
            </w:r>
            <w:r w:rsidRPr="00E87085">
              <w:rPr>
                <w:i/>
              </w:rPr>
              <w:t xml:space="preserve"> PUCCH-SpatialRelationInfo</w:t>
            </w:r>
            <w:r w:rsidRPr="00E87085">
              <w:rPr>
                <w:rFonts w:cstheme="minorHAnsi"/>
              </w:rPr>
              <w:t>,</w:t>
            </w:r>
            <w:r w:rsidRPr="00E87085">
              <w:rPr>
                <w:iCs/>
              </w:rPr>
              <w:t xml:space="preserve"> </w:t>
            </w:r>
            <w:r>
              <w:rPr>
                <w:iCs/>
                <w:lang w:val="en-US"/>
              </w:rPr>
              <w:t>and</w:t>
            </w:r>
          </w:p>
          <w:p w14:paraId="263334AE" w14:textId="77777777" w:rsidR="00177956" w:rsidRPr="00250695" w:rsidRDefault="00177956" w:rsidP="000E7F21">
            <w:pPr>
              <w:pStyle w:val="B3"/>
              <w:ind w:left="563" w:hanging="279"/>
            </w:pPr>
            <w:r>
              <w:t>-</w:t>
            </w:r>
            <w:r>
              <w:tab/>
            </w:r>
            <w:r w:rsidRPr="00CC04D1">
              <w:t>is not provided</w:t>
            </w:r>
            <w:r>
              <w:t xml:space="preserve"> </w:t>
            </w:r>
            <w:r w:rsidRPr="00CC04D1">
              <w:rPr>
                <w:rStyle w:val="af7"/>
              </w:rPr>
              <w:t>CORESETPoolIndex</w:t>
            </w:r>
            <w:r w:rsidRPr="00CC04D1">
              <w:t> </w:t>
            </w:r>
            <w:r>
              <w:t xml:space="preserve">value of 1 for any CORESET, or is provided </w:t>
            </w:r>
            <w:r w:rsidRPr="00CC04D1">
              <w:rPr>
                <w:rStyle w:val="af7"/>
              </w:rPr>
              <w:t>CORESETPoolIndex</w:t>
            </w:r>
            <w:r w:rsidRPr="00CC04D1">
              <w:t> </w:t>
            </w:r>
            <w:r>
              <w:t>value of 1 for all CORESETs,</w:t>
            </w:r>
            <w:r w:rsidRPr="00CC04D1">
              <w:t xml:space="preserve"> in </w:t>
            </w:r>
            <w:r w:rsidRPr="00CC04D1">
              <w:rPr>
                <w:rStyle w:val="af7"/>
              </w:rPr>
              <w:t>ControlResourceSet </w:t>
            </w:r>
            <w:r w:rsidRPr="00CC04D1">
              <w:t>and </w:t>
            </w:r>
            <w:r>
              <w:t>no</w:t>
            </w:r>
            <w:r w:rsidRPr="00CC04D1">
              <w:t xml:space="preserve"> codepoint </w:t>
            </w:r>
            <w:r>
              <w:t xml:space="preserve">of a TCI field, if any, in a DCI format of any search space set </w:t>
            </w:r>
            <w:r w:rsidRPr="00CC04D1">
              <w:t>map</w:t>
            </w:r>
            <w:r>
              <w:t>s to</w:t>
            </w:r>
            <w:r w:rsidRPr="00CC04D1">
              <w:t> two TCI states</w:t>
            </w:r>
            <w:r>
              <w:t xml:space="preserve"> [5, TS 38.212]</w:t>
            </w:r>
            <w:r w:rsidRPr="00CC04D1">
              <w:rPr>
                <w:color w:val="008080"/>
              </w:rPr>
              <w:t xml:space="preserve">  </w:t>
            </w:r>
          </w:p>
          <w:p w14:paraId="1578D0AE" w14:textId="77777777" w:rsidR="00177956" w:rsidRPr="0080603D" w:rsidRDefault="00177956" w:rsidP="000E7F21">
            <w:pPr>
              <w:rPr>
                <w:b/>
                <w:sz w:val="22"/>
              </w:rPr>
            </w:pPr>
            <w:r w:rsidRPr="00E87085">
              <w:rPr>
                <w:iCs/>
              </w:rPr>
              <w:t xml:space="preserve">a spatial setting for a PUCCH transmission </w:t>
            </w:r>
            <w:r>
              <w:rPr>
                <w:iCs/>
              </w:rPr>
              <w:t xml:space="preserve">from the UE </w:t>
            </w:r>
            <w:r w:rsidRPr="00E87085">
              <w:rPr>
                <w:iCs/>
              </w:rPr>
              <w:t xml:space="preserve">is same as a </w:t>
            </w:r>
            <w:r w:rsidRPr="00E87085">
              <w:t xml:space="preserve">spatial setting for </w:t>
            </w:r>
            <w:r w:rsidRPr="00E87085">
              <w:rPr>
                <w:lang w:eastAsia="zh-CN"/>
              </w:rPr>
              <w:t xml:space="preserve">PDCCH receptions </w:t>
            </w:r>
            <w:r>
              <w:rPr>
                <w:lang w:eastAsia="zh-CN"/>
              </w:rPr>
              <w:t xml:space="preserve">by the UE </w:t>
            </w:r>
            <w:r w:rsidRPr="00E87085">
              <w:rPr>
                <w:lang w:eastAsia="zh-CN"/>
              </w:rPr>
              <w:t xml:space="preserve">in the CORESET with the lowest ID on the </w:t>
            </w:r>
            <w:r>
              <w:rPr>
                <w:lang w:eastAsia="zh-CN"/>
              </w:rPr>
              <w:t xml:space="preserve">active DL BWP of the </w:t>
            </w:r>
            <w:r w:rsidRPr="00E87085">
              <w:rPr>
                <w:lang w:eastAsia="zh-CN"/>
              </w:rPr>
              <w:t>PCell</w:t>
            </w:r>
            <w:r>
              <w:rPr>
                <w:lang w:eastAsia="zh-CN"/>
              </w:rPr>
              <w:t>.</w:t>
            </w:r>
          </w:p>
        </w:tc>
      </w:tr>
    </w:tbl>
    <w:p w14:paraId="765A37A0" w14:textId="77777777" w:rsidR="00177956" w:rsidRDefault="00177956" w:rsidP="00177956">
      <w:pPr>
        <w:pStyle w:val="LGTdoc1"/>
        <w:snapToGrid/>
        <w:spacing w:beforeLines="0" w:before="100" w:beforeAutospacing="1" w:line="360" w:lineRule="auto"/>
        <w:ind w:firstLineChars="150" w:firstLine="346"/>
        <w:contextualSpacing/>
        <w:rPr>
          <w:b w:val="0"/>
          <w:sz w:val="22"/>
          <w:lang w:val="en-US"/>
        </w:rPr>
      </w:pPr>
    </w:p>
    <w:p w14:paraId="6EDBA11A" w14:textId="4F4D43E8" w:rsidR="00177956" w:rsidRDefault="00177956" w:rsidP="00177956">
      <w:pPr>
        <w:pStyle w:val="LGTdoc1"/>
        <w:snapToGrid/>
        <w:spacing w:beforeLines="0" w:before="100" w:beforeAutospacing="1" w:line="360" w:lineRule="auto"/>
        <w:ind w:firstLineChars="150" w:firstLine="346"/>
        <w:contextualSpacing/>
        <w:rPr>
          <w:b w:val="0"/>
          <w:sz w:val="22"/>
          <w:lang w:val="en-US"/>
        </w:rPr>
      </w:pPr>
      <w:r>
        <w:rPr>
          <w:b w:val="0"/>
          <w:sz w:val="22"/>
          <w:lang w:val="en-US"/>
        </w:rPr>
        <w:t>However, the condition has not been implemented for SRS. OPPO proposed to add this condition to SRS part in TS38.214, as captured below.</w:t>
      </w:r>
    </w:p>
    <w:p w14:paraId="408CD7F3" w14:textId="743E936E" w:rsidR="00177956" w:rsidRPr="00177956" w:rsidRDefault="00177956" w:rsidP="00177956">
      <w:pPr>
        <w:pStyle w:val="000proposals"/>
        <w:rPr>
          <w:rFonts w:eastAsia="Batang"/>
          <w:bCs w:val="0"/>
          <w:i w:val="0"/>
          <w:iCs w:val="0"/>
          <w:snapToGrid w:val="0"/>
          <w:sz w:val="22"/>
          <w:szCs w:val="20"/>
          <w:lang w:eastAsia="ko-KR"/>
        </w:rPr>
      </w:pPr>
      <w:r w:rsidRPr="00177956">
        <w:rPr>
          <w:rFonts w:eastAsia="Batang"/>
          <w:bCs w:val="0"/>
          <w:i w:val="0"/>
          <w:iCs w:val="0"/>
          <w:snapToGrid w:val="0"/>
          <w:sz w:val="22"/>
          <w:szCs w:val="20"/>
          <w:lang w:eastAsia="ko-KR"/>
        </w:rPr>
        <w:t>Proposal from OPPO: Adopt the following TP of TS 38.214</w:t>
      </w:r>
    </w:p>
    <w:tbl>
      <w:tblPr>
        <w:tblStyle w:val="ab"/>
        <w:tblW w:w="0" w:type="auto"/>
        <w:tblLook w:val="04A0" w:firstRow="1" w:lastRow="0" w:firstColumn="1" w:lastColumn="0" w:noHBand="0" w:noVBand="1"/>
      </w:tblPr>
      <w:tblGrid>
        <w:gridCol w:w="9016"/>
      </w:tblGrid>
      <w:tr w:rsidR="00177956" w:rsidRPr="00935EEE" w14:paraId="6BFE7C50" w14:textId="77777777" w:rsidTr="00177956">
        <w:tc>
          <w:tcPr>
            <w:tcW w:w="9016" w:type="dxa"/>
          </w:tcPr>
          <w:p w14:paraId="76456136" w14:textId="77777777" w:rsidR="00177956" w:rsidRPr="00935EEE" w:rsidRDefault="00177956" w:rsidP="000E7F21">
            <w:pPr>
              <w:keepNext/>
              <w:keepLines/>
              <w:spacing w:before="120"/>
              <w:outlineLvl w:val="2"/>
              <w:rPr>
                <w:rFonts w:ascii="Arial" w:hAnsi="Arial"/>
                <w:color w:val="000000"/>
                <w:sz w:val="24"/>
                <w:szCs w:val="16"/>
                <w:lang w:val="x-none"/>
              </w:rPr>
            </w:pPr>
            <w:r w:rsidRPr="00935EEE">
              <w:rPr>
                <w:rFonts w:ascii="Arial" w:hAnsi="Arial"/>
                <w:color w:val="000000"/>
                <w:sz w:val="24"/>
                <w:szCs w:val="16"/>
                <w:lang w:val="x-none"/>
              </w:rPr>
              <w:t>6.2.1</w:t>
            </w:r>
            <w:r w:rsidRPr="00935EEE">
              <w:rPr>
                <w:rFonts w:ascii="Arial" w:hAnsi="Arial"/>
                <w:color w:val="000000"/>
                <w:sz w:val="24"/>
                <w:szCs w:val="16"/>
                <w:lang w:val="x-none"/>
              </w:rPr>
              <w:tab/>
              <w:t>UE sounding procedure</w:t>
            </w:r>
          </w:p>
          <w:p w14:paraId="5EAF4FF3" w14:textId="77777777" w:rsidR="00177956" w:rsidRPr="00177956" w:rsidRDefault="00177956" w:rsidP="000E7F21">
            <w:pPr>
              <w:pStyle w:val="00Text"/>
              <w:jc w:val="center"/>
              <w:rPr>
                <w:noProof/>
                <w:color w:val="FF0000"/>
                <w:sz w:val="22"/>
                <w:szCs w:val="20"/>
                <w:lang w:val="en-GB" w:eastAsia="zh-CN"/>
              </w:rPr>
            </w:pPr>
            <w:r w:rsidRPr="00177956">
              <w:rPr>
                <w:noProof/>
                <w:color w:val="FF0000"/>
                <w:sz w:val="22"/>
                <w:szCs w:val="20"/>
                <w:lang w:val="en-GB" w:eastAsia="zh-CN"/>
              </w:rPr>
              <w:t>*** Unchanged text is omitted ***</w:t>
            </w:r>
          </w:p>
          <w:p w14:paraId="069AF685" w14:textId="77777777" w:rsidR="00177956" w:rsidRPr="00935EEE" w:rsidRDefault="00177956" w:rsidP="000E7F21">
            <w:pPr>
              <w:rPr>
                <w:sz w:val="22"/>
                <w:lang w:val="en-GB"/>
              </w:rPr>
            </w:pPr>
            <w:r w:rsidRPr="00935EEE">
              <w:rPr>
                <w:sz w:val="22"/>
                <w:lang w:val="en-GB"/>
              </w:rPr>
              <w:t xml:space="preserve">When </w:t>
            </w:r>
            <w:r w:rsidRPr="00935EEE">
              <w:rPr>
                <w:color w:val="FF0000"/>
                <w:sz w:val="22"/>
                <w:lang w:val="en-GB"/>
              </w:rPr>
              <w:t xml:space="preserve">a UE reports </w:t>
            </w:r>
            <w:r w:rsidRPr="00935EEE">
              <w:rPr>
                <w:i/>
                <w:iCs/>
                <w:color w:val="FF0000"/>
                <w:sz w:val="22"/>
              </w:rPr>
              <w:t>beamCorrespondenceWithoutUL-BeamSweeping</w:t>
            </w:r>
            <w:r w:rsidRPr="00935EEE">
              <w:rPr>
                <w:color w:val="FF0000"/>
                <w:sz w:val="22"/>
                <w:lang w:val="en-GB"/>
              </w:rPr>
              <w:t xml:space="preserve"> and </w:t>
            </w:r>
            <w:r w:rsidRPr="00935EEE">
              <w:rPr>
                <w:sz w:val="22"/>
                <w:lang w:val="en-GB"/>
              </w:rPr>
              <w:t xml:space="preserve">the higher layer parameter </w:t>
            </w:r>
            <w:r w:rsidRPr="00935EEE">
              <w:rPr>
                <w:i/>
                <w:sz w:val="22"/>
                <w:lang w:val="en-GB"/>
              </w:rPr>
              <w:t>enableDefaultBeamPlForSRS</w:t>
            </w:r>
            <w:r w:rsidRPr="00935EEE">
              <w:rPr>
                <w:sz w:val="22"/>
                <w:lang w:val="en-GB"/>
              </w:rPr>
              <w:t xml:space="preserve"> is set 'enabled', and if the </w:t>
            </w:r>
            <w:r w:rsidRPr="00935EEE">
              <w:rPr>
                <w:sz w:val="22"/>
              </w:rPr>
              <w:t xml:space="preserve">higher layer parameter </w:t>
            </w:r>
            <w:r w:rsidRPr="00935EEE">
              <w:rPr>
                <w:i/>
                <w:sz w:val="22"/>
                <w:lang w:val="en-GB"/>
              </w:rPr>
              <w:t>spatialRelationInfo</w:t>
            </w:r>
            <w:r w:rsidRPr="00935EEE">
              <w:rPr>
                <w:sz w:val="22"/>
                <w:lang w:val="en-GB"/>
              </w:rPr>
              <w:t xml:space="preserve"> for the SRS resource, except for the SRS resource with the higher layer parameter </w:t>
            </w:r>
            <w:r w:rsidRPr="00935EEE">
              <w:rPr>
                <w:i/>
                <w:sz w:val="22"/>
                <w:lang w:val="en-GB"/>
              </w:rPr>
              <w:t>usage</w:t>
            </w:r>
            <w:r w:rsidRPr="00935EEE">
              <w:rPr>
                <w:sz w:val="22"/>
                <w:lang w:val="en-GB"/>
              </w:rPr>
              <w:t xml:space="preserve"> in SRS-ResourceSet set to 'beamManagement' or for the SRS resource with the higher layer parameter </w:t>
            </w:r>
            <w:r w:rsidRPr="00935EEE">
              <w:rPr>
                <w:i/>
                <w:sz w:val="22"/>
                <w:lang w:val="en-GB"/>
              </w:rPr>
              <w:t>usage</w:t>
            </w:r>
            <w:r w:rsidRPr="00935EEE">
              <w:rPr>
                <w:sz w:val="22"/>
                <w:lang w:val="en-GB"/>
              </w:rPr>
              <w:t xml:space="preserve"> in SRS-ResourceSet set to 'nonCodebook' with configuration of </w:t>
            </w:r>
            <w:r w:rsidRPr="00935EEE">
              <w:rPr>
                <w:i/>
                <w:sz w:val="22"/>
                <w:lang w:val="en-GB"/>
              </w:rPr>
              <w:t>associatedCSI-RS</w:t>
            </w:r>
            <w:r w:rsidRPr="00935EEE">
              <w:rPr>
                <w:sz w:val="22"/>
                <w:lang w:val="en-GB"/>
              </w:rPr>
              <w:t xml:space="preserve"> or for the SRS resource configured by the higher layer parameter [SRS-for-positioning], is not configured in FR2 and if the UE is not configured with higher layer parameter(s) </w:t>
            </w:r>
            <w:r w:rsidRPr="00935EEE">
              <w:rPr>
                <w:i/>
                <w:sz w:val="22"/>
                <w:lang w:val="en-GB"/>
              </w:rPr>
              <w:t>pathlossReferenceRS</w:t>
            </w:r>
            <w:r w:rsidRPr="00935EEE">
              <w:rPr>
                <w:sz w:val="22"/>
                <w:lang w:val="en-GB"/>
              </w:rPr>
              <w:t xml:space="preserve">, the UE shall transmit the target SRS resource </w:t>
            </w:r>
          </w:p>
          <w:p w14:paraId="01F00C9C" w14:textId="77777777" w:rsidR="00177956" w:rsidRPr="00935EEE" w:rsidRDefault="00177956" w:rsidP="000E7F21">
            <w:pPr>
              <w:ind w:left="568" w:hanging="284"/>
              <w:rPr>
                <w:sz w:val="22"/>
                <w:lang w:val="x-none"/>
              </w:rPr>
            </w:pPr>
            <w:r w:rsidRPr="00935EEE">
              <w:rPr>
                <w:sz w:val="22"/>
                <w:lang w:val="x-none"/>
              </w:rPr>
              <w:t>-</w:t>
            </w:r>
            <w:r w:rsidRPr="00935EEE">
              <w:rPr>
                <w:sz w:val="22"/>
                <w:lang w:val="x-none"/>
              </w:rPr>
              <w:tab/>
              <w:t xml:space="preserve">with the same spatial domain transmission filter used for the reception of the CORESET with the lowest </w:t>
            </w:r>
            <w:r w:rsidRPr="00935EEE">
              <w:rPr>
                <w:i/>
                <w:sz w:val="22"/>
                <w:lang w:val="x-none"/>
              </w:rPr>
              <w:t>controlResourceSetId</w:t>
            </w:r>
            <w:r w:rsidRPr="00935EEE">
              <w:rPr>
                <w:sz w:val="22"/>
                <w:lang w:val="x-none"/>
              </w:rPr>
              <w:t xml:space="preserve"> in the active DL BWP in the CC.</w:t>
            </w:r>
          </w:p>
          <w:p w14:paraId="71206A4D" w14:textId="77777777" w:rsidR="00177956" w:rsidRPr="00935EEE" w:rsidRDefault="00177956" w:rsidP="000E7F21">
            <w:pPr>
              <w:ind w:left="568" w:hanging="284"/>
              <w:rPr>
                <w:sz w:val="22"/>
              </w:rPr>
            </w:pPr>
            <w:r w:rsidRPr="00935EEE">
              <w:rPr>
                <w:sz w:val="22"/>
                <w:lang w:val="x-none"/>
              </w:rPr>
              <w:t>-</w:t>
            </w:r>
            <w:r w:rsidRPr="00935EEE">
              <w:rPr>
                <w:sz w:val="22"/>
                <w:lang w:val="x-none"/>
              </w:rPr>
              <w:tab/>
              <w:t>with the same spatial domain transmission filter used for the reception of the activated TCI state with the lowest ID applicable to PDSCH in the active DL BWP of the CC if the UE is not configured with any CORESET in the CC</w:t>
            </w:r>
          </w:p>
          <w:p w14:paraId="039AFD92" w14:textId="77777777" w:rsidR="00177956" w:rsidRPr="00935EEE" w:rsidRDefault="00177956" w:rsidP="000E7F21">
            <w:pPr>
              <w:pStyle w:val="00Text"/>
              <w:jc w:val="center"/>
              <w:rPr>
                <w:sz w:val="22"/>
                <w:lang w:eastAsia="zh-CN"/>
              </w:rPr>
            </w:pPr>
            <w:r w:rsidRPr="00177956">
              <w:rPr>
                <w:noProof/>
                <w:color w:val="FF0000"/>
                <w:sz w:val="22"/>
                <w:szCs w:val="20"/>
                <w:lang w:val="en-GB" w:eastAsia="zh-CN"/>
              </w:rPr>
              <w:t>*** Unchanged text is omitted ***</w:t>
            </w:r>
          </w:p>
        </w:tc>
      </w:tr>
    </w:tbl>
    <w:p w14:paraId="184D8323" w14:textId="4537BDE8" w:rsidR="006660DF" w:rsidRDefault="006660DF" w:rsidP="006660DF">
      <w:pPr>
        <w:pStyle w:val="LGTdoc1"/>
        <w:snapToGrid/>
        <w:spacing w:beforeLines="0" w:before="100" w:beforeAutospacing="1" w:line="360" w:lineRule="auto"/>
        <w:ind w:firstLineChars="150" w:firstLine="346"/>
        <w:contextualSpacing/>
        <w:rPr>
          <w:b w:val="0"/>
          <w:sz w:val="22"/>
          <w:lang w:val="en-US"/>
        </w:rPr>
      </w:pPr>
      <w:r>
        <w:rPr>
          <w:b w:val="0"/>
          <w:sz w:val="22"/>
          <w:lang w:val="en-US"/>
        </w:rPr>
        <w:t xml:space="preserve">Meanwhile, DOCOMO and Ericsson pointed out that all UEs should report </w:t>
      </w:r>
      <w:r w:rsidRPr="00177956">
        <w:rPr>
          <w:b w:val="0"/>
          <w:i/>
          <w:sz w:val="22"/>
          <w:lang w:val="en-US"/>
        </w:rPr>
        <w:t>beamCorrespondenceWithoutUL-BeamSweeping</w:t>
      </w:r>
      <w:r w:rsidRPr="00177956">
        <w:rPr>
          <w:b w:val="0"/>
          <w:sz w:val="22"/>
          <w:lang w:val="en-US"/>
        </w:rPr>
        <w:t xml:space="preserve"> </w:t>
      </w:r>
      <w:r>
        <w:rPr>
          <w:b w:val="0"/>
          <w:sz w:val="22"/>
          <w:lang w:val="en-US"/>
        </w:rPr>
        <w:t xml:space="preserve">and </w:t>
      </w:r>
      <w:r w:rsidR="000B1D0D">
        <w:rPr>
          <w:b w:val="0"/>
          <w:sz w:val="22"/>
          <w:lang w:val="en-US"/>
        </w:rPr>
        <w:t>the support or non-support of this feature</w:t>
      </w:r>
      <w:r>
        <w:rPr>
          <w:b w:val="0"/>
          <w:sz w:val="22"/>
          <w:lang w:val="en-US"/>
        </w:rPr>
        <w:t xml:space="preserve"> is </w:t>
      </w:r>
      <w:r w:rsidR="000B1D0D">
        <w:rPr>
          <w:b w:val="0"/>
          <w:sz w:val="22"/>
          <w:lang w:val="en-US"/>
        </w:rPr>
        <w:t xml:space="preserve">defined </w:t>
      </w:r>
      <w:r w:rsidR="002D2D13">
        <w:rPr>
          <w:b w:val="0"/>
          <w:sz w:val="22"/>
          <w:lang w:val="en-US"/>
        </w:rPr>
        <w:t>by</w:t>
      </w:r>
      <w:r w:rsidR="000B1D0D">
        <w:rPr>
          <w:b w:val="0"/>
          <w:sz w:val="22"/>
          <w:lang w:val="en-US"/>
        </w:rPr>
        <w:t xml:space="preserve"> </w:t>
      </w:r>
      <w:r>
        <w:rPr>
          <w:b w:val="0"/>
          <w:sz w:val="22"/>
          <w:lang w:val="en-US"/>
        </w:rPr>
        <w:t xml:space="preserve">a </w:t>
      </w:r>
      <w:r w:rsidR="000B1D0D">
        <w:rPr>
          <w:b w:val="0"/>
          <w:sz w:val="22"/>
          <w:lang w:val="en-US"/>
        </w:rPr>
        <w:t>separated</w:t>
      </w:r>
      <w:r>
        <w:rPr>
          <w:b w:val="0"/>
          <w:sz w:val="22"/>
          <w:lang w:val="en-US"/>
        </w:rPr>
        <w:t xml:space="preserve"> UE capability, i.e. </w:t>
      </w:r>
      <w:r w:rsidRPr="00177956">
        <w:rPr>
          <w:b w:val="0"/>
          <w:sz w:val="22"/>
          <w:lang w:val="en-US"/>
        </w:rPr>
        <w:t>FG16-1c(Default spatial relation)</w:t>
      </w:r>
      <w:r>
        <w:rPr>
          <w:b w:val="0"/>
          <w:sz w:val="22"/>
          <w:lang w:val="en-US"/>
        </w:rPr>
        <w:t xml:space="preserve">. Therefore, DOCOMO </w:t>
      </w:r>
      <w:r>
        <w:rPr>
          <w:b w:val="0"/>
          <w:sz w:val="22"/>
          <w:lang w:val="en-US"/>
        </w:rPr>
        <w:lastRenderedPageBreak/>
        <w:t xml:space="preserve">suggested to replace this condition to a related UE capability as below and Ericsson proposed </w:t>
      </w:r>
      <w:r w:rsidR="000B1D0D">
        <w:rPr>
          <w:b w:val="0"/>
          <w:sz w:val="22"/>
          <w:lang w:val="en-US"/>
        </w:rPr>
        <w:t>to delete this condition for PUCCH in TS38.213.</w:t>
      </w:r>
    </w:p>
    <w:p w14:paraId="7156D835" w14:textId="77777777" w:rsidR="006660DF" w:rsidRPr="00177956" w:rsidRDefault="006660DF" w:rsidP="006660DF"/>
    <w:p w14:paraId="0404F431" w14:textId="58C3A518" w:rsidR="006660DF" w:rsidRPr="00935EEE" w:rsidRDefault="006660DF" w:rsidP="006660DF">
      <w:pPr>
        <w:spacing w:afterLines="50" w:after="120" w:line="240" w:lineRule="auto"/>
        <w:rPr>
          <w:rFonts w:ascii="Times New Roman" w:eastAsia="MS Mincho" w:hAnsi="Times New Roman" w:cs="Times New Roman"/>
          <w:b/>
          <w:kern w:val="0"/>
          <w:sz w:val="22"/>
          <w:lang w:eastAsia="ja-JP"/>
        </w:rPr>
      </w:pPr>
      <w:r w:rsidRPr="00935EEE">
        <w:rPr>
          <w:rFonts w:ascii="Times New Roman" w:eastAsia="宋体" w:hAnsi="Times New Roman" w:cs="Times New Roman" w:hint="eastAsia"/>
          <w:b/>
          <w:sz w:val="22"/>
          <w:lang w:val="en-GB" w:eastAsia="zh-CN"/>
        </w:rPr>
        <w:t>Propos</w:t>
      </w:r>
      <w:r w:rsidRPr="00935EEE">
        <w:rPr>
          <w:rFonts w:ascii="Times New Roman" w:eastAsia="宋体"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DOCOMO</w:t>
      </w:r>
      <w:r w:rsidRPr="00935EEE">
        <w:rPr>
          <w:rFonts w:ascii="Times New Roman" w:eastAsia="宋体" w:hAnsi="Times New Roman" w:cs="Times New Roman" w:hint="eastAsia"/>
          <w:b/>
          <w:color w:val="000000"/>
          <w:sz w:val="22"/>
          <w:lang w:val="en-GB" w:eastAsia="zh-CN"/>
        </w:rPr>
        <w:t xml:space="preserve">: </w:t>
      </w:r>
      <w:r w:rsidRPr="00935EEE">
        <w:rPr>
          <w:rFonts w:ascii="Times New Roman" w:eastAsia="MS Mincho" w:hAnsi="Times New Roman" w:cs="Times New Roman"/>
          <w:b/>
          <w:kern w:val="0"/>
          <w:sz w:val="22"/>
          <w:lang w:eastAsia="ja-JP"/>
        </w:rPr>
        <w:t>Adopt the followi</w:t>
      </w:r>
      <w:r>
        <w:rPr>
          <w:rFonts w:ascii="Times New Roman" w:eastAsia="MS Mincho" w:hAnsi="Times New Roman" w:cs="Times New Roman"/>
          <w:b/>
          <w:kern w:val="0"/>
          <w:sz w:val="22"/>
          <w:lang w:eastAsia="ja-JP"/>
        </w:rPr>
        <w:t>ng TP in TS38.213 section 9.2.2</w:t>
      </w:r>
    </w:p>
    <w:p w14:paraId="4D189C52" w14:textId="77777777" w:rsidR="006660DF" w:rsidRPr="00935EEE" w:rsidRDefault="006660DF" w:rsidP="006660DF">
      <w:pPr>
        <w:spacing w:afterLines="50" w:after="120" w:line="240" w:lineRule="auto"/>
        <w:rPr>
          <w:rFonts w:ascii="Times New Roman" w:eastAsia="宋体" w:hAnsi="Times New Roman" w:cs="Times New Roman"/>
          <w:sz w:val="22"/>
          <w:lang w:eastAsia="zh-CN"/>
        </w:rPr>
      </w:pPr>
    </w:p>
    <w:tbl>
      <w:tblPr>
        <w:tblStyle w:val="7"/>
        <w:tblW w:w="5000" w:type="pct"/>
        <w:tblLook w:val="04A0" w:firstRow="1" w:lastRow="0" w:firstColumn="1" w:lastColumn="0" w:noHBand="0" w:noVBand="1"/>
      </w:tblPr>
      <w:tblGrid>
        <w:gridCol w:w="9016"/>
      </w:tblGrid>
      <w:tr w:rsidR="006660DF" w:rsidRPr="00935EEE" w14:paraId="507F6058" w14:textId="77777777" w:rsidTr="000E7F21">
        <w:tc>
          <w:tcPr>
            <w:tcW w:w="5000" w:type="pct"/>
          </w:tcPr>
          <w:p w14:paraId="4431C92F" w14:textId="77777777" w:rsidR="006660DF" w:rsidRPr="00935EEE" w:rsidRDefault="006660DF" w:rsidP="000E7F21">
            <w:pPr>
              <w:keepNext/>
              <w:spacing w:before="240" w:after="60"/>
              <w:outlineLvl w:val="2"/>
              <w:rPr>
                <w:rFonts w:ascii="Arial" w:eastAsia="MS Gothic" w:hAnsi="Arial"/>
                <w:sz w:val="24"/>
                <w:lang w:val="en-GB"/>
              </w:rPr>
            </w:pPr>
            <w:r w:rsidRPr="00935EEE">
              <w:rPr>
                <w:rFonts w:ascii="Arial" w:eastAsia="MS Gothic" w:hAnsi="Arial"/>
                <w:sz w:val="24"/>
                <w:lang w:val="en-GB"/>
              </w:rPr>
              <w:t>9.2.2</w:t>
            </w:r>
            <w:r w:rsidRPr="00935EEE">
              <w:rPr>
                <w:rFonts w:ascii="Arial" w:eastAsia="MS Gothic" w:hAnsi="Arial"/>
                <w:sz w:val="24"/>
                <w:lang w:val="en-GB"/>
              </w:rPr>
              <w:tab/>
              <w:t>PUCCH Formats for UCI transmission</w:t>
            </w:r>
          </w:p>
          <w:p w14:paraId="44FFF048" w14:textId="77777777" w:rsidR="006660DF" w:rsidRPr="00935EEE" w:rsidRDefault="006660DF" w:rsidP="000E7F21">
            <w:pPr>
              <w:widowControl w:val="0"/>
              <w:snapToGrid w:val="0"/>
              <w:spacing w:afterLines="50" w:after="120"/>
              <w:contextualSpacing/>
              <w:rPr>
                <w:bCs/>
                <w:sz w:val="22"/>
              </w:rPr>
            </w:pPr>
            <w:r w:rsidRPr="00935EEE">
              <w:rPr>
                <w:rFonts w:hint="eastAsia"/>
                <w:bCs/>
                <w:sz w:val="22"/>
              </w:rPr>
              <w:t>[</w:t>
            </w:r>
            <w:r w:rsidRPr="00935EEE">
              <w:rPr>
                <w:bCs/>
                <w:sz w:val="22"/>
              </w:rPr>
              <w:t>…]</w:t>
            </w:r>
          </w:p>
          <w:p w14:paraId="29B1DCB0" w14:textId="77777777" w:rsidR="006660DF" w:rsidRPr="00935EEE" w:rsidRDefault="006660DF" w:rsidP="000E7F21">
            <w:pPr>
              <w:spacing w:afterLines="50" w:after="120"/>
              <w:rPr>
                <w:rFonts w:eastAsia="宋体"/>
                <w:sz w:val="22"/>
                <w:lang w:val="en-GB" w:eastAsia="zh-CN"/>
              </w:rPr>
            </w:pPr>
            <w:r w:rsidRPr="00935EEE">
              <w:rPr>
                <w:rFonts w:eastAsia="宋体"/>
                <w:sz w:val="22"/>
                <w:lang w:val="en-GB" w:eastAsia="zh-CN"/>
              </w:rPr>
              <w:t>If a UE</w:t>
            </w:r>
          </w:p>
          <w:p w14:paraId="276C204F" w14:textId="77777777" w:rsidR="006660DF" w:rsidRPr="00935EEE" w:rsidRDefault="006660DF" w:rsidP="000E7F21">
            <w:pPr>
              <w:spacing w:afterLines="50" w:after="120"/>
              <w:ind w:left="568" w:hanging="284"/>
              <w:rPr>
                <w:rFonts w:eastAsia="宋体"/>
                <w:strike/>
                <w:color w:val="FF0000"/>
                <w:sz w:val="22"/>
                <w:lang w:val="en-GB" w:eastAsia="zh-CN"/>
              </w:rPr>
            </w:pPr>
            <w:r w:rsidRPr="00935EEE">
              <w:rPr>
                <w:rFonts w:eastAsia="MS Gothic"/>
                <w:color w:val="FF0000"/>
                <w:sz w:val="22"/>
                <w:lang w:val="en-GB"/>
              </w:rPr>
              <w:t>-</w:t>
            </w:r>
            <w:r w:rsidRPr="00935EEE">
              <w:rPr>
                <w:rFonts w:eastAsia="MS Gothic"/>
                <w:color w:val="FF0000"/>
                <w:sz w:val="22"/>
                <w:lang w:val="en-GB"/>
              </w:rPr>
              <w:tab/>
            </w:r>
            <w:r w:rsidRPr="00935EEE">
              <w:rPr>
                <w:rFonts w:eastAsia="宋体"/>
                <w:strike/>
                <w:color w:val="FF0000"/>
                <w:sz w:val="22"/>
                <w:lang w:val="en-GB" w:eastAsia="zh-CN"/>
              </w:rPr>
              <w:t xml:space="preserve">reports </w:t>
            </w:r>
            <w:r w:rsidRPr="00935EEE">
              <w:rPr>
                <w:color w:val="FF0000"/>
                <w:sz w:val="22"/>
                <w:lang w:val="en-GB"/>
              </w:rPr>
              <w:t xml:space="preserve">indicates </w:t>
            </w:r>
            <w:r w:rsidRPr="00935EEE">
              <w:rPr>
                <w:rFonts w:eastAsia="宋体"/>
                <w:color w:val="FF0000"/>
                <w:sz w:val="22"/>
                <w:lang w:val="en-GB" w:eastAsia="zh-CN"/>
              </w:rPr>
              <w:t xml:space="preserve">a capability to support </w:t>
            </w:r>
            <w:r w:rsidRPr="00935EEE">
              <w:rPr>
                <w:rFonts w:eastAsia="MS Gothic"/>
                <w:i/>
                <w:iCs/>
                <w:strike/>
                <w:color w:val="FF0000"/>
                <w:sz w:val="22"/>
                <w:lang w:val="en-GB"/>
              </w:rPr>
              <w:t>beamCorrespondenceWithoutUL-BeamSweeping</w:t>
            </w:r>
            <w:r w:rsidRPr="00935EEE">
              <w:rPr>
                <w:rFonts w:eastAsia="MS Gothic"/>
                <w:i/>
                <w:iCs/>
                <w:color w:val="FF0000"/>
                <w:sz w:val="22"/>
                <w:lang w:val="en-GB"/>
              </w:rPr>
              <w:t xml:space="preserve"> </w:t>
            </w:r>
            <w:r w:rsidRPr="00935EEE">
              <w:rPr>
                <w:rFonts w:eastAsia="宋体"/>
                <w:color w:val="FF0000"/>
                <w:sz w:val="22"/>
                <w:lang w:val="en-GB" w:eastAsia="zh-CN"/>
              </w:rPr>
              <w:t>[</w:t>
            </w:r>
            <w:r w:rsidRPr="00935EEE">
              <w:rPr>
                <w:rFonts w:eastAsia="宋体"/>
                <w:i/>
                <w:color w:val="FF0000"/>
                <w:sz w:val="22"/>
                <w:lang w:val="en-GB" w:eastAsia="zh-CN"/>
              </w:rPr>
              <w:t>DefaultSpatialRelation</w:t>
            </w:r>
            <w:r w:rsidRPr="00935EEE">
              <w:rPr>
                <w:rFonts w:eastAsia="宋体"/>
                <w:color w:val="FF0000"/>
                <w:sz w:val="22"/>
                <w:lang w:val="en-GB" w:eastAsia="zh-CN"/>
              </w:rPr>
              <w:t>],</w:t>
            </w:r>
            <w:r w:rsidRPr="00935EEE">
              <w:rPr>
                <w:rFonts w:eastAsia="宋体"/>
                <w:strike/>
                <w:color w:val="FF0000"/>
                <w:sz w:val="22"/>
                <w:lang w:val="en-GB" w:eastAsia="zh-CN"/>
              </w:rPr>
              <w:t xml:space="preserve"> </w:t>
            </w:r>
          </w:p>
          <w:p w14:paraId="7A203E67" w14:textId="77777777" w:rsidR="006660DF" w:rsidRPr="00935EEE" w:rsidRDefault="006660DF" w:rsidP="000E7F21">
            <w:pPr>
              <w:spacing w:afterLines="50" w:after="120"/>
              <w:ind w:left="568" w:hanging="284"/>
              <w:rPr>
                <w:rFonts w:eastAsia="宋体"/>
                <w:sz w:val="22"/>
                <w:lang w:val="en-GB" w:eastAsia="zh-CN"/>
              </w:rPr>
            </w:pPr>
            <w:r w:rsidRPr="00935EEE">
              <w:rPr>
                <w:rFonts w:eastAsia="MS Gothic"/>
                <w:sz w:val="22"/>
                <w:lang w:val="en-GB"/>
              </w:rPr>
              <w:t>-</w:t>
            </w:r>
            <w:r w:rsidRPr="00935EEE">
              <w:rPr>
                <w:rFonts w:eastAsia="MS Gothic"/>
                <w:sz w:val="22"/>
                <w:lang w:val="en-GB"/>
              </w:rPr>
              <w:tab/>
            </w:r>
            <w:r w:rsidRPr="00935EEE">
              <w:rPr>
                <w:rFonts w:eastAsia="宋体"/>
                <w:sz w:val="22"/>
                <w:lang w:val="en-GB" w:eastAsia="zh-CN"/>
              </w:rPr>
              <w:t>is not provided</w:t>
            </w:r>
            <w:r w:rsidRPr="00935EEE">
              <w:rPr>
                <w:rFonts w:eastAsia="宋体"/>
                <w:sz w:val="22"/>
                <w:lang w:eastAsia="zh-CN"/>
              </w:rPr>
              <w:t xml:space="preserve"> </w:t>
            </w:r>
            <w:r w:rsidRPr="00935EEE">
              <w:rPr>
                <w:rFonts w:eastAsia="MS Gothic"/>
                <w:i/>
                <w:sz w:val="22"/>
                <w:lang w:val="en-GB"/>
              </w:rPr>
              <w:t>pathlossReferenceRSs</w:t>
            </w:r>
            <w:r w:rsidRPr="00935EEE">
              <w:rPr>
                <w:rFonts w:eastAsia="MS Gothic"/>
                <w:sz w:val="22"/>
                <w:lang w:val="en-GB"/>
              </w:rPr>
              <w:t xml:space="preserve"> </w:t>
            </w:r>
            <w:r w:rsidRPr="00935EEE">
              <w:rPr>
                <w:rFonts w:eastAsia="MS Gothic"/>
                <w:sz w:val="22"/>
              </w:rPr>
              <w:t>in</w:t>
            </w:r>
            <w:r w:rsidRPr="00935EEE">
              <w:rPr>
                <w:rFonts w:eastAsia="宋体"/>
                <w:sz w:val="22"/>
                <w:lang w:val="en-GB" w:eastAsia="zh-CN"/>
              </w:rPr>
              <w:t xml:space="preserve"> </w:t>
            </w:r>
            <w:r w:rsidRPr="00935EEE">
              <w:rPr>
                <w:rFonts w:eastAsia="宋体"/>
                <w:i/>
                <w:iCs/>
                <w:sz w:val="22"/>
                <w:lang w:val="en-GB" w:eastAsia="zh-CN"/>
              </w:rPr>
              <w:t>PUCCH-PowerControl</w:t>
            </w:r>
            <w:r w:rsidRPr="00935EEE">
              <w:rPr>
                <w:rFonts w:eastAsia="宋体"/>
                <w:iCs/>
                <w:sz w:val="22"/>
                <w:lang w:val="en-GB" w:eastAsia="zh-CN"/>
              </w:rPr>
              <w:t>,</w:t>
            </w:r>
            <w:r w:rsidRPr="00935EEE">
              <w:rPr>
                <w:rFonts w:eastAsia="宋体"/>
                <w:sz w:val="22"/>
                <w:lang w:val="en-GB" w:eastAsia="zh-CN"/>
              </w:rPr>
              <w:t xml:space="preserve"> </w:t>
            </w:r>
          </w:p>
          <w:p w14:paraId="4206EF1A" w14:textId="77777777" w:rsidR="006660DF" w:rsidRPr="00935EEE" w:rsidRDefault="006660DF" w:rsidP="000E7F21">
            <w:pPr>
              <w:spacing w:afterLines="50" w:after="120"/>
              <w:ind w:left="568" w:hanging="284"/>
              <w:rPr>
                <w:rFonts w:eastAsia="宋体"/>
                <w:sz w:val="22"/>
                <w:lang w:val="en-GB" w:eastAsia="zh-CN"/>
              </w:rPr>
            </w:pPr>
            <w:r w:rsidRPr="00935EEE">
              <w:rPr>
                <w:rFonts w:eastAsia="MS Gothic"/>
                <w:sz w:val="22"/>
                <w:lang w:val="en-GB"/>
              </w:rPr>
              <w:t>-</w:t>
            </w:r>
            <w:r w:rsidRPr="00935EEE">
              <w:rPr>
                <w:rFonts w:eastAsia="MS Gothic"/>
                <w:sz w:val="22"/>
                <w:lang w:val="en-GB"/>
              </w:rPr>
              <w:tab/>
              <w:t>i</w:t>
            </w:r>
            <w:r w:rsidRPr="00935EEE">
              <w:rPr>
                <w:rFonts w:eastAsia="MS Gothic"/>
                <w:color w:val="000000"/>
                <w:sz w:val="22"/>
                <w:lang w:val="en-GB"/>
              </w:rPr>
              <w:t xml:space="preserve">s provided </w:t>
            </w:r>
            <w:r w:rsidRPr="00935EEE">
              <w:rPr>
                <w:rFonts w:eastAsia="MS Gothic"/>
                <w:i/>
                <w:color w:val="000000"/>
                <w:sz w:val="22"/>
                <w:lang w:val="en-GB"/>
              </w:rPr>
              <w:t>enableDefaultBeamPlForPUCCH</w:t>
            </w:r>
            <w:r w:rsidRPr="00935EEE">
              <w:rPr>
                <w:rFonts w:eastAsia="宋体"/>
                <w:sz w:val="22"/>
                <w:lang w:val="en-GB" w:eastAsia="zh-CN"/>
              </w:rPr>
              <w:t xml:space="preserve">, and </w:t>
            </w:r>
          </w:p>
          <w:p w14:paraId="1F0F91B0" w14:textId="77777777" w:rsidR="006660DF" w:rsidRPr="00935EEE" w:rsidRDefault="006660DF" w:rsidP="000E7F21">
            <w:pPr>
              <w:ind w:left="568" w:hanging="284"/>
              <w:rPr>
                <w:rFonts w:eastAsia="MS Gothic"/>
                <w:iCs/>
                <w:sz w:val="22"/>
              </w:rPr>
            </w:pPr>
            <w:r w:rsidRPr="00935EEE">
              <w:rPr>
                <w:rFonts w:eastAsia="MS Gothic"/>
                <w:sz w:val="22"/>
                <w:lang w:val="en-GB"/>
              </w:rPr>
              <w:t>-</w:t>
            </w:r>
            <w:r w:rsidRPr="00935EEE">
              <w:rPr>
                <w:rFonts w:eastAsia="MS Gothic"/>
                <w:sz w:val="22"/>
                <w:lang w:val="en-GB"/>
              </w:rPr>
              <w:tab/>
            </w:r>
            <w:r w:rsidRPr="00935EEE">
              <w:rPr>
                <w:rFonts w:eastAsia="宋体"/>
                <w:sz w:val="22"/>
                <w:lang w:val="en-GB" w:eastAsia="zh-CN"/>
              </w:rPr>
              <w:t>is not provided</w:t>
            </w:r>
            <w:r w:rsidRPr="00935EEE">
              <w:rPr>
                <w:rFonts w:eastAsia="MS Gothic"/>
                <w:i/>
                <w:sz w:val="22"/>
                <w:lang w:val="en-GB"/>
              </w:rPr>
              <w:t xml:space="preserve"> PUCCH-SpatialRelationInfo</w:t>
            </w:r>
            <w:r w:rsidRPr="00935EEE">
              <w:rPr>
                <w:rFonts w:eastAsia="MS Gothic"/>
                <w:iCs/>
                <w:sz w:val="22"/>
                <w:lang w:val="en-GB"/>
              </w:rPr>
              <w:t>,</w:t>
            </w:r>
            <w:r w:rsidRPr="00935EEE">
              <w:rPr>
                <w:rFonts w:eastAsia="MS Gothic"/>
                <w:iCs/>
                <w:sz w:val="24"/>
              </w:rPr>
              <w:t xml:space="preserve"> </w:t>
            </w:r>
            <w:r w:rsidRPr="00935EEE">
              <w:rPr>
                <w:rFonts w:eastAsia="MS Gothic"/>
                <w:iCs/>
                <w:sz w:val="22"/>
              </w:rPr>
              <w:t>and</w:t>
            </w:r>
          </w:p>
          <w:p w14:paraId="3354CD3A" w14:textId="77777777" w:rsidR="006660DF" w:rsidRPr="00935EEE" w:rsidRDefault="006660DF" w:rsidP="000E7F21">
            <w:pPr>
              <w:ind w:left="563" w:hanging="279"/>
              <w:rPr>
                <w:rFonts w:eastAsia="MS Gothic"/>
                <w:sz w:val="22"/>
              </w:rPr>
            </w:pPr>
            <w:r w:rsidRPr="00935EEE">
              <w:rPr>
                <w:rFonts w:eastAsia="MS Gothic"/>
                <w:sz w:val="22"/>
                <w:lang w:val="en-GB"/>
              </w:rPr>
              <w:t>-</w:t>
            </w:r>
            <w:r w:rsidRPr="00935EEE">
              <w:rPr>
                <w:rFonts w:eastAsia="MS Gothic"/>
                <w:sz w:val="22"/>
                <w:lang w:val="en-GB"/>
              </w:rPr>
              <w:tab/>
              <w:t xml:space="preserve">is not provided </w:t>
            </w:r>
            <w:r w:rsidRPr="00935EEE">
              <w:rPr>
                <w:rFonts w:eastAsia="Batang"/>
                <w:i/>
                <w:iCs/>
                <w:sz w:val="22"/>
                <w:lang w:val="en-GB"/>
              </w:rPr>
              <w:t>CORESETPoolIndex</w:t>
            </w:r>
            <w:r w:rsidRPr="00935EEE">
              <w:rPr>
                <w:rFonts w:eastAsia="MS Gothic"/>
                <w:sz w:val="22"/>
                <w:lang w:val="en-GB"/>
              </w:rPr>
              <w:t xml:space="preserve"> value of 1 for any CORESET, or is provided </w:t>
            </w:r>
            <w:r w:rsidRPr="00935EEE">
              <w:rPr>
                <w:rFonts w:eastAsia="Batang"/>
                <w:i/>
                <w:iCs/>
                <w:sz w:val="22"/>
                <w:lang w:val="en-GB"/>
              </w:rPr>
              <w:t>CORESETPoolIndex</w:t>
            </w:r>
            <w:r w:rsidRPr="00935EEE">
              <w:rPr>
                <w:rFonts w:eastAsia="MS Gothic"/>
                <w:sz w:val="22"/>
                <w:lang w:val="en-GB"/>
              </w:rPr>
              <w:t> value of 1 for all CORESETs, in </w:t>
            </w:r>
            <w:r w:rsidRPr="00935EEE">
              <w:rPr>
                <w:rFonts w:eastAsia="Batang"/>
                <w:i/>
                <w:iCs/>
                <w:sz w:val="22"/>
                <w:lang w:val="en-GB"/>
              </w:rPr>
              <w:t>ControlResourceSet </w:t>
            </w:r>
            <w:r w:rsidRPr="00935EEE">
              <w:rPr>
                <w:rFonts w:eastAsia="MS Gothic"/>
                <w:sz w:val="22"/>
                <w:lang w:val="en-GB"/>
              </w:rPr>
              <w:t>and no codepoint of a TCI field, if any, in a DCI format of any search space set maps to two TCI states [5, TS 38.212]</w:t>
            </w:r>
            <w:r w:rsidRPr="00935EEE">
              <w:rPr>
                <w:rFonts w:eastAsia="MS Gothic"/>
                <w:color w:val="008080"/>
                <w:sz w:val="22"/>
                <w:lang w:val="en-GB"/>
              </w:rPr>
              <w:t xml:space="preserve">  </w:t>
            </w:r>
          </w:p>
          <w:p w14:paraId="5751FE10" w14:textId="77777777" w:rsidR="006660DF" w:rsidRPr="00935EEE" w:rsidRDefault="006660DF" w:rsidP="000E7F21">
            <w:pPr>
              <w:spacing w:afterLines="50" w:after="120"/>
              <w:rPr>
                <w:rFonts w:eastAsia="MS Gothic"/>
                <w:sz w:val="22"/>
              </w:rPr>
            </w:pPr>
            <w:r w:rsidRPr="00935EEE">
              <w:rPr>
                <w:rFonts w:eastAsia="MS Gothic"/>
                <w:iCs/>
                <w:sz w:val="22"/>
                <w:lang w:val="en-GB"/>
              </w:rPr>
              <w:t xml:space="preserve">a spatial setting for a PUCCH transmission from the UE is same as a </w:t>
            </w:r>
            <w:r w:rsidRPr="00935EEE">
              <w:rPr>
                <w:rFonts w:eastAsia="MS Gothic"/>
                <w:sz w:val="22"/>
                <w:lang w:val="en-GB"/>
              </w:rPr>
              <w:t xml:space="preserve">spatial setting </w:t>
            </w:r>
            <w:r w:rsidRPr="00935EEE">
              <w:rPr>
                <w:rFonts w:eastAsia="MS Gothic"/>
                <w:sz w:val="22"/>
              </w:rPr>
              <w:t xml:space="preserve">for </w:t>
            </w:r>
            <w:r w:rsidRPr="00935EEE">
              <w:rPr>
                <w:rFonts w:eastAsia="MS Gothic"/>
                <w:sz w:val="22"/>
                <w:lang w:val="en-GB" w:eastAsia="zh-CN"/>
              </w:rPr>
              <w:t>PDCCH receptions by the UE in the CORESET with the lowest ID on the active DL BWP of the PCell</w:t>
            </w:r>
            <w:r w:rsidRPr="00935EEE">
              <w:rPr>
                <w:rFonts w:eastAsia="MS Gothic"/>
                <w:sz w:val="22"/>
              </w:rPr>
              <w:t>.</w:t>
            </w:r>
          </w:p>
          <w:p w14:paraId="7F8C9D66" w14:textId="77777777" w:rsidR="006660DF" w:rsidRPr="00935EEE" w:rsidRDefault="006660DF" w:rsidP="000E7F21">
            <w:pPr>
              <w:spacing w:afterLines="50" w:after="120"/>
              <w:rPr>
                <w:rFonts w:eastAsia="MS Gothic"/>
                <w:sz w:val="24"/>
                <w:lang w:val="en-GB"/>
              </w:rPr>
            </w:pPr>
            <w:r w:rsidRPr="00935EEE">
              <w:rPr>
                <w:rFonts w:eastAsia="MS Gothic"/>
                <w:sz w:val="22"/>
              </w:rPr>
              <w:t>[…]</w:t>
            </w:r>
          </w:p>
        </w:tc>
      </w:tr>
    </w:tbl>
    <w:p w14:paraId="419FE769" w14:textId="77777777" w:rsidR="006660DF" w:rsidRDefault="006660DF" w:rsidP="006660DF"/>
    <w:p w14:paraId="16F582EB" w14:textId="191451F7" w:rsidR="006660DF" w:rsidRPr="00935EEE" w:rsidRDefault="006660DF" w:rsidP="006660DF">
      <w:pPr>
        <w:spacing w:afterLines="50" w:after="120" w:line="240" w:lineRule="auto"/>
        <w:rPr>
          <w:rFonts w:ascii="Times New Roman" w:eastAsia="MS Mincho" w:hAnsi="Times New Roman" w:cs="Times New Roman"/>
          <w:b/>
          <w:kern w:val="0"/>
          <w:sz w:val="22"/>
          <w:lang w:eastAsia="ja-JP"/>
        </w:rPr>
      </w:pPr>
      <w:r w:rsidRPr="00935EEE">
        <w:rPr>
          <w:rFonts w:ascii="Times New Roman" w:eastAsia="宋体" w:hAnsi="Times New Roman" w:cs="Times New Roman" w:hint="eastAsia"/>
          <w:b/>
          <w:sz w:val="22"/>
          <w:lang w:val="en-GB" w:eastAsia="zh-CN"/>
        </w:rPr>
        <w:t>Propos</w:t>
      </w:r>
      <w:r w:rsidRPr="00935EEE">
        <w:rPr>
          <w:rFonts w:ascii="Times New Roman" w:eastAsia="宋体"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Ericsson</w:t>
      </w:r>
      <w:r w:rsidRPr="00935EEE">
        <w:rPr>
          <w:rFonts w:ascii="Times New Roman" w:eastAsia="宋体" w:hAnsi="Times New Roman" w:cs="Times New Roman" w:hint="eastAsia"/>
          <w:b/>
          <w:color w:val="000000"/>
          <w:sz w:val="22"/>
          <w:lang w:val="en-GB" w:eastAsia="zh-CN"/>
        </w:rPr>
        <w:t xml:space="preserve">: </w:t>
      </w:r>
      <w:r w:rsidRPr="00935EEE">
        <w:rPr>
          <w:rFonts w:ascii="Times New Roman" w:eastAsia="MS Mincho" w:hAnsi="Times New Roman" w:cs="Times New Roman"/>
          <w:b/>
          <w:kern w:val="0"/>
          <w:sz w:val="22"/>
          <w:lang w:eastAsia="ja-JP"/>
        </w:rPr>
        <w:t>Adopt the followi</w:t>
      </w:r>
      <w:r>
        <w:rPr>
          <w:rFonts w:ascii="Times New Roman" w:eastAsia="MS Mincho" w:hAnsi="Times New Roman" w:cs="Times New Roman"/>
          <w:b/>
          <w:kern w:val="0"/>
          <w:sz w:val="22"/>
          <w:lang w:eastAsia="ja-JP"/>
        </w:rPr>
        <w:t>ng TP in TS38.213 section 9.2.2</w:t>
      </w:r>
    </w:p>
    <w:tbl>
      <w:tblPr>
        <w:tblStyle w:val="ab"/>
        <w:tblW w:w="0" w:type="auto"/>
        <w:tblLook w:val="04A0" w:firstRow="1" w:lastRow="0" w:firstColumn="1" w:lastColumn="0" w:noHBand="0" w:noVBand="1"/>
      </w:tblPr>
      <w:tblGrid>
        <w:gridCol w:w="9016"/>
      </w:tblGrid>
      <w:tr w:rsidR="006660DF" w14:paraId="4F763CBA" w14:textId="77777777" w:rsidTr="000E7F21">
        <w:tc>
          <w:tcPr>
            <w:tcW w:w="9016" w:type="dxa"/>
          </w:tcPr>
          <w:p w14:paraId="1BA31337" w14:textId="77777777" w:rsidR="006660DF" w:rsidRPr="00F77244" w:rsidRDefault="006660DF" w:rsidP="000E7F21">
            <w:pPr>
              <w:widowControl w:val="0"/>
              <w:wordWrap w:val="0"/>
              <w:autoSpaceDE w:val="0"/>
              <w:autoSpaceDN w:val="0"/>
              <w:rPr>
                <w:rFonts w:ascii="Calibri" w:eastAsia="Malgun Gothic" w:hAnsi="Calibri" w:cs="Arial"/>
                <w:color w:val="FF0000"/>
                <w:lang w:val="en-GB" w:eastAsia="ja-JP"/>
              </w:rPr>
            </w:pPr>
            <w:r w:rsidRPr="00F77244">
              <w:rPr>
                <w:rFonts w:ascii="Calibri" w:eastAsia="Malgun Gothic" w:hAnsi="Calibri" w:cs="Arial"/>
                <w:color w:val="FF0000"/>
                <w:lang w:val="en-GB" w:eastAsia="ja-JP"/>
              </w:rPr>
              <w:t>--- omitted ---</w:t>
            </w:r>
          </w:p>
          <w:p w14:paraId="5A24F048" w14:textId="77777777" w:rsidR="006660DF" w:rsidRPr="00F77244" w:rsidRDefault="006660DF" w:rsidP="000E7F21">
            <w:pPr>
              <w:widowControl w:val="0"/>
              <w:wordWrap w:val="0"/>
              <w:autoSpaceDE w:val="0"/>
              <w:autoSpaceDN w:val="0"/>
              <w:rPr>
                <w:rFonts w:ascii="Calibri" w:eastAsia="Malgun Gothic" w:hAnsi="Calibri" w:cs="Arial"/>
                <w:lang w:val="en-GB" w:eastAsia="ja-JP"/>
              </w:rPr>
            </w:pPr>
          </w:p>
          <w:p w14:paraId="5622E90D" w14:textId="77777777" w:rsidR="006660DF" w:rsidRPr="00F77244" w:rsidRDefault="006660DF" w:rsidP="000E7F21">
            <w:pPr>
              <w:widowControl w:val="0"/>
              <w:wordWrap w:val="0"/>
              <w:autoSpaceDE w:val="0"/>
              <w:autoSpaceDN w:val="0"/>
              <w:rPr>
                <w:rFonts w:ascii="Calibri" w:eastAsia="宋体" w:hAnsi="Calibri" w:cs="Arial"/>
                <w:lang w:eastAsia="zh-CN"/>
              </w:rPr>
            </w:pPr>
            <w:r w:rsidRPr="00F77244">
              <w:rPr>
                <w:rFonts w:ascii="Calibri" w:eastAsia="宋体" w:hAnsi="Calibri" w:cs="Arial"/>
                <w:lang w:eastAsia="zh-CN"/>
              </w:rPr>
              <w:t>If a UE</w:t>
            </w:r>
          </w:p>
          <w:p w14:paraId="14536AF9" w14:textId="77777777" w:rsidR="006660DF" w:rsidRPr="00F77244" w:rsidRDefault="006660DF" w:rsidP="000E7F21">
            <w:pPr>
              <w:widowControl w:val="0"/>
              <w:wordWrap w:val="0"/>
              <w:autoSpaceDE w:val="0"/>
              <w:autoSpaceDN w:val="0"/>
              <w:spacing w:after="120"/>
              <w:ind w:left="568" w:hanging="284"/>
              <w:rPr>
                <w:rFonts w:eastAsia="宋体" w:cs="Arial"/>
                <w:lang w:eastAsia="zh-CN"/>
              </w:rPr>
            </w:pPr>
            <w:r w:rsidRPr="00F77244">
              <w:rPr>
                <w:rFonts w:eastAsia="Malgun Gothic" w:cs="Arial"/>
                <w:lang w:eastAsia="zh-CN"/>
              </w:rPr>
              <w:t>-</w:t>
            </w:r>
            <w:r w:rsidRPr="00F77244">
              <w:rPr>
                <w:rFonts w:eastAsia="Malgun Gothic" w:cs="Arial"/>
                <w:lang w:eastAsia="zh-CN"/>
              </w:rPr>
              <w:tab/>
            </w:r>
            <w:del w:id="10" w:author="Claes Tidestav" w:date="2020-05-11T14:03:00Z">
              <w:r w:rsidRPr="00F77244" w:rsidDel="006F38C0">
                <w:rPr>
                  <w:rFonts w:eastAsia="宋体" w:cs="Arial"/>
                  <w:lang w:eastAsia="zh-CN"/>
                </w:rPr>
                <w:delText xml:space="preserve">reports </w:delText>
              </w:r>
              <w:r w:rsidRPr="00F77244" w:rsidDel="006F38C0">
                <w:rPr>
                  <w:rFonts w:eastAsia="Malgun Gothic" w:cs="Arial"/>
                  <w:i/>
                  <w:iCs/>
                  <w:lang w:eastAsia="zh-CN"/>
                </w:rPr>
                <w:delText>beamCorrespondenceWithoutUL-BeamSweeping</w:delText>
              </w:r>
              <w:r w:rsidRPr="00F77244" w:rsidDel="006F38C0">
                <w:rPr>
                  <w:rFonts w:eastAsia="宋体" w:cs="Arial"/>
                  <w:lang w:eastAsia="zh-CN"/>
                </w:rPr>
                <w:delText>,</w:delText>
              </w:r>
            </w:del>
            <w:r w:rsidRPr="00F77244">
              <w:rPr>
                <w:rFonts w:eastAsia="宋体" w:cs="Arial"/>
                <w:lang w:eastAsia="zh-CN"/>
              </w:rPr>
              <w:t xml:space="preserve"> </w:t>
            </w:r>
          </w:p>
          <w:p w14:paraId="5F3B7E5D" w14:textId="77777777" w:rsidR="006660DF" w:rsidRPr="00F77244" w:rsidRDefault="006660DF" w:rsidP="000E7F21">
            <w:pPr>
              <w:widowControl w:val="0"/>
              <w:wordWrap w:val="0"/>
              <w:autoSpaceDE w:val="0"/>
              <w:autoSpaceDN w:val="0"/>
              <w:spacing w:after="120"/>
              <w:ind w:left="568" w:hanging="284"/>
              <w:rPr>
                <w:rFonts w:eastAsia="宋体" w:cs="Arial"/>
                <w:lang w:eastAsia="zh-CN"/>
              </w:rPr>
            </w:pPr>
            <w:r w:rsidRPr="00F77244">
              <w:rPr>
                <w:rFonts w:eastAsia="Malgun Gothic" w:cs="Arial"/>
                <w:lang w:eastAsia="zh-CN"/>
              </w:rPr>
              <w:t>-</w:t>
            </w:r>
            <w:r w:rsidRPr="00F77244">
              <w:rPr>
                <w:rFonts w:eastAsia="Malgun Gothic" w:cs="Arial"/>
                <w:lang w:eastAsia="zh-CN"/>
              </w:rPr>
              <w:tab/>
            </w:r>
            <w:r w:rsidRPr="00F77244">
              <w:rPr>
                <w:rFonts w:eastAsia="宋体" w:cs="Arial"/>
                <w:lang w:eastAsia="zh-CN"/>
              </w:rPr>
              <w:t xml:space="preserve">is not provided </w:t>
            </w:r>
            <w:r w:rsidRPr="00F77244">
              <w:rPr>
                <w:rFonts w:eastAsia="Malgun Gothic" w:cs="Arial"/>
                <w:i/>
                <w:lang w:eastAsia="zh-CN"/>
              </w:rPr>
              <w:t>pathlossReferenceRSs</w:t>
            </w:r>
            <w:r w:rsidRPr="00F77244">
              <w:rPr>
                <w:rFonts w:eastAsia="Malgun Gothic" w:cs="Arial"/>
                <w:lang w:eastAsia="zh-CN"/>
              </w:rPr>
              <w:t xml:space="preserve"> in</w:t>
            </w:r>
            <w:r w:rsidRPr="00F77244">
              <w:rPr>
                <w:rFonts w:eastAsia="宋体" w:cs="Arial"/>
                <w:lang w:eastAsia="zh-CN"/>
              </w:rPr>
              <w:t xml:space="preserve"> </w:t>
            </w:r>
            <w:r w:rsidRPr="00F77244">
              <w:rPr>
                <w:rFonts w:eastAsia="宋体" w:cs="Arial"/>
                <w:i/>
                <w:iCs/>
                <w:lang w:eastAsia="zh-CN"/>
              </w:rPr>
              <w:t>PUCCH-PowerControl</w:t>
            </w:r>
            <w:r w:rsidRPr="00F77244">
              <w:rPr>
                <w:rFonts w:eastAsia="宋体" w:cs="Arial"/>
                <w:iCs/>
                <w:lang w:eastAsia="zh-CN"/>
              </w:rPr>
              <w:t>,</w:t>
            </w:r>
            <w:r w:rsidRPr="00F77244">
              <w:rPr>
                <w:rFonts w:eastAsia="宋体" w:cs="Arial"/>
                <w:lang w:eastAsia="zh-CN"/>
              </w:rPr>
              <w:t xml:space="preserve"> </w:t>
            </w:r>
          </w:p>
          <w:p w14:paraId="086BA090" w14:textId="77777777" w:rsidR="006660DF" w:rsidRPr="00F77244" w:rsidRDefault="006660DF" w:rsidP="000E7F21">
            <w:pPr>
              <w:widowControl w:val="0"/>
              <w:wordWrap w:val="0"/>
              <w:autoSpaceDE w:val="0"/>
              <w:autoSpaceDN w:val="0"/>
              <w:spacing w:after="120"/>
              <w:ind w:left="568" w:hanging="284"/>
              <w:rPr>
                <w:rFonts w:eastAsia="宋体" w:cs="Arial"/>
                <w:lang w:eastAsia="zh-CN"/>
              </w:rPr>
            </w:pPr>
            <w:r w:rsidRPr="00F77244">
              <w:rPr>
                <w:rFonts w:eastAsia="Malgun Gothic" w:cs="Arial"/>
                <w:lang w:eastAsia="zh-CN"/>
              </w:rPr>
              <w:t>-</w:t>
            </w:r>
            <w:r w:rsidRPr="00F77244">
              <w:rPr>
                <w:rFonts w:eastAsia="Malgun Gothic" w:cs="Arial"/>
                <w:lang w:eastAsia="zh-CN"/>
              </w:rPr>
              <w:tab/>
              <w:t>i</w:t>
            </w:r>
            <w:r w:rsidRPr="00F77244">
              <w:rPr>
                <w:rFonts w:eastAsia="Malgun Gothic" w:cs="Arial"/>
                <w:color w:val="000000"/>
                <w:lang w:eastAsia="zh-CN"/>
              </w:rPr>
              <w:t xml:space="preserve">s provided </w:t>
            </w:r>
            <w:r w:rsidRPr="00F77244">
              <w:rPr>
                <w:rFonts w:eastAsia="Malgun Gothic" w:cs="Arial"/>
                <w:i/>
                <w:color w:val="000000"/>
                <w:lang w:eastAsia="zh-CN"/>
              </w:rPr>
              <w:t>enableDefaultBeamPlForPUCCH</w:t>
            </w:r>
            <w:r w:rsidRPr="00F77244">
              <w:rPr>
                <w:rFonts w:eastAsia="宋体" w:cs="Arial"/>
                <w:lang w:eastAsia="zh-CN"/>
              </w:rPr>
              <w:t xml:space="preserve">, and </w:t>
            </w:r>
          </w:p>
          <w:p w14:paraId="23FB6192" w14:textId="77777777" w:rsidR="006660DF" w:rsidRPr="00F77244" w:rsidRDefault="006660DF" w:rsidP="000E7F21">
            <w:pPr>
              <w:widowControl w:val="0"/>
              <w:wordWrap w:val="0"/>
              <w:autoSpaceDE w:val="0"/>
              <w:autoSpaceDN w:val="0"/>
              <w:spacing w:after="120"/>
              <w:ind w:left="568" w:hanging="284"/>
              <w:rPr>
                <w:rFonts w:eastAsia="Malgun Gothic" w:cs="Arial"/>
                <w:iCs/>
                <w:lang w:eastAsia="zh-CN"/>
              </w:rPr>
            </w:pPr>
            <w:r w:rsidRPr="00F77244">
              <w:rPr>
                <w:rFonts w:eastAsia="Malgun Gothic" w:cs="Arial"/>
                <w:lang w:eastAsia="zh-CN"/>
              </w:rPr>
              <w:t>-</w:t>
            </w:r>
            <w:r w:rsidRPr="00F77244">
              <w:rPr>
                <w:rFonts w:eastAsia="Malgun Gothic" w:cs="Arial"/>
                <w:lang w:eastAsia="zh-CN"/>
              </w:rPr>
              <w:tab/>
              <w:t>i</w:t>
            </w:r>
            <w:r w:rsidRPr="00F77244">
              <w:rPr>
                <w:rFonts w:eastAsia="宋体" w:cs="Arial"/>
                <w:lang w:eastAsia="zh-CN"/>
              </w:rPr>
              <w:t>s not provided</w:t>
            </w:r>
            <w:r w:rsidRPr="00F77244">
              <w:rPr>
                <w:rFonts w:eastAsia="Malgun Gothic" w:cs="Arial"/>
                <w:i/>
                <w:lang w:eastAsia="zh-CN"/>
              </w:rPr>
              <w:t xml:space="preserve"> PUCCH-SpatialRelationInfo</w:t>
            </w:r>
            <w:r w:rsidRPr="00F77244">
              <w:rPr>
                <w:rFonts w:eastAsia="Malgun Gothic" w:cs="Calibri"/>
                <w:lang w:eastAsia="zh-CN"/>
              </w:rPr>
              <w:t>,</w:t>
            </w:r>
            <w:r w:rsidRPr="00F77244">
              <w:rPr>
                <w:rFonts w:eastAsia="Malgun Gothic" w:cs="Arial"/>
                <w:iCs/>
                <w:lang w:eastAsia="zh-CN"/>
              </w:rPr>
              <w:t xml:space="preserve"> </w:t>
            </w:r>
          </w:p>
          <w:p w14:paraId="7DDAECC9" w14:textId="77777777" w:rsidR="006660DF" w:rsidRPr="00F77244" w:rsidRDefault="006660DF" w:rsidP="000E7F21">
            <w:pPr>
              <w:widowControl w:val="0"/>
              <w:wordWrap w:val="0"/>
              <w:autoSpaceDE w:val="0"/>
              <w:autoSpaceDN w:val="0"/>
              <w:rPr>
                <w:rFonts w:ascii="Calibri" w:eastAsia="Malgun Gothic" w:hAnsi="Calibri" w:cs="Arial"/>
              </w:rPr>
            </w:pPr>
            <w:r w:rsidRPr="00F77244">
              <w:rPr>
                <w:rFonts w:ascii="Calibri" w:eastAsia="Malgun Gothic" w:hAnsi="Calibri" w:cs="Arial"/>
                <w:iCs/>
              </w:rPr>
              <w:t xml:space="preserve">a spatial setting for a PUCCH transmission from the UE is same as a </w:t>
            </w:r>
            <w:r w:rsidRPr="00F77244">
              <w:rPr>
                <w:rFonts w:ascii="Calibri" w:eastAsia="Malgun Gothic" w:hAnsi="Calibri" w:cs="Arial"/>
              </w:rPr>
              <w:t xml:space="preserve">spatial setting for </w:t>
            </w:r>
            <w:r w:rsidRPr="00F77244">
              <w:rPr>
                <w:rFonts w:ascii="Calibri" w:eastAsia="Malgun Gothic" w:hAnsi="Calibri" w:cs="Arial"/>
                <w:lang w:eastAsia="zh-CN"/>
              </w:rPr>
              <w:t>PDCCH receptions by the UE in the CORESET with the lowest ID on the active DL BWP of the PCell.</w:t>
            </w:r>
          </w:p>
          <w:p w14:paraId="52BAD78D" w14:textId="77777777" w:rsidR="006660DF" w:rsidRPr="00F77244" w:rsidRDefault="006660DF" w:rsidP="000E7F21">
            <w:pPr>
              <w:widowControl w:val="0"/>
              <w:wordWrap w:val="0"/>
              <w:autoSpaceDE w:val="0"/>
              <w:autoSpaceDN w:val="0"/>
              <w:rPr>
                <w:rFonts w:ascii="Calibri" w:eastAsia="Malgun Gothic" w:hAnsi="Calibri" w:cs="Arial"/>
                <w:lang w:eastAsia="ja-JP"/>
              </w:rPr>
            </w:pPr>
          </w:p>
          <w:p w14:paraId="64EC11DD" w14:textId="77777777" w:rsidR="006660DF" w:rsidRDefault="006660DF" w:rsidP="000E7F21">
            <w:pPr>
              <w:widowControl w:val="0"/>
              <w:wordWrap w:val="0"/>
              <w:autoSpaceDE w:val="0"/>
              <w:autoSpaceDN w:val="0"/>
              <w:rPr>
                <w:rFonts w:ascii="Calibri" w:eastAsia="Malgun Gothic" w:hAnsi="Calibri" w:cs="Arial"/>
                <w:color w:val="FF0000"/>
                <w:lang w:val="en-GB" w:eastAsia="ja-JP"/>
              </w:rPr>
            </w:pPr>
            <w:r w:rsidRPr="00F77244">
              <w:rPr>
                <w:rFonts w:ascii="Calibri" w:eastAsia="Malgun Gothic" w:hAnsi="Calibri" w:cs="Arial"/>
                <w:color w:val="FF0000"/>
                <w:lang w:eastAsia="ja-JP"/>
              </w:rPr>
              <w:t>--- omitted ---</w:t>
            </w:r>
          </w:p>
        </w:tc>
      </w:tr>
    </w:tbl>
    <w:p w14:paraId="7729C3E8" w14:textId="77777777" w:rsidR="006660DF" w:rsidRDefault="006660DF" w:rsidP="00177956">
      <w:pPr>
        <w:pStyle w:val="LGTdoc1"/>
        <w:snapToGrid/>
        <w:spacing w:beforeLines="0" w:before="100" w:beforeAutospacing="1" w:line="360" w:lineRule="auto"/>
        <w:ind w:firstLineChars="150" w:firstLine="346"/>
        <w:contextualSpacing/>
        <w:rPr>
          <w:b w:val="0"/>
          <w:sz w:val="22"/>
          <w:lang w:val="en-US"/>
        </w:rPr>
      </w:pPr>
    </w:p>
    <w:p w14:paraId="1CF404B2" w14:textId="58E12AD6" w:rsidR="00177956" w:rsidRPr="006660DF" w:rsidRDefault="00177956" w:rsidP="006660DF">
      <w:pPr>
        <w:pStyle w:val="LGTdoc1"/>
        <w:snapToGrid/>
        <w:spacing w:beforeLines="0" w:before="100" w:beforeAutospacing="1" w:line="360" w:lineRule="auto"/>
        <w:ind w:firstLineChars="150" w:firstLine="346"/>
        <w:contextualSpacing/>
        <w:rPr>
          <w:lang w:val="en-US"/>
        </w:rPr>
      </w:pPr>
      <w:r>
        <w:rPr>
          <w:b w:val="0"/>
          <w:sz w:val="22"/>
          <w:lang w:val="en-US"/>
        </w:rPr>
        <w:t xml:space="preserve">For this issue, LG proposed to clarify this condition in the UE feature that </w:t>
      </w:r>
      <w:r w:rsidRPr="00177956">
        <w:rPr>
          <w:b w:val="0"/>
          <w:sz w:val="22"/>
          <w:lang w:val="en-US"/>
        </w:rPr>
        <w:t>FG16-1c(Default spatial relation) is supported only for UEs that reports component 1 of the FG2-20(beam correspondence) as ‘1’</w:t>
      </w:r>
      <w:r>
        <w:rPr>
          <w:b w:val="0"/>
          <w:sz w:val="22"/>
          <w:lang w:val="en-US"/>
        </w:rPr>
        <w:t>, and then delete th</w:t>
      </w:r>
      <w:r w:rsidR="000B1D0D">
        <w:rPr>
          <w:b w:val="0"/>
          <w:sz w:val="22"/>
          <w:lang w:val="en-US"/>
        </w:rPr>
        <w:t>e</w:t>
      </w:r>
      <w:r>
        <w:rPr>
          <w:b w:val="0"/>
          <w:sz w:val="22"/>
          <w:lang w:val="en-US"/>
        </w:rPr>
        <w:t xml:space="preserve"> condition </w:t>
      </w:r>
      <w:r w:rsidR="000B1D0D">
        <w:rPr>
          <w:b w:val="0"/>
          <w:sz w:val="22"/>
          <w:lang w:val="en-US"/>
        </w:rPr>
        <w:t>for PUCCH in TS38.213</w:t>
      </w:r>
      <w:r>
        <w:rPr>
          <w:b w:val="0"/>
          <w:sz w:val="22"/>
          <w:lang w:val="en-US"/>
        </w:rPr>
        <w:t xml:space="preserve">. </w:t>
      </w:r>
    </w:p>
    <w:p w14:paraId="0298D502" w14:textId="77777777" w:rsidR="00177956" w:rsidRPr="00935EEE" w:rsidRDefault="00177956" w:rsidP="00177956">
      <w:pPr>
        <w:adjustRightInd w:val="0"/>
        <w:spacing w:before="100" w:beforeAutospacing="1" w:after="100" w:afterAutospacing="1" w:line="360" w:lineRule="auto"/>
        <w:ind w:firstLineChars="150" w:firstLine="347"/>
        <w:contextualSpacing/>
        <w:rPr>
          <w:rFonts w:ascii="Times New Roman" w:eastAsia="Batang" w:hAnsi="Times New Roman" w:cs="Times New Roman"/>
          <w:b/>
          <w:snapToGrid w:val="0"/>
          <w:kern w:val="0"/>
          <w:sz w:val="22"/>
          <w:szCs w:val="20"/>
          <w:lang w:val="en-GB"/>
        </w:rPr>
      </w:pPr>
      <w:r w:rsidRPr="00935EEE">
        <w:rPr>
          <w:rFonts w:ascii="Times New Roman" w:eastAsia="Batang" w:hAnsi="Times New Roman" w:cs="Times New Roman"/>
          <w:b/>
          <w:snapToGrid w:val="0"/>
          <w:kern w:val="0"/>
          <w:sz w:val="22"/>
          <w:szCs w:val="20"/>
        </w:rPr>
        <w:lastRenderedPageBreak/>
        <w:t>Proposal</w:t>
      </w:r>
      <w:r>
        <w:rPr>
          <w:rFonts w:ascii="Times New Roman" w:eastAsia="Batang" w:hAnsi="Times New Roman" w:cs="Times New Roman"/>
          <w:b/>
          <w:snapToGrid w:val="0"/>
          <w:kern w:val="0"/>
          <w:sz w:val="22"/>
          <w:szCs w:val="20"/>
        </w:rPr>
        <w:t xml:space="preserve"> from LG</w:t>
      </w:r>
      <w:r w:rsidRPr="00935EEE">
        <w:rPr>
          <w:rFonts w:ascii="Times New Roman" w:eastAsia="Batang" w:hAnsi="Times New Roman" w:cs="Times New Roman"/>
          <w:b/>
          <w:snapToGrid w:val="0"/>
          <w:kern w:val="0"/>
          <w:sz w:val="22"/>
          <w:szCs w:val="20"/>
        </w:rPr>
        <w:t>: Clarify that FG16-1c(Default spatial relation) is supported only for UEs that reports component 1 of the FG2-20(beam correspondence) as ‘1’, and then, adopt the following TP in TS38.213.</w:t>
      </w:r>
    </w:p>
    <w:tbl>
      <w:tblPr>
        <w:tblStyle w:val="8"/>
        <w:tblW w:w="0" w:type="auto"/>
        <w:tblInd w:w="1" w:type="dxa"/>
        <w:tblLook w:val="04A0" w:firstRow="1" w:lastRow="0" w:firstColumn="1" w:lastColumn="0" w:noHBand="0" w:noVBand="1"/>
      </w:tblPr>
      <w:tblGrid>
        <w:gridCol w:w="9015"/>
      </w:tblGrid>
      <w:tr w:rsidR="00177956" w:rsidRPr="00935EEE" w14:paraId="08B1510F" w14:textId="77777777" w:rsidTr="000E7F21">
        <w:tc>
          <w:tcPr>
            <w:tcW w:w="9016" w:type="dxa"/>
          </w:tcPr>
          <w:p w14:paraId="3C305D88" w14:textId="77777777" w:rsidR="00177956" w:rsidRPr="00935EEE" w:rsidRDefault="00177956" w:rsidP="000E7F21">
            <w:pPr>
              <w:widowControl w:val="0"/>
              <w:wordWrap w:val="0"/>
              <w:autoSpaceDE w:val="0"/>
              <w:autoSpaceDN w:val="0"/>
              <w:rPr>
                <w:rFonts w:eastAsia="宋体"/>
                <w:lang w:eastAsia="zh-CN"/>
              </w:rPr>
            </w:pPr>
            <w:r w:rsidRPr="00935EEE">
              <w:rPr>
                <w:rFonts w:eastAsia="宋体"/>
                <w:lang w:eastAsia="zh-CN"/>
              </w:rPr>
              <w:t>9.2.2</w:t>
            </w:r>
            <w:r w:rsidRPr="00935EEE">
              <w:rPr>
                <w:rFonts w:eastAsia="宋体"/>
                <w:lang w:eastAsia="zh-CN"/>
              </w:rPr>
              <w:tab/>
              <w:t>PUCCH Formats for UCI transmission</w:t>
            </w:r>
          </w:p>
          <w:p w14:paraId="2680FFE7" w14:textId="77777777" w:rsidR="00177956" w:rsidRPr="00935EEE" w:rsidRDefault="00177956" w:rsidP="000E7F21">
            <w:pPr>
              <w:widowControl w:val="0"/>
              <w:wordWrap w:val="0"/>
              <w:autoSpaceDE w:val="0"/>
              <w:autoSpaceDN w:val="0"/>
              <w:jc w:val="center"/>
              <w:rPr>
                <w:rFonts w:eastAsia="宋体"/>
                <w:color w:val="FF0000"/>
                <w:lang w:eastAsia="zh-CN"/>
              </w:rPr>
            </w:pPr>
            <w:r w:rsidRPr="00935EEE">
              <w:rPr>
                <w:rFonts w:eastAsia="宋体"/>
                <w:color w:val="FF0000"/>
                <w:lang w:eastAsia="zh-CN"/>
              </w:rPr>
              <w:t>*** Unchanged text is omitted ***</w:t>
            </w:r>
          </w:p>
          <w:p w14:paraId="3DE61510" w14:textId="77777777" w:rsidR="00177956" w:rsidRPr="00935EEE" w:rsidRDefault="00177956" w:rsidP="000E7F21">
            <w:pPr>
              <w:widowControl w:val="0"/>
              <w:wordWrap w:val="0"/>
              <w:autoSpaceDE w:val="0"/>
              <w:autoSpaceDN w:val="0"/>
              <w:rPr>
                <w:rFonts w:eastAsia="宋体"/>
                <w:lang w:eastAsia="zh-CN"/>
              </w:rPr>
            </w:pPr>
            <w:r w:rsidRPr="00935EEE">
              <w:rPr>
                <w:rFonts w:eastAsia="宋体"/>
                <w:lang w:eastAsia="zh-CN"/>
              </w:rPr>
              <w:t>If a UE</w:t>
            </w:r>
          </w:p>
          <w:p w14:paraId="3EC2DFFA" w14:textId="77777777" w:rsidR="00177956" w:rsidRPr="00935EEE" w:rsidRDefault="00177956" w:rsidP="000E7F21">
            <w:pPr>
              <w:ind w:left="568" w:hanging="284"/>
              <w:rPr>
                <w:rFonts w:eastAsia="宋体"/>
                <w:strike/>
                <w:color w:val="FF0000"/>
                <w:lang w:val="x-none" w:eastAsia="zh-CN"/>
              </w:rPr>
            </w:pPr>
            <w:r w:rsidRPr="00935EEE">
              <w:rPr>
                <w:strike/>
                <w:color w:val="FF0000"/>
                <w:lang w:val="x-none" w:eastAsia="en-US"/>
              </w:rPr>
              <w:t>-</w:t>
            </w:r>
            <w:r w:rsidRPr="00935EEE">
              <w:rPr>
                <w:strike/>
                <w:color w:val="FF0000"/>
                <w:lang w:val="x-none" w:eastAsia="en-US"/>
              </w:rPr>
              <w:tab/>
            </w:r>
            <w:r w:rsidRPr="00935EEE">
              <w:rPr>
                <w:rFonts w:eastAsia="宋体"/>
                <w:strike/>
                <w:color w:val="FF0000"/>
                <w:lang w:val="x-none" w:eastAsia="zh-CN"/>
              </w:rPr>
              <w:t xml:space="preserve">reports </w:t>
            </w:r>
            <w:r w:rsidRPr="00935EEE">
              <w:rPr>
                <w:i/>
                <w:iCs/>
                <w:strike/>
                <w:color w:val="FF0000"/>
                <w:lang w:val="x-none" w:eastAsia="en-US"/>
              </w:rPr>
              <w:t>beamCorrespondenceWithoutUL-BeamSweeping</w:t>
            </w:r>
            <w:r w:rsidRPr="00935EEE">
              <w:rPr>
                <w:rFonts w:eastAsia="宋体"/>
                <w:strike/>
                <w:color w:val="FF0000"/>
                <w:lang w:val="x-none" w:eastAsia="zh-CN"/>
              </w:rPr>
              <w:t xml:space="preserve">, </w:t>
            </w:r>
          </w:p>
          <w:p w14:paraId="55175981" w14:textId="77777777" w:rsidR="00177956" w:rsidRPr="00935EEE" w:rsidRDefault="00177956" w:rsidP="000E7F21">
            <w:pPr>
              <w:ind w:left="568" w:hanging="284"/>
              <w:rPr>
                <w:rFonts w:eastAsia="宋体"/>
                <w:lang w:val="x-none" w:eastAsia="zh-CN"/>
              </w:rPr>
            </w:pPr>
            <w:r w:rsidRPr="00935EEE">
              <w:rPr>
                <w:lang w:val="x-none" w:eastAsia="en-US"/>
              </w:rPr>
              <w:t>-</w:t>
            </w:r>
            <w:r w:rsidRPr="00935EEE">
              <w:rPr>
                <w:lang w:val="x-none" w:eastAsia="en-US"/>
              </w:rPr>
              <w:tab/>
            </w:r>
            <w:r w:rsidRPr="00935EEE">
              <w:rPr>
                <w:rFonts w:eastAsia="宋体"/>
                <w:lang w:val="x-none" w:eastAsia="zh-CN"/>
              </w:rPr>
              <w:t>is not provided</w:t>
            </w:r>
            <w:r w:rsidRPr="00935EEE">
              <w:rPr>
                <w:rFonts w:eastAsia="宋体"/>
                <w:lang w:eastAsia="zh-CN"/>
              </w:rPr>
              <w:t xml:space="preserve"> </w:t>
            </w:r>
            <w:r w:rsidRPr="00935EEE">
              <w:rPr>
                <w:i/>
                <w:lang w:val="x-none" w:eastAsia="en-US"/>
              </w:rPr>
              <w:t>pathlossReferenceRSs</w:t>
            </w:r>
            <w:r w:rsidRPr="00935EEE">
              <w:rPr>
                <w:lang w:val="x-none" w:eastAsia="en-US"/>
              </w:rPr>
              <w:t xml:space="preserve"> </w:t>
            </w:r>
            <w:r w:rsidRPr="00935EEE">
              <w:rPr>
                <w:lang w:eastAsia="en-US"/>
              </w:rPr>
              <w:t>in</w:t>
            </w:r>
            <w:r w:rsidRPr="00935EEE">
              <w:rPr>
                <w:rFonts w:eastAsia="宋体"/>
                <w:lang w:val="x-none" w:eastAsia="zh-CN"/>
              </w:rPr>
              <w:t xml:space="preserve"> </w:t>
            </w:r>
            <w:r w:rsidRPr="00935EEE">
              <w:rPr>
                <w:rFonts w:eastAsia="宋体"/>
                <w:i/>
                <w:iCs/>
                <w:lang w:val="x-none" w:eastAsia="zh-CN"/>
              </w:rPr>
              <w:t>PUCCH-PowerControl</w:t>
            </w:r>
            <w:r w:rsidRPr="00935EEE">
              <w:rPr>
                <w:rFonts w:eastAsia="宋体"/>
                <w:iCs/>
                <w:lang w:val="x-none" w:eastAsia="zh-CN"/>
              </w:rPr>
              <w:t>,</w:t>
            </w:r>
            <w:r w:rsidRPr="00935EEE">
              <w:rPr>
                <w:rFonts w:eastAsia="宋体"/>
                <w:lang w:val="x-none" w:eastAsia="zh-CN"/>
              </w:rPr>
              <w:t xml:space="preserve"> </w:t>
            </w:r>
          </w:p>
          <w:p w14:paraId="7BD181FA" w14:textId="77777777" w:rsidR="00177956" w:rsidRPr="00935EEE" w:rsidRDefault="00177956" w:rsidP="000E7F21">
            <w:pPr>
              <w:ind w:left="568" w:hanging="284"/>
              <w:rPr>
                <w:rFonts w:eastAsia="宋体"/>
                <w:lang w:val="x-none" w:eastAsia="zh-CN"/>
              </w:rPr>
            </w:pPr>
            <w:r w:rsidRPr="00935EEE">
              <w:rPr>
                <w:lang w:val="x-none" w:eastAsia="en-US"/>
              </w:rPr>
              <w:t>-</w:t>
            </w:r>
            <w:r w:rsidRPr="00935EEE">
              <w:rPr>
                <w:lang w:val="x-none" w:eastAsia="en-US"/>
              </w:rPr>
              <w:tab/>
              <w:t>i</w:t>
            </w:r>
            <w:r w:rsidRPr="00935EEE">
              <w:rPr>
                <w:color w:val="000000"/>
                <w:lang w:val="x-none" w:eastAsia="en-US"/>
              </w:rPr>
              <w:t xml:space="preserve">s provided </w:t>
            </w:r>
            <w:r w:rsidRPr="00935EEE">
              <w:rPr>
                <w:i/>
                <w:color w:val="000000"/>
                <w:lang w:val="x-none" w:eastAsia="en-US"/>
              </w:rPr>
              <w:t>enableDefaultBeamPlForPUCCH</w:t>
            </w:r>
            <w:r w:rsidRPr="00935EEE">
              <w:rPr>
                <w:rFonts w:eastAsia="宋体"/>
                <w:lang w:val="x-none" w:eastAsia="zh-CN"/>
              </w:rPr>
              <w:t xml:space="preserve">, and </w:t>
            </w:r>
          </w:p>
          <w:p w14:paraId="2F74450A" w14:textId="77777777" w:rsidR="00177956" w:rsidRPr="00935EEE" w:rsidRDefault="00177956" w:rsidP="000E7F21">
            <w:pPr>
              <w:ind w:left="568" w:hanging="284"/>
              <w:rPr>
                <w:iCs/>
                <w:lang w:eastAsia="en-US"/>
              </w:rPr>
            </w:pPr>
            <w:r w:rsidRPr="00935EEE">
              <w:rPr>
                <w:lang w:val="x-none" w:eastAsia="en-US"/>
              </w:rPr>
              <w:t>-</w:t>
            </w:r>
            <w:r w:rsidRPr="00935EEE">
              <w:rPr>
                <w:lang w:val="x-none" w:eastAsia="en-US"/>
              </w:rPr>
              <w:tab/>
              <w:t>i</w:t>
            </w:r>
            <w:r w:rsidRPr="00935EEE">
              <w:rPr>
                <w:rFonts w:eastAsia="宋体"/>
                <w:lang w:val="x-none" w:eastAsia="zh-CN"/>
              </w:rPr>
              <w:t>s not provided</w:t>
            </w:r>
            <w:r w:rsidRPr="00935EEE">
              <w:rPr>
                <w:i/>
                <w:lang w:val="x-none" w:eastAsia="en-US"/>
              </w:rPr>
              <w:t xml:space="preserve"> PUCCH-SpatialRelationInfo</w:t>
            </w:r>
            <w:r w:rsidRPr="00935EEE">
              <w:rPr>
                <w:rFonts w:cstheme="minorHAnsi"/>
                <w:lang w:val="x-none" w:eastAsia="en-US"/>
              </w:rPr>
              <w:t>,</w:t>
            </w:r>
            <w:r w:rsidRPr="00935EEE">
              <w:rPr>
                <w:iCs/>
                <w:lang w:val="x-none" w:eastAsia="en-US"/>
              </w:rPr>
              <w:t xml:space="preserve"> </w:t>
            </w:r>
            <w:r w:rsidRPr="00935EEE">
              <w:rPr>
                <w:iCs/>
                <w:lang w:eastAsia="en-US"/>
              </w:rPr>
              <w:t>and</w:t>
            </w:r>
          </w:p>
          <w:p w14:paraId="1A8955CB" w14:textId="77777777" w:rsidR="00177956" w:rsidRPr="00935EEE" w:rsidRDefault="00177956" w:rsidP="000E7F21">
            <w:pPr>
              <w:ind w:left="563" w:hanging="279"/>
              <w:rPr>
                <w:lang w:eastAsia="en-US"/>
              </w:rPr>
            </w:pPr>
            <w:r w:rsidRPr="00935EEE">
              <w:rPr>
                <w:lang w:val="en-GB" w:eastAsia="en-US"/>
              </w:rPr>
              <w:t>-</w:t>
            </w:r>
            <w:r w:rsidRPr="00935EEE">
              <w:rPr>
                <w:lang w:val="en-GB" w:eastAsia="en-US"/>
              </w:rPr>
              <w:tab/>
              <w:t xml:space="preserve">is not provided </w:t>
            </w:r>
            <w:r w:rsidRPr="00935EEE">
              <w:rPr>
                <w:i/>
                <w:iCs/>
                <w:lang w:val="en-GB" w:eastAsia="en-US"/>
              </w:rPr>
              <w:t>CORESETPoolIndex</w:t>
            </w:r>
            <w:r w:rsidRPr="00935EEE">
              <w:rPr>
                <w:lang w:val="en-GB" w:eastAsia="en-US"/>
              </w:rPr>
              <w:t xml:space="preserve"> value of 1 for any CORESET, or is provided </w:t>
            </w:r>
            <w:r w:rsidRPr="00935EEE">
              <w:rPr>
                <w:i/>
                <w:iCs/>
                <w:lang w:val="en-GB" w:eastAsia="en-US"/>
              </w:rPr>
              <w:t>CORESETPoolIndex</w:t>
            </w:r>
            <w:r w:rsidRPr="00935EEE">
              <w:rPr>
                <w:lang w:val="en-GB" w:eastAsia="en-US"/>
              </w:rPr>
              <w:t> value of 1 for all CORESETs, in </w:t>
            </w:r>
            <w:r w:rsidRPr="00935EEE">
              <w:rPr>
                <w:i/>
                <w:iCs/>
                <w:lang w:val="en-GB" w:eastAsia="en-US"/>
              </w:rPr>
              <w:t>ControlResourceSet </w:t>
            </w:r>
            <w:r w:rsidRPr="00935EEE">
              <w:rPr>
                <w:lang w:val="en-GB" w:eastAsia="en-US"/>
              </w:rPr>
              <w:t>and no codepoint of a TCI field, if any, in a DCI format of any search space set maps to two TCI states [5, TS 38.212]</w:t>
            </w:r>
            <w:r w:rsidRPr="00935EEE">
              <w:rPr>
                <w:color w:val="008080"/>
                <w:lang w:val="en-GB" w:eastAsia="en-US"/>
              </w:rPr>
              <w:t xml:space="preserve">  </w:t>
            </w:r>
          </w:p>
          <w:p w14:paraId="21AD1953" w14:textId="77777777" w:rsidR="00177956" w:rsidRPr="00935EEE" w:rsidRDefault="00177956" w:rsidP="000E7F21">
            <w:pPr>
              <w:widowControl w:val="0"/>
              <w:wordWrap w:val="0"/>
              <w:autoSpaceDE w:val="0"/>
              <w:autoSpaceDN w:val="0"/>
              <w:rPr>
                <w:snapToGrid w:val="0"/>
                <w:sz w:val="22"/>
              </w:rPr>
            </w:pPr>
            <w:r w:rsidRPr="00935EEE">
              <w:rPr>
                <w:iCs/>
              </w:rPr>
              <w:t xml:space="preserve">a spatial setting for a PUCCH transmission from the UE is same as a </w:t>
            </w:r>
            <w:r w:rsidRPr="00935EEE">
              <w:t xml:space="preserve">spatial setting for </w:t>
            </w:r>
            <w:r w:rsidRPr="00935EEE">
              <w:rPr>
                <w:lang w:eastAsia="zh-CN"/>
              </w:rPr>
              <w:t>PDCCH receptions by the UE in the CORESET with the lowest ID on the active DL BWP of the PCell.</w:t>
            </w:r>
          </w:p>
        </w:tc>
      </w:tr>
    </w:tbl>
    <w:p w14:paraId="73E00709" w14:textId="77777777" w:rsidR="00721627" w:rsidRPr="00721627" w:rsidRDefault="00721627" w:rsidP="000F1F6E">
      <w:pPr>
        <w:pStyle w:val="LGTdoc1"/>
        <w:snapToGrid/>
        <w:spacing w:beforeLines="0" w:before="100" w:beforeAutospacing="1" w:line="360" w:lineRule="auto"/>
        <w:ind w:firstLineChars="150" w:firstLine="346"/>
        <w:contextualSpacing/>
        <w:rPr>
          <w:b w:val="0"/>
          <w:sz w:val="22"/>
          <w:lang w:val="en-US"/>
        </w:rPr>
      </w:pPr>
    </w:p>
    <w:p w14:paraId="007D8F0D" w14:textId="29ABC87C" w:rsidR="009673EB" w:rsidRDefault="009673EB" w:rsidP="009673EB">
      <w:pPr>
        <w:pStyle w:val="1"/>
        <w:numPr>
          <w:ilvl w:val="0"/>
          <w:numId w:val="1"/>
        </w:numPr>
        <w:ind w:left="426" w:hanging="426"/>
        <w:rPr>
          <w:rFonts w:eastAsiaTheme="minorEastAsia"/>
        </w:rPr>
      </w:pPr>
      <w:r>
        <w:t>Discussion</w:t>
      </w:r>
    </w:p>
    <w:p w14:paraId="1D440B8A" w14:textId="4362F4E4" w:rsidR="000F1F6E" w:rsidRDefault="009673EB" w:rsidP="009673EB">
      <w:pPr>
        <w:pStyle w:val="LGTdoc1"/>
        <w:snapToGrid/>
        <w:spacing w:beforeLines="0" w:before="100" w:beforeAutospacing="1" w:line="360" w:lineRule="auto"/>
        <w:ind w:firstLineChars="150" w:firstLine="346"/>
        <w:contextualSpacing/>
        <w:rPr>
          <w:b w:val="0"/>
          <w:sz w:val="22"/>
          <w:lang w:val="en-US"/>
        </w:rPr>
      </w:pPr>
      <w:r w:rsidRPr="009673EB">
        <w:rPr>
          <w:b w:val="0"/>
          <w:sz w:val="22"/>
          <w:lang w:val="en-US"/>
        </w:rPr>
        <w:t xml:space="preserve">Based on the </w:t>
      </w:r>
      <w:r w:rsidR="006660DF">
        <w:rPr>
          <w:b w:val="0"/>
          <w:sz w:val="22"/>
          <w:lang w:val="en-US"/>
        </w:rPr>
        <w:t xml:space="preserve">proposals from </w:t>
      </w:r>
      <w:r w:rsidR="000D215A">
        <w:rPr>
          <w:b w:val="0"/>
          <w:sz w:val="22"/>
          <w:lang w:val="en-US"/>
        </w:rPr>
        <w:t>tdocs</w:t>
      </w:r>
      <w:r w:rsidR="006660DF">
        <w:rPr>
          <w:b w:val="0"/>
          <w:sz w:val="22"/>
          <w:lang w:val="en-US"/>
        </w:rPr>
        <w:t xml:space="preserve">, four different approaches </w:t>
      </w:r>
      <w:r w:rsidR="00F51D43">
        <w:rPr>
          <w:b w:val="0"/>
          <w:sz w:val="22"/>
          <w:lang w:val="en-US"/>
        </w:rPr>
        <w:t xml:space="preserve">are </w:t>
      </w:r>
      <w:r w:rsidR="006660DF">
        <w:rPr>
          <w:b w:val="0"/>
          <w:sz w:val="22"/>
          <w:lang w:val="en-US"/>
        </w:rPr>
        <w:t>identified</w:t>
      </w:r>
      <w:r w:rsidR="00F51D43">
        <w:rPr>
          <w:b w:val="0"/>
          <w:sz w:val="22"/>
          <w:lang w:val="en-US"/>
        </w:rPr>
        <w:t xml:space="preserve"> for this issue</w:t>
      </w:r>
      <w:r w:rsidR="006660DF">
        <w:rPr>
          <w:b w:val="0"/>
          <w:sz w:val="22"/>
          <w:lang w:val="en-US"/>
        </w:rPr>
        <w:t>.</w:t>
      </w:r>
      <w:r w:rsidR="000D215A">
        <w:rPr>
          <w:b w:val="0"/>
          <w:sz w:val="22"/>
          <w:lang w:val="en-US"/>
        </w:rPr>
        <w:t xml:space="preserve"> </w:t>
      </w:r>
    </w:p>
    <w:p w14:paraId="5CB38D60" w14:textId="77777777" w:rsidR="009673EB" w:rsidRDefault="009673EB" w:rsidP="009673EB">
      <w:pPr>
        <w:pStyle w:val="LGTdoc1"/>
        <w:snapToGrid/>
        <w:spacing w:beforeLines="0" w:before="100" w:beforeAutospacing="1" w:line="360" w:lineRule="auto"/>
        <w:ind w:firstLineChars="150" w:firstLine="346"/>
        <w:contextualSpacing/>
        <w:rPr>
          <w:b w:val="0"/>
          <w:sz w:val="22"/>
          <w:lang w:val="en-US"/>
        </w:rPr>
      </w:pPr>
    </w:p>
    <w:p w14:paraId="50FD2202" w14:textId="77777777" w:rsidR="000D215A" w:rsidRDefault="00721627" w:rsidP="00721627">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Alt1: </w:t>
      </w:r>
      <w:r w:rsidR="006660DF">
        <w:rPr>
          <w:sz w:val="22"/>
          <w:lang w:val="en-US"/>
        </w:rPr>
        <w:t>Capture the condition that</w:t>
      </w:r>
      <w:r w:rsidR="00F51D43">
        <w:rPr>
          <w:sz w:val="22"/>
          <w:lang w:val="en-US"/>
        </w:rPr>
        <w:t xml:space="preserve"> the feature of</w:t>
      </w:r>
      <w:r w:rsidR="006660DF">
        <w:rPr>
          <w:sz w:val="22"/>
          <w:lang w:val="en-US"/>
        </w:rPr>
        <w:t xml:space="preserve"> default spatial relation/PL RS is supported for UEs supporting</w:t>
      </w:r>
      <w:r w:rsidR="00F51D43">
        <w:rPr>
          <w:sz w:val="22"/>
          <w:lang w:val="en-US"/>
        </w:rPr>
        <w:t xml:space="preserve"> beam correspondence</w:t>
      </w:r>
      <w:r w:rsidR="006660DF">
        <w:rPr>
          <w:sz w:val="22"/>
          <w:lang w:val="en-US"/>
        </w:rPr>
        <w:t xml:space="preserve"> </w:t>
      </w:r>
      <w:r w:rsidR="00F51D43">
        <w:rPr>
          <w:sz w:val="22"/>
          <w:lang w:val="en-US"/>
        </w:rPr>
        <w:t xml:space="preserve">for SRS </w:t>
      </w:r>
      <w:r w:rsidR="006660DF">
        <w:rPr>
          <w:sz w:val="22"/>
          <w:lang w:val="en-US"/>
        </w:rPr>
        <w:t>in TS38.214</w:t>
      </w:r>
    </w:p>
    <w:p w14:paraId="36987F0C" w14:textId="7CAF6EAA" w:rsidR="00721627" w:rsidRPr="00815F2C" w:rsidRDefault="000D215A" w:rsidP="000D215A">
      <w:pPr>
        <w:pStyle w:val="LGTdoc1"/>
        <w:numPr>
          <w:ilvl w:val="1"/>
          <w:numId w:val="15"/>
        </w:numPr>
        <w:snapToGrid/>
        <w:spacing w:beforeLines="0" w:before="100" w:beforeAutospacing="1" w:line="360" w:lineRule="auto"/>
        <w:contextualSpacing/>
        <w:rPr>
          <w:sz w:val="22"/>
          <w:lang w:val="en-US"/>
        </w:rPr>
      </w:pPr>
      <w:r>
        <w:rPr>
          <w:sz w:val="22"/>
          <w:lang w:val="en-US"/>
        </w:rPr>
        <w:t>For Alt1, the</w:t>
      </w:r>
      <w:r w:rsidR="00F51D43">
        <w:rPr>
          <w:sz w:val="22"/>
          <w:lang w:val="en-US"/>
        </w:rPr>
        <w:t xml:space="preserve"> TP from OPPO</w:t>
      </w:r>
      <w:r>
        <w:rPr>
          <w:sz w:val="22"/>
          <w:lang w:val="en-US"/>
        </w:rPr>
        <w:t xml:space="preserve"> can be a starting point.</w:t>
      </w:r>
    </w:p>
    <w:p w14:paraId="134EBDF6" w14:textId="72F7D6F4" w:rsidR="00721627" w:rsidRDefault="00721627" w:rsidP="00F51D43">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Alt2: </w:t>
      </w:r>
      <w:r w:rsidR="00F51D43">
        <w:rPr>
          <w:sz w:val="22"/>
          <w:lang w:val="en-US"/>
        </w:rPr>
        <w:t xml:space="preserve">Capture the condition </w:t>
      </w:r>
      <w:r w:rsidR="00F51D43" w:rsidRPr="00F51D43">
        <w:rPr>
          <w:sz w:val="22"/>
          <w:lang w:val="en-US"/>
        </w:rPr>
        <w:t>that FG16-1c(Default spatial relation) is supported only for UEs that reports component 1 of the FG2-20(beam correspondence) as ‘1’</w:t>
      </w:r>
      <w:r w:rsidR="00F51D43">
        <w:rPr>
          <w:sz w:val="22"/>
          <w:lang w:val="en-US"/>
        </w:rPr>
        <w:t xml:space="preserve"> in the UE feature, and</w:t>
      </w:r>
      <w:r w:rsidR="00F51D43" w:rsidRPr="00F51D43">
        <w:rPr>
          <w:sz w:val="22"/>
          <w:lang w:val="en-US"/>
        </w:rPr>
        <w:t xml:space="preserve"> </w:t>
      </w:r>
      <w:r w:rsidR="00F51D43">
        <w:rPr>
          <w:sz w:val="22"/>
          <w:lang w:val="en-US"/>
        </w:rPr>
        <w:t>delete the condition for PUCCH from TS38.213</w:t>
      </w:r>
      <w:r w:rsidR="000D215A">
        <w:rPr>
          <w:sz w:val="22"/>
          <w:lang w:val="en-US"/>
        </w:rPr>
        <w:t>, i.e., TP from LG for TS38.213.</w:t>
      </w:r>
    </w:p>
    <w:p w14:paraId="4550BEDD" w14:textId="77777777" w:rsidR="000D215A" w:rsidRDefault="00F51D43" w:rsidP="00F51D43">
      <w:pPr>
        <w:pStyle w:val="LGTdoc1"/>
        <w:numPr>
          <w:ilvl w:val="0"/>
          <w:numId w:val="15"/>
        </w:numPr>
        <w:snapToGrid/>
        <w:spacing w:beforeLines="0" w:before="100" w:beforeAutospacing="1" w:line="360" w:lineRule="auto"/>
        <w:contextualSpacing/>
        <w:rPr>
          <w:sz w:val="22"/>
          <w:lang w:val="en-US"/>
        </w:rPr>
      </w:pPr>
      <w:r>
        <w:rPr>
          <w:sz w:val="22"/>
          <w:lang w:val="en-US"/>
        </w:rPr>
        <w:t xml:space="preserve">Alt3: Replace the </w:t>
      </w:r>
      <w:r w:rsidR="000D215A">
        <w:rPr>
          <w:sz w:val="22"/>
          <w:lang w:val="en-US"/>
        </w:rPr>
        <w:t xml:space="preserve">condition for PUCCH </w:t>
      </w:r>
      <w:r>
        <w:rPr>
          <w:sz w:val="22"/>
          <w:lang w:val="en-US"/>
        </w:rPr>
        <w:t>to FG16-1c</w:t>
      </w:r>
      <w:r w:rsidRPr="00F51D43">
        <w:rPr>
          <w:sz w:val="22"/>
          <w:lang w:val="en-US"/>
        </w:rPr>
        <w:t>(Default spatial relation)</w:t>
      </w:r>
    </w:p>
    <w:p w14:paraId="3119C8A4" w14:textId="38E64B06" w:rsidR="00F51D43" w:rsidRDefault="000D215A" w:rsidP="000D215A">
      <w:pPr>
        <w:pStyle w:val="LGTdoc1"/>
        <w:numPr>
          <w:ilvl w:val="1"/>
          <w:numId w:val="15"/>
        </w:numPr>
        <w:snapToGrid/>
        <w:spacing w:beforeLines="0" w:before="100" w:beforeAutospacing="1" w:line="360" w:lineRule="auto"/>
        <w:contextualSpacing/>
        <w:rPr>
          <w:sz w:val="22"/>
          <w:lang w:val="en-US"/>
        </w:rPr>
      </w:pPr>
      <w:r>
        <w:rPr>
          <w:sz w:val="22"/>
          <w:lang w:val="en-US"/>
        </w:rPr>
        <w:t>For Alt3</w:t>
      </w:r>
      <w:r w:rsidR="00F51D43">
        <w:rPr>
          <w:sz w:val="22"/>
          <w:lang w:val="en-US"/>
        </w:rPr>
        <w:t xml:space="preserve">, </w:t>
      </w:r>
      <w:r>
        <w:rPr>
          <w:sz w:val="22"/>
          <w:lang w:val="en-US"/>
        </w:rPr>
        <w:t>the</w:t>
      </w:r>
      <w:r w:rsidR="00F51D43">
        <w:rPr>
          <w:sz w:val="22"/>
          <w:lang w:val="en-US"/>
        </w:rPr>
        <w:t xml:space="preserve"> TP from DOCOMO</w:t>
      </w:r>
      <w:r>
        <w:rPr>
          <w:sz w:val="22"/>
          <w:lang w:val="en-US"/>
        </w:rPr>
        <w:t xml:space="preserve"> can be a starting point</w:t>
      </w:r>
    </w:p>
    <w:p w14:paraId="209AEB32" w14:textId="3560CC8A" w:rsidR="00F51D43" w:rsidRPr="00F51D43" w:rsidRDefault="00F51D43" w:rsidP="00F51D43">
      <w:pPr>
        <w:pStyle w:val="LGTdoc1"/>
        <w:numPr>
          <w:ilvl w:val="0"/>
          <w:numId w:val="15"/>
        </w:numPr>
        <w:snapToGrid/>
        <w:spacing w:beforeLines="0" w:before="100" w:beforeAutospacing="1" w:line="360" w:lineRule="auto"/>
        <w:contextualSpacing/>
        <w:rPr>
          <w:sz w:val="22"/>
          <w:lang w:val="en-US"/>
        </w:rPr>
      </w:pPr>
      <w:r>
        <w:rPr>
          <w:sz w:val="22"/>
          <w:lang w:val="en-US"/>
        </w:rPr>
        <w:t>Alt4: Delete the condition for PUCCH from TS38.213</w:t>
      </w:r>
      <w:r w:rsidR="000D215A">
        <w:rPr>
          <w:sz w:val="22"/>
          <w:lang w:val="en-US"/>
        </w:rPr>
        <w:t>, i.e., TP from Ericsson for TS38.213.</w:t>
      </w:r>
    </w:p>
    <w:p w14:paraId="2B19284D" w14:textId="77777777" w:rsidR="00721627" w:rsidRPr="000D215A" w:rsidRDefault="00721627" w:rsidP="009673EB">
      <w:pPr>
        <w:pStyle w:val="LGTdoc1"/>
        <w:snapToGrid/>
        <w:spacing w:beforeLines="0" w:before="100" w:beforeAutospacing="1" w:line="360" w:lineRule="auto"/>
        <w:ind w:firstLineChars="150" w:firstLine="346"/>
        <w:contextualSpacing/>
        <w:rPr>
          <w:b w:val="0"/>
          <w:sz w:val="22"/>
          <w:lang w:val="en-US"/>
        </w:rPr>
      </w:pPr>
    </w:p>
    <w:p w14:paraId="5358985B" w14:textId="4BB6FB5C" w:rsidR="00721627" w:rsidRPr="00CA01E0" w:rsidRDefault="00721627" w:rsidP="00721627">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view</w:t>
      </w:r>
      <w:r w:rsidR="006475FA" w:rsidRPr="006475FA">
        <w:rPr>
          <w:rFonts w:ascii="Times New Roman" w:eastAsia="Batang" w:hAnsi="Times New Roman" w:cs="Times New Roman"/>
          <w:b/>
          <w:snapToGrid w:val="0"/>
          <w:kern w:val="0"/>
          <w:sz w:val="22"/>
          <w:szCs w:val="20"/>
          <w:highlight w:val="yellow"/>
        </w:rPr>
        <w:t xml:space="preserve"> </w:t>
      </w:r>
      <w:r w:rsidR="006475FA" w:rsidRPr="006475FA">
        <w:rPr>
          <w:rFonts w:ascii="Times New Roman" w:eastAsia="Batang" w:hAnsi="Times New Roman" w:cs="Times New Roman"/>
          <w:b/>
          <w:snapToGrid w:val="0"/>
          <w:color w:val="FF0000"/>
          <w:kern w:val="0"/>
          <w:sz w:val="22"/>
          <w:szCs w:val="20"/>
          <w:highlight w:val="yellow"/>
        </w:rPr>
        <w:t>(to be updated)</w:t>
      </w:r>
    </w:p>
    <w:tbl>
      <w:tblPr>
        <w:tblStyle w:val="ab"/>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721627" w14:paraId="7DD7601D" w14:textId="77777777" w:rsidTr="00721627">
        <w:tc>
          <w:tcPr>
            <w:tcW w:w="1980" w:type="dxa"/>
          </w:tcPr>
          <w:p w14:paraId="6D8DDBC2" w14:textId="66D53646" w:rsidR="00721627" w:rsidRDefault="00D329F6" w:rsidP="003920FE">
            <w:pPr>
              <w:spacing w:line="300" w:lineRule="atLeast"/>
            </w:pPr>
            <w:r>
              <w:t>Ericsson</w:t>
            </w:r>
          </w:p>
        </w:tc>
        <w:tc>
          <w:tcPr>
            <w:tcW w:w="7036" w:type="dxa"/>
          </w:tcPr>
          <w:p w14:paraId="3D807B1E" w14:textId="77777777" w:rsidR="00D329F6" w:rsidRDefault="00D329F6" w:rsidP="003920FE">
            <w:pPr>
              <w:spacing w:line="300" w:lineRule="atLeast"/>
            </w:pPr>
            <w:r>
              <w:t xml:space="preserve">Support Alt3 – rely on the separate capability. </w:t>
            </w:r>
          </w:p>
          <w:p w14:paraId="5A25F93C" w14:textId="31F3A279" w:rsidR="00721627" w:rsidRDefault="00D329F6" w:rsidP="003920FE">
            <w:pPr>
              <w:spacing w:line="300" w:lineRule="atLeast"/>
            </w:pPr>
            <w:r>
              <w:t xml:space="preserve">As noted, all UE must support the beam correspondence tolerances – all UEs support beam correspondence. Although the original intention of FG 2-20 was about supporting beam correspondence, it is not anymore – FG 2-20 is about which test is used to demonstrate beam correspondence. </w:t>
            </w:r>
          </w:p>
        </w:tc>
      </w:tr>
      <w:tr w:rsidR="00721627" w14:paraId="5D108A01" w14:textId="77777777" w:rsidTr="00721627">
        <w:tc>
          <w:tcPr>
            <w:tcW w:w="1980" w:type="dxa"/>
          </w:tcPr>
          <w:p w14:paraId="0239EFBC" w14:textId="76F92808" w:rsidR="00721627" w:rsidRDefault="00430C86" w:rsidP="003920FE">
            <w:pPr>
              <w:spacing w:line="300" w:lineRule="atLeast"/>
            </w:pPr>
            <w:r>
              <w:lastRenderedPageBreak/>
              <w:t>ZTE</w:t>
            </w:r>
          </w:p>
        </w:tc>
        <w:tc>
          <w:tcPr>
            <w:tcW w:w="7036" w:type="dxa"/>
          </w:tcPr>
          <w:p w14:paraId="04A1F8B7" w14:textId="5F3935F5" w:rsidR="00721627" w:rsidRDefault="00430C86" w:rsidP="003920FE">
            <w:pPr>
              <w:spacing w:line="300" w:lineRule="atLeast"/>
            </w:pPr>
            <w:r>
              <w:t>Support Alt 4.</w:t>
            </w:r>
          </w:p>
          <w:p w14:paraId="03AE9ED8" w14:textId="20BE52C3" w:rsidR="00430C86" w:rsidRDefault="00003972" w:rsidP="00003972">
            <w:pPr>
              <w:spacing w:line="300" w:lineRule="atLeast"/>
            </w:pPr>
            <w:r>
              <w:t>W</w:t>
            </w:r>
            <w:r w:rsidR="00430C86">
              <w:t>e agree that the description</w:t>
            </w:r>
            <w:r>
              <w:t xml:space="preserve"> of</w:t>
            </w:r>
            <w:r w:rsidRPr="00003972">
              <w:rPr>
                <w:rFonts w:hint="eastAsia"/>
              </w:rPr>
              <w:t>“</w:t>
            </w:r>
            <w:r>
              <w:rPr>
                <w:rFonts w:eastAsia="宋体" w:hint="eastAsia"/>
                <w:lang w:eastAsia="zh-CN"/>
              </w:rPr>
              <w:t>U</w:t>
            </w:r>
            <w:r>
              <w:rPr>
                <w:rFonts w:eastAsia="宋体"/>
                <w:lang w:eastAsia="zh-CN"/>
              </w:rPr>
              <w:t xml:space="preserve">E </w:t>
            </w:r>
            <w:r w:rsidRPr="00003972">
              <w:t>reports beamCorrespondenceWithoutUL-BeamSweeping</w:t>
            </w:r>
            <w:r>
              <w:t>”</w:t>
            </w:r>
            <w:r w:rsidR="00430C86">
              <w:t xml:space="preserve"> </w:t>
            </w:r>
            <w:r>
              <w:t>is</w:t>
            </w:r>
            <w:r w:rsidR="00430C86">
              <w:t xml:space="preserve"> incorrect, after reviewing the contribution from NTT DOCOMO and Ericsson. To simplify the current spec and considering the signaling of “</w:t>
            </w:r>
            <w:r w:rsidR="00430C86" w:rsidRPr="00935EEE">
              <w:rPr>
                <w:i/>
                <w:color w:val="000000"/>
                <w:lang w:val="x-none" w:eastAsia="en-US"/>
              </w:rPr>
              <w:t>enableDefaultBeamPlForPUCCH</w:t>
            </w:r>
            <w:r w:rsidR="00430C86">
              <w:t xml:space="preserve">”, we do not need to </w:t>
            </w:r>
            <w:r>
              <w:t xml:space="preserve">additionally </w:t>
            </w:r>
            <w:r w:rsidR="00430C86">
              <w:t>specify whether UE support</w:t>
            </w:r>
            <w:r>
              <w:t>s</w:t>
            </w:r>
            <w:r w:rsidR="00430C86">
              <w:t xml:space="preserve"> default beam and pathloss approach</w:t>
            </w:r>
            <w:r>
              <w:t>, from spec perspective</w:t>
            </w:r>
            <w:r w:rsidR="00430C86">
              <w:t>.</w:t>
            </w:r>
            <w:r w:rsidR="0076621D">
              <w:t xml:space="preserve"> In Alt3,</w:t>
            </w:r>
            <w:r w:rsidR="00430C86">
              <w:t xml:space="preserve"> </w:t>
            </w:r>
            <w:r w:rsidR="0076621D" w:rsidRPr="0076621D">
              <w:rPr>
                <w:rFonts w:hint="eastAsia"/>
              </w:rPr>
              <w:t>“</w:t>
            </w:r>
            <w:r w:rsidR="0076621D">
              <w:rPr>
                <w:rFonts w:eastAsia="宋体" w:hint="eastAsia"/>
                <w:lang w:eastAsia="zh-CN"/>
              </w:rPr>
              <w:t>a</w:t>
            </w:r>
            <w:r w:rsidR="0076621D">
              <w:rPr>
                <w:rFonts w:eastAsia="宋体"/>
                <w:lang w:eastAsia="zh-CN"/>
              </w:rPr>
              <w:t xml:space="preserve"> </w:t>
            </w:r>
            <w:r w:rsidR="0076621D">
              <w:rPr>
                <w:rFonts w:eastAsia="宋体" w:hint="eastAsia"/>
                <w:lang w:eastAsia="zh-CN"/>
              </w:rPr>
              <w:t>U</w:t>
            </w:r>
            <w:r w:rsidR="0076621D">
              <w:rPr>
                <w:rFonts w:eastAsia="宋体"/>
                <w:lang w:eastAsia="zh-CN"/>
              </w:rPr>
              <w:t xml:space="preserve">E </w:t>
            </w:r>
            <w:r w:rsidR="0076621D" w:rsidRPr="0076621D">
              <w:t>indicates a capability to support DefaultSpatialRelation”</w:t>
            </w:r>
            <w:r w:rsidR="0076621D">
              <w:t xml:space="preserve"> is a little bit redundant.</w:t>
            </w:r>
          </w:p>
        </w:tc>
      </w:tr>
      <w:tr w:rsidR="00016D49" w14:paraId="323F6741" w14:textId="77777777" w:rsidTr="00721627">
        <w:tc>
          <w:tcPr>
            <w:tcW w:w="1980" w:type="dxa"/>
          </w:tcPr>
          <w:p w14:paraId="1A7395B7" w14:textId="6D0AD118" w:rsidR="00016D49" w:rsidRDefault="00016D49" w:rsidP="00016D49">
            <w:pPr>
              <w:spacing w:line="300" w:lineRule="atLeast"/>
            </w:pPr>
            <w:r>
              <w:rPr>
                <w:rFonts w:eastAsia="MS Mincho" w:hint="eastAsia"/>
                <w:lang w:eastAsia="ja-JP"/>
              </w:rPr>
              <w:t>DOCOMO</w:t>
            </w:r>
          </w:p>
        </w:tc>
        <w:tc>
          <w:tcPr>
            <w:tcW w:w="7036" w:type="dxa"/>
          </w:tcPr>
          <w:p w14:paraId="530487B8" w14:textId="3C7FDBCE" w:rsidR="00016D49" w:rsidRDefault="00016D49" w:rsidP="00016D49">
            <w:pPr>
              <w:spacing w:line="300" w:lineRule="atLeast"/>
              <w:rPr>
                <w:rFonts w:eastAsia="MS Mincho"/>
                <w:lang w:eastAsia="ja-JP"/>
              </w:rPr>
            </w:pPr>
            <w:r>
              <w:rPr>
                <w:rFonts w:eastAsia="MS Mincho" w:hint="eastAsia"/>
                <w:lang w:eastAsia="ja-JP"/>
              </w:rPr>
              <w:t>Support Alt.3</w:t>
            </w:r>
            <w:r>
              <w:rPr>
                <w:rFonts w:eastAsia="MS Mincho"/>
                <w:lang w:eastAsia="ja-JP"/>
              </w:rPr>
              <w:t>/4, due to</w:t>
            </w:r>
            <w:r>
              <w:rPr>
                <w:rFonts w:eastAsia="MS Mincho" w:hint="eastAsia"/>
                <w:lang w:eastAsia="ja-JP"/>
              </w:rPr>
              <w:t xml:space="preserve"> </w:t>
            </w:r>
            <w:r>
              <w:rPr>
                <w:rFonts w:eastAsia="MS Mincho"/>
                <w:lang w:eastAsia="ja-JP"/>
              </w:rPr>
              <w:t>the following reasons:</w:t>
            </w:r>
          </w:p>
          <w:p w14:paraId="6FD77D60" w14:textId="77777777" w:rsidR="00016D49" w:rsidRDefault="00016D49" w:rsidP="00016D49">
            <w:pPr>
              <w:pStyle w:val="a9"/>
              <w:numPr>
                <w:ilvl w:val="0"/>
                <w:numId w:val="17"/>
              </w:numPr>
              <w:spacing w:line="300" w:lineRule="atLeast"/>
              <w:ind w:leftChars="0"/>
              <w:rPr>
                <w:rFonts w:eastAsia="MS Mincho"/>
                <w:lang w:eastAsia="ja-JP"/>
              </w:rPr>
            </w:pPr>
            <w:r>
              <w:rPr>
                <w:rFonts w:eastAsia="MS Mincho"/>
                <w:lang w:eastAsia="ja-JP"/>
              </w:rPr>
              <w:t>The d</w:t>
            </w:r>
            <w:r>
              <w:rPr>
                <w:rFonts w:eastAsia="MS Mincho" w:hint="eastAsia"/>
                <w:lang w:eastAsia="ja-JP"/>
              </w:rPr>
              <w:t>efault spatial relation</w:t>
            </w:r>
            <w:r>
              <w:rPr>
                <w:rFonts w:eastAsia="MS Mincho"/>
                <w:lang w:eastAsia="ja-JP"/>
              </w:rPr>
              <w:t xml:space="preserve"> follows to DL-RS, however, this behavior is already supported for</w:t>
            </w:r>
            <w:r w:rsidRPr="000708B4">
              <w:rPr>
                <w:rFonts w:eastAsia="MS Mincho"/>
                <w:u w:val="single"/>
                <w:lang w:eastAsia="ja-JP"/>
              </w:rPr>
              <w:t xml:space="preserve"> all UEs in Rel.15, regardless of the capability of </w:t>
            </w:r>
            <w:r w:rsidRPr="000708B4">
              <w:rPr>
                <w:rFonts w:eastAsia="MS Mincho"/>
                <w:i/>
                <w:u w:val="single"/>
                <w:lang w:eastAsia="ja-JP"/>
              </w:rPr>
              <w:t>beamCorrespondenceWithoutUL-BeamSweeping</w:t>
            </w:r>
            <w:r>
              <w:rPr>
                <w:rFonts w:eastAsia="MS Mincho"/>
                <w:lang w:eastAsia="ja-JP"/>
              </w:rPr>
              <w:t xml:space="preserve">. For UEs without </w:t>
            </w:r>
            <w:r w:rsidRPr="00C822E1">
              <w:rPr>
                <w:rFonts w:eastAsia="MS Mincho"/>
                <w:i/>
                <w:lang w:eastAsia="ja-JP"/>
              </w:rPr>
              <w:t>beamCorrespondenceWithoutUL-BeamSweeping</w:t>
            </w:r>
            <w:r>
              <w:rPr>
                <w:rFonts w:eastAsia="MS Mincho"/>
                <w:lang w:eastAsia="ja-JP"/>
              </w:rPr>
              <w:t xml:space="preserve">, it is up to gNB to configure additional UL beam sweeping; when additional UL beam sweeping is not configured, UE supports the beam correspondence, and the </w:t>
            </w:r>
            <w:r w:rsidRPr="0005107E">
              <w:rPr>
                <w:rFonts w:eastAsia="MS Mincho"/>
                <w:lang w:eastAsia="ja-JP"/>
              </w:rPr>
              <w:t>beam correspondence tolerance requirement</w:t>
            </w:r>
            <w:r>
              <w:rPr>
                <w:rFonts w:eastAsia="MS Mincho"/>
                <w:lang w:eastAsia="ja-JP"/>
              </w:rPr>
              <w:t xml:space="preserve"> is 3~3.2dB relaxed than the case additional UL beam sweeping is configured (details are in </w:t>
            </w:r>
            <w:r w:rsidRPr="0005107E">
              <w:rPr>
                <w:rFonts w:eastAsia="MS Mincho"/>
                <w:lang w:eastAsia="ja-JP"/>
              </w:rPr>
              <w:t>6.6.4.</w:t>
            </w:r>
            <w:r>
              <w:rPr>
                <w:rFonts w:eastAsia="MS Mincho"/>
                <w:lang w:eastAsia="ja-JP"/>
              </w:rPr>
              <w:t>1-</w:t>
            </w:r>
            <w:r w:rsidRPr="007513A5">
              <w:t>6.6.4.2</w:t>
            </w:r>
            <w:r>
              <w:t xml:space="preserve"> of </w:t>
            </w:r>
            <w:r>
              <w:rPr>
                <w:rFonts w:eastAsia="MS Mincho"/>
                <w:lang w:eastAsia="ja-JP"/>
              </w:rPr>
              <w:t xml:space="preserve">TS38.101-2). </w:t>
            </w:r>
            <w:r w:rsidRPr="00AC0EE5">
              <w:rPr>
                <w:rFonts w:eastAsia="MS Mincho"/>
                <w:b/>
                <w:u w:val="single"/>
                <w:lang w:eastAsia="ja-JP"/>
              </w:rPr>
              <w:t>Hence, all Rel.15 UEs supports the beam correspondence, and gNB has no restriction to configure DL-RS as spatial relation.</w:t>
            </w:r>
          </w:p>
          <w:p w14:paraId="38F1BC6B" w14:textId="77777777" w:rsidR="00016D49" w:rsidRDefault="00016D49" w:rsidP="00016D49">
            <w:pPr>
              <w:pStyle w:val="a9"/>
              <w:numPr>
                <w:ilvl w:val="0"/>
                <w:numId w:val="17"/>
              </w:numPr>
              <w:spacing w:line="300" w:lineRule="atLeast"/>
              <w:ind w:leftChars="0"/>
              <w:rPr>
                <w:rFonts w:eastAsia="MS Mincho"/>
                <w:lang w:eastAsia="ja-JP"/>
              </w:rPr>
            </w:pPr>
            <w:r>
              <w:rPr>
                <w:rFonts w:eastAsia="MS Mincho" w:hint="eastAsia"/>
                <w:lang w:eastAsia="ja-JP"/>
              </w:rPr>
              <w:t>Rel.16 gNB</w:t>
            </w:r>
            <w:r>
              <w:rPr>
                <w:rFonts w:eastAsia="MS Mincho"/>
                <w:lang w:eastAsia="ja-JP"/>
              </w:rPr>
              <w:t xml:space="preserve"> have</w:t>
            </w:r>
            <w:r>
              <w:rPr>
                <w:rFonts w:eastAsia="MS Mincho" w:hint="eastAsia"/>
                <w:lang w:eastAsia="ja-JP"/>
              </w:rPr>
              <w:t xml:space="preserve"> two options for </w:t>
            </w:r>
            <w:r>
              <w:rPr>
                <w:rFonts w:eastAsia="MS Mincho"/>
                <w:lang w:eastAsia="ja-JP"/>
              </w:rPr>
              <w:t xml:space="preserve">UEs without </w:t>
            </w:r>
            <w:r w:rsidRPr="00C822E1">
              <w:rPr>
                <w:rFonts w:eastAsia="MS Mincho"/>
                <w:i/>
                <w:lang w:eastAsia="ja-JP"/>
              </w:rPr>
              <w:t>beamCorrespondenceWithoutUL-BeamSweeping</w:t>
            </w:r>
            <w:r>
              <w:rPr>
                <w:rFonts w:eastAsia="MS Mincho"/>
                <w:lang w:eastAsia="ja-JP"/>
              </w:rPr>
              <w:t xml:space="preserve">. </w:t>
            </w:r>
          </w:p>
          <w:p w14:paraId="2CD6281E" w14:textId="77777777" w:rsidR="00016D49" w:rsidRDefault="00016D49" w:rsidP="00016D49">
            <w:pPr>
              <w:pStyle w:val="a9"/>
              <w:spacing w:line="300" w:lineRule="atLeast"/>
              <w:ind w:leftChars="0" w:left="360"/>
              <w:rPr>
                <w:rFonts w:eastAsia="MS Mincho"/>
                <w:lang w:eastAsia="ja-JP"/>
              </w:rPr>
            </w:pPr>
            <w:r>
              <w:rPr>
                <w:rFonts w:eastAsia="MS Mincho"/>
                <w:lang w:eastAsia="ja-JP"/>
              </w:rPr>
              <w:t>1) Explicitly configures DL-RS as spatial relation (by Rel.15 spec.)</w:t>
            </w:r>
            <w:r>
              <w:rPr>
                <w:rFonts w:eastAsia="MS Mincho"/>
                <w:lang w:eastAsia="ja-JP"/>
              </w:rPr>
              <w:br/>
              <w:t>2) Applies the default spatial relation by (Rel.16 spec.)</w:t>
            </w:r>
          </w:p>
          <w:p w14:paraId="2ECDD92C" w14:textId="77777777" w:rsidR="00016D49" w:rsidRDefault="00016D49" w:rsidP="00016D49">
            <w:pPr>
              <w:pStyle w:val="a9"/>
              <w:spacing w:line="300" w:lineRule="atLeast"/>
              <w:ind w:leftChars="0" w:left="360"/>
              <w:rPr>
                <w:rFonts w:eastAsia="MS Mincho"/>
                <w:lang w:eastAsia="ja-JP"/>
              </w:rPr>
            </w:pPr>
            <w:r>
              <w:rPr>
                <w:rFonts w:eastAsia="MS Mincho"/>
                <w:lang w:eastAsia="ja-JP"/>
              </w:rPr>
              <w:t>Even if RAN1 spec. precludes 2), the operation of 1) is allowed. Hence, if there is concern of the performance of 2), the operation of 1) is inevitable. If UE can also support 2), it is more beneficial for both gNB and UE to reduce MAC CE overhead.</w:t>
            </w:r>
          </w:p>
          <w:p w14:paraId="5F4341C7" w14:textId="1290E6F8" w:rsidR="00016D49" w:rsidRPr="00A62C5E" w:rsidRDefault="00016D49" w:rsidP="00016D49">
            <w:pPr>
              <w:pStyle w:val="a9"/>
              <w:numPr>
                <w:ilvl w:val="0"/>
                <w:numId w:val="17"/>
              </w:numPr>
              <w:spacing w:line="300" w:lineRule="atLeast"/>
              <w:ind w:leftChars="0"/>
              <w:rPr>
                <w:rFonts w:eastAsia="MS Mincho"/>
                <w:lang w:eastAsia="ja-JP"/>
              </w:rPr>
            </w:pPr>
            <w:r w:rsidRPr="0012732C">
              <w:rPr>
                <w:rFonts w:eastAsia="MS Mincho"/>
                <w:lang w:eastAsia="ja-JP"/>
              </w:rPr>
              <w:t>Since we are going to</w:t>
            </w:r>
            <w:r w:rsidRPr="002D7A6C">
              <w:rPr>
                <w:rFonts w:eastAsia="MS Mincho"/>
                <w:b/>
                <w:u w:val="single"/>
                <w:lang w:eastAsia="ja-JP"/>
              </w:rPr>
              <w:t xml:space="preserve"> define new UE capability of default spatial relation, UE can report whether to support this feature.</w:t>
            </w:r>
            <w:r w:rsidRPr="0012732C">
              <w:rPr>
                <w:rFonts w:eastAsia="MS Mincho"/>
                <w:lang w:eastAsia="ja-JP"/>
              </w:rPr>
              <w:t xml:space="preserve"> Even if UE cannot support this feature, UE has ability to report as “No”. </w:t>
            </w:r>
            <w:r>
              <w:rPr>
                <w:rFonts w:eastAsia="MS Mincho"/>
                <w:lang w:eastAsia="ja-JP"/>
              </w:rPr>
              <w:t>F</w:t>
            </w:r>
            <w:r w:rsidRPr="0012732C">
              <w:rPr>
                <w:rFonts w:eastAsia="MS Mincho"/>
                <w:lang w:eastAsia="ja-JP"/>
              </w:rPr>
              <w:t xml:space="preserve">rom standard perspective, </w:t>
            </w:r>
            <w:r>
              <w:rPr>
                <w:rFonts w:eastAsia="MS Mincho"/>
                <w:lang w:eastAsia="ja-JP"/>
              </w:rPr>
              <w:t>t</w:t>
            </w:r>
            <w:r w:rsidRPr="0012732C">
              <w:rPr>
                <w:rFonts w:eastAsia="MS Mincho"/>
                <w:lang w:eastAsia="ja-JP"/>
              </w:rPr>
              <w:t xml:space="preserve">here is no need to restrict or assume prerequisite feature </w:t>
            </w:r>
            <w:r>
              <w:rPr>
                <w:rFonts w:eastAsia="MS Mincho"/>
                <w:lang w:eastAsia="ja-JP"/>
              </w:rPr>
              <w:t>of</w:t>
            </w:r>
            <w:r w:rsidRPr="0012732C">
              <w:rPr>
                <w:rFonts w:eastAsia="MS Mincho"/>
                <w:lang w:eastAsia="ja-JP"/>
              </w:rPr>
              <w:t xml:space="preserve"> </w:t>
            </w:r>
            <w:r w:rsidRPr="0012732C">
              <w:rPr>
                <w:rFonts w:eastAsia="MS Mincho"/>
                <w:i/>
                <w:lang w:eastAsia="ja-JP"/>
              </w:rPr>
              <w:t>beamCorrespondenceWithoutUL-BeamSweeping</w:t>
            </w:r>
            <w:r w:rsidRPr="0012732C">
              <w:rPr>
                <w:rFonts w:eastAsia="MS Mincho"/>
                <w:lang w:eastAsia="ja-JP"/>
              </w:rPr>
              <w:t>.</w:t>
            </w:r>
          </w:p>
        </w:tc>
      </w:tr>
      <w:tr w:rsidR="00721627" w14:paraId="6358B1DE" w14:textId="77777777" w:rsidTr="00721627">
        <w:tc>
          <w:tcPr>
            <w:tcW w:w="1980" w:type="dxa"/>
          </w:tcPr>
          <w:p w14:paraId="4F682AC7" w14:textId="136ADB4E" w:rsidR="00721627" w:rsidRDefault="00455A55" w:rsidP="003920FE">
            <w:pPr>
              <w:spacing w:line="300" w:lineRule="atLeast"/>
            </w:pPr>
            <w:r>
              <w:t>Intel</w:t>
            </w:r>
          </w:p>
        </w:tc>
        <w:tc>
          <w:tcPr>
            <w:tcW w:w="7036" w:type="dxa"/>
          </w:tcPr>
          <w:p w14:paraId="18C591F7" w14:textId="27E240CF" w:rsidR="00F12E25" w:rsidRDefault="00F12E25" w:rsidP="003920FE">
            <w:pPr>
              <w:spacing w:line="300" w:lineRule="atLeast"/>
            </w:pPr>
            <w:r>
              <w:t xml:space="preserve">Support </w:t>
            </w:r>
            <w:r w:rsidR="00455A55">
              <w:t xml:space="preserve">Alt </w:t>
            </w:r>
            <w:r>
              <w:t>4</w:t>
            </w:r>
            <w:r w:rsidR="00455A55">
              <w:t xml:space="preserve"> or Alt </w:t>
            </w:r>
            <w:r>
              <w:t>3</w:t>
            </w:r>
            <w:r w:rsidR="00455A55">
              <w:t xml:space="preserve">. </w:t>
            </w:r>
          </w:p>
          <w:p w14:paraId="6FA70085" w14:textId="77777777" w:rsidR="00F12E25" w:rsidRDefault="00455A55" w:rsidP="003920FE">
            <w:pPr>
              <w:spacing w:line="300" w:lineRule="atLeast"/>
            </w:pPr>
            <w:r>
              <w:t xml:space="preserve">There are no benefits of the existing </w:t>
            </w:r>
            <w:r w:rsidR="00F12E25">
              <w:t xml:space="preserve">BC </w:t>
            </w:r>
            <w:r>
              <w:t xml:space="preserve">restriction. It is up to gNB whether to configure the corresponding feature. </w:t>
            </w:r>
          </w:p>
          <w:p w14:paraId="6A3DE3CA" w14:textId="0ADCCFAB" w:rsidR="00721627" w:rsidRDefault="00455A55" w:rsidP="003920FE">
            <w:pPr>
              <w:spacing w:line="300" w:lineRule="atLeast"/>
            </w:pPr>
            <w:r>
              <w:t xml:space="preserve">RAN4 </w:t>
            </w:r>
            <w:r w:rsidR="00F12E25">
              <w:t>would have</w:t>
            </w:r>
            <w:r>
              <w:t xml:space="preserve"> several BC requirements</w:t>
            </w:r>
            <w:r w:rsidR="000C7D84">
              <w:t xml:space="preserve"> (e.g. based on CSI-RS or SSB)</w:t>
            </w:r>
            <w:r>
              <w:t xml:space="preserve"> in Rel-16 and would be good to </w:t>
            </w:r>
            <w:r w:rsidR="000C7D84">
              <w:t xml:space="preserve">have specification agnostic to this requirements. </w:t>
            </w:r>
          </w:p>
        </w:tc>
      </w:tr>
      <w:tr w:rsidR="008F3B44" w14:paraId="3D097E55" w14:textId="77777777" w:rsidTr="00721627">
        <w:tc>
          <w:tcPr>
            <w:tcW w:w="1980" w:type="dxa"/>
          </w:tcPr>
          <w:p w14:paraId="2EC6CBF3" w14:textId="4486CE67" w:rsidR="008F3B44" w:rsidRDefault="008F3B44" w:rsidP="003920FE">
            <w:pPr>
              <w:spacing w:line="300" w:lineRule="atLeast"/>
            </w:pPr>
            <w:r>
              <w:t xml:space="preserve">Intel </w:t>
            </w:r>
          </w:p>
        </w:tc>
        <w:tc>
          <w:tcPr>
            <w:tcW w:w="7036" w:type="dxa"/>
          </w:tcPr>
          <w:p w14:paraId="7F1C5D2F" w14:textId="77777777" w:rsidR="008F3B44" w:rsidRDefault="008F3B44" w:rsidP="008F3B44">
            <w:pPr>
              <w:spacing w:line="300" w:lineRule="atLeast"/>
            </w:pPr>
            <w:r>
              <w:t xml:space="preserve">Support Alt.4. Also fine with Alt-3 as a second preference. </w:t>
            </w:r>
          </w:p>
          <w:p w14:paraId="1B8AF5EE" w14:textId="15479EE8" w:rsidR="008F3B44" w:rsidRDefault="008F3B44" w:rsidP="008F3B44">
            <w:pPr>
              <w:spacing w:line="300" w:lineRule="atLeast"/>
            </w:pPr>
            <w:r>
              <w:t xml:space="preserve">Agree with other companies that there is no obvious reason to prelude UE that supports beam correspondance without UL beam sweeping. This should be left to NW implementation, by taking into account potential performance gap. </w:t>
            </w:r>
          </w:p>
        </w:tc>
      </w:tr>
      <w:tr w:rsidR="00EF5EF8" w14:paraId="63B1AFFF" w14:textId="77777777" w:rsidTr="00721627">
        <w:tc>
          <w:tcPr>
            <w:tcW w:w="1980" w:type="dxa"/>
          </w:tcPr>
          <w:p w14:paraId="676E2E34" w14:textId="0EC6079B" w:rsidR="00EF5EF8" w:rsidRDefault="00EF5EF8" w:rsidP="003920FE">
            <w:pPr>
              <w:spacing w:line="300" w:lineRule="atLeast"/>
            </w:pPr>
            <w:r>
              <w:t>Sony</w:t>
            </w:r>
          </w:p>
        </w:tc>
        <w:tc>
          <w:tcPr>
            <w:tcW w:w="7036" w:type="dxa"/>
          </w:tcPr>
          <w:p w14:paraId="51A18F1E" w14:textId="77777777" w:rsidR="0029425F" w:rsidRDefault="0029425F" w:rsidP="00150D82">
            <w:pPr>
              <w:spacing w:line="300" w:lineRule="atLeast"/>
            </w:pPr>
            <w:r>
              <w:t>Support</w:t>
            </w:r>
            <w:r w:rsidR="00150D82">
              <w:t xml:space="preserve"> </w:t>
            </w:r>
            <w:r w:rsidR="002545A8">
              <w:t xml:space="preserve">Alt.1. </w:t>
            </w:r>
          </w:p>
          <w:p w14:paraId="08EF6992" w14:textId="72F6648E" w:rsidR="00EF5EF8" w:rsidRDefault="002545A8" w:rsidP="00150D82">
            <w:pPr>
              <w:spacing w:line="300" w:lineRule="atLeast"/>
            </w:pPr>
            <w:r>
              <w:t xml:space="preserve">In above Agreements, we </w:t>
            </w:r>
            <w:r w:rsidR="00150D82">
              <w:t>interpret</w:t>
            </w:r>
            <w:r>
              <w:t xml:space="preserve"> the statement “</w:t>
            </w:r>
            <w:r w:rsidRPr="002719C8">
              <w:rPr>
                <w:bCs/>
                <w:highlight w:val="yellow"/>
              </w:rPr>
              <w:t>At least for UEs supporting beam correspondence</w:t>
            </w:r>
            <w:r>
              <w:t xml:space="preserve">” means the UE which sets the field of UE capability </w:t>
            </w:r>
            <w:r w:rsidRPr="00F725D9">
              <w:rPr>
                <w:rFonts w:ascii="Arial" w:hAnsi="Arial" w:cs="Arial"/>
                <w:i/>
                <w:sz w:val="18"/>
                <w:szCs w:val="18"/>
              </w:rPr>
              <w:lastRenderedPageBreak/>
              <w:t>beamCorrespondenceWithoutUL-BeamSweeping</w:t>
            </w:r>
            <w:r>
              <w:t xml:space="preserve"> as “supported”</w:t>
            </w:r>
            <w:r w:rsidR="00150D82">
              <w:t>. So according to the Agreements, RAN1 may need to equally treat PUCCH (already captured) and SRS (To be captured).</w:t>
            </w:r>
          </w:p>
        </w:tc>
      </w:tr>
      <w:tr w:rsidR="00121588" w14:paraId="2CBDE5EF" w14:textId="77777777" w:rsidTr="00721627">
        <w:tc>
          <w:tcPr>
            <w:tcW w:w="1980" w:type="dxa"/>
          </w:tcPr>
          <w:p w14:paraId="30EA99F9" w14:textId="3C774687" w:rsidR="00121588" w:rsidRDefault="0009147C" w:rsidP="003920FE">
            <w:pPr>
              <w:spacing w:line="300" w:lineRule="atLeast"/>
            </w:pPr>
            <w:r>
              <w:rPr>
                <w:rFonts w:hint="eastAsia"/>
              </w:rPr>
              <w:lastRenderedPageBreak/>
              <w:t>N</w:t>
            </w:r>
            <w:r>
              <w:t>okia/NSB</w:t>
            </w:r>
          </w:p>
        </w:tc>
        <w:tc>
          <w:tcPr>
            <w:tcW w:w="7036" w:type="dxa"/>
          </w:tcPr>
          <w:p w14:paraId="5B98EC3B" w14:textId="77777777" w:rsidR="00121588" w:rsidRDefault="0009147C" w:rsidP="00150D82">
            <w:pPr>
              <w:spacing w:line="300" w:lineRule="atLeast"/>
            </w:pPr>
            <w:r>
              <w:rPr>
                <w:rFonts w:hint="eastAsia"/>
              </w:rPr>
              <w:t>S</w:t>
            </w:r>
            <w:r>
              <w:t>upport Alt. 3 or 4</w:t>
            </w:r>
          </w:p>
          <w:p w14:paraId="3321A4D9" w14:textId="0F6C2EB9" w:rsidR="0009147C" w:rsidRDefault="0009147C" w:rsidP="00150D82">
            <w:pPr>
              <w:spacing w:line="300" w:lineRule="atLeast"/>
            </w:pPr>
            <w:r>
              <w:rPr>
                <w:rFonts w:hint="eastAsia"/>
              </w:rPr>
              <w:t>W</w:t>
            </w:r>
            <w:r>
              <w:t xml:space="preserve">e don’t see a strict reason to bring such restriction. </w:t>
            </w:r>
          </w:p>
        </w:tc>
      </w:tr>
      <w:tr w:rsidR="00CB7599" w14:paraId="68959148" w14:textId="77777777" w:rsidTr="00721627">
        <w:tc>
          <w:tcPr>
            <w:tcW w:w="1980" w:type="dxa"/>
          </w:tcPr>
          <w:p w14:paraId="6B6A110A" w14:textId="2EF30D24" w:rsidR="00CB7599" w:rsidRDefault="00CB7599" w:rsidP="003920FE">
            <w:pPr>
              <w:spacing w:line="300" w:lineRule="atLeast"/>
            </w:pPr>
            <w:r>
              <w:t>Qualcomm</w:t>
            </w:r>
          </w:p>
        </w:tc>
        <w:tc>
          <w:tcPr>
            <w:tcW w:w="7036" w:type="dxa"/>
          </w:tcPr>
          <w:p w14:paraId="5F1CA292" w14:textId="4DB5D1EC" w:rsidR="00CB7599" w:rsidRDefault="00CB7599" w:rsidP="00150D82">
            <w:pPr>
              <w:spacing w:line="300" w:lineRule="atLeast"/>
            </w:pPr>
            <w:r>
              <w:t>Support Alt. 3 or 4. Slightly prefer Alt. 4</w:t>
            </w:r>
          </w:p>
        </w:tc>
      </w:tr>
      <w:tr w:rsidR="00BE2074" w14:paraId="261EF2FF" w14:textId="77777777" w:rsidTr="00721627">
        <w:tc>
          <w:tcPr>
            <w:tcW w:w="1980" w:type="dxa"/>
          </w:tcPr>
          <w:p w14:paraId="32BBC3AC" w14:textId="719C7158" w:rsidR="00BE2074" w:rsidRDefault="00BE2074" w:rsidP="00BE2074">
            <w:pPr>
              <w:spacing w:line="300" w:lineRule="atLeast"/>
            </w:pPr>
            <w:r>
              <w:rPr>
                <w:rFonts w:hint="eastAsia"/>
              </w:rPr>
              <w:t>Samsung</w:t>
            </w:r>
          </w:p>
        </w:tc>
        <w:tc>
          <w:tcPr>
            <w:tcW w:w="7036" w:type="dxa"/>
          </w:tcPr>
          <w:p w14:paraId="684E7D04" w14:textId="19B53B13" w:rsidR="00BE2074" w:rsidRDefault="00BE2074" w:rsidP="00BE2074">
            <w:pPr>
              <w:spacing w:line="300" w:lineRule="atLeast"/>
            </w:pPr>
            <w:r>
              <w:rPr>
                <w:rFonts w:hint="eastAsia"/>
              </w:rPr>
              <w:t>Support Alt.3.</w:t>
            </w:r>
            <w:r>
              <w:t xml:space="preserve"> (Also fine with Alt.4 as a second preference.)</w:t>
            </w:r>
          </w:p>
        </w:tc>
      </w:tr>
      <w:tr w:rsidR="005B291B" w14:paraId="4BAB48AC" w14:textId="77777777" w:rsidTr="00721627">
        <w:tc>
          <w:tcPr>
            <w:tcW w:w="1980" w:type="dxa"/>
          </w:tcPr>
          <w:p w14:paraId="3F00633C" w14:textId="1015F93A" w:rsidR="005B291B" w:rsidRDefault="005B291B" w:rsidP="00BE2074">
            <w:pPr>
              <w:spacing w:line="300" w:lineRule="atLeast"/>
            </w:pPr>
            <w:r>
              <w:t>OPPO</w:t>
            </w:r>
          </w:p>
        </w:tc>
        <w:tc>
          <w:tcPr>
            <w:tcW w:w="7036" w:type="dxa"/>
          </w:tcPr>
          <w:p w14:paraId="0FCEFA5D" w14:textId="77777777" w:rsidR="00E0798F" w:rsidRDefault="00E0798F" w:rsidP="005B291B">
            <w:pPr>
              <w:spacing w:line="300" w:lineRule="atLeast"/>
            </w:pPr>
            <w:r>
              <w:t>Both</w:t>
            </w:r>
            <w:r w:rsidR="005B291B">
              <w:t xml:space="preserve"> Alt 1 and Alt 2</w:t>
            </w:r>
            <w:r>
              <w:t xml:space="preserve"> are ok</w:t>
            </w:r>
            <w:r w:rsidR="005B291B">
              <w:t xml:space="preserve">. </w:t>
            </w:r>
          </w:p>
          <w:p w14:paraId="0CEBC32D" w14:textId="794965B0" w:rsidR="005B291B" w:rsidRPr="005B291B" w:rsidRDefault="005B291B" w:rsidP="005B291B">
            <w:pPr>
              <w:spacing w:line="300" w:lineRule="atLeast"/>
              <w:rPr>
                <w:rFonts w:eastAsia="宋体"/>
                <w:lang w:eastAsia="zh-CN"/>
              </w:rPr>
            </w:pPr>
            <w:r>
              <w:t xml:space="preserve">Not ok with Alt 3 and 4. </w:t>
            </w:r>
          </w:p>
        </w:tc>
      </w:tr>
      <w:tr w:rsidR="00B322B2" w14:paraId="452854A3" w14:textId="77777777" w:rsidTr="00721627">
        <w:tc>
          <w:tcPr>
            <w:tcW w:w="1980" w:type="dxa"/>
          </w:tcPr>
          <w:p w14:paraId="1739036A" w14:textId="1BC88E8C" w:rsidR="00B322B2" w:rsidRPr="00B322B2" w:rsidRDefault="00B322B2" w:rsidP="00B322B2">
            <w:pPr>
              <w:spacing w:line="300" w:lineRule="atLeast"/>
              <w:rPr>
                <w:rFonts w:eastAsia="宋体"/>
                <w:lang w:eastAsia="zh-CN"/>
              </w:rPr>
            </w:pPr>
            <w:r>
              <w:rPr>
                <w:rFonts w:eastAsia="宋体" w:hint="eastAsia"/>
                <w:lang w:eastAsia="zh-CN"/>
              </w:rPr>
              <w:t>CMCC</w:t>
            </w:r>
          </w:p>
        </w:tc>
        <w:tc>
          <w:tcPr>
            <w:tcW w:w="7036" w:type="dxa"/>
          </w:tcPr>
          <w:p w14:paraId="0144BD8C" w14:textId="2457BE35" w:rsidR="00B322B2" w:rsidRDefault="00B322B2" w:rsidP="00B322B2">
            <w:pPr>
              <w:spacing w:line="300" w:lineRule="atLeast"/>
            </w:pPr>
            <w:r>
              <w:t>Support Alt. 3 or 4. Slightly prefer Alt. 4</w:t>
            </w:r>
          </w:p>
        </w:tc>
      </w:tr>
      <w:tr w:rsidR="00B2496F" w14:paraId="1AB2A3A9" w14:textId="77777777" w:rsidTr="00721627">
        <w:tc>
          <w:tcPr>
            <w:tcW w:w="1980" w:type="dxa"/>
          </w:tcPr>
          <w:p w14:paraId="69BA2162" w14:textId="46E966B8" w:rsidR="00B2496F" w:rsidRPr="00B2496F" w:rsidRDefault="00B2496F" w:rsidP="00B322B2">
            <w:pPr>
              <w:spacing w:line="300" w:lineRule="atLeast"/>
              <w:rPr>
                <w:rFonts w:eastAsia="宋体" w:hint="eastAsia"/>
                <w:lang w:eastAsia="zh-CN"/>
              </w:rPr>
            </w:pPr>
            <w:r>
              <w:rPr>
                <w:rFonts w:eastAsia="宋体"/>
                <w:lang w:eastAsia="zh-CN"/>
              </w:rPr>
              <w:t>vivo</w:t>
            </w:r>
          </w:p>
        </w:tc>
        <w:tc>
          <w:tcPr>
            <w:tcW w:w="7036" w:type="dxa"/>
          </w:tcPr>
          <w:p w14:paraId="249F9F65" w14:textId="18D7578A" w:rsidR="00B2496F" w:rsidRPr="00B2496F" w:rsidRDefault="00B2496F" w:rsidP="00B322B2">
            <w:pPr>
              <w:spacing w:line="300" w:lineRule="atLeast"/>
              <w:rPr>
                <w:rFonts w:eastAsia="宋体" w:hint="eastAsia"/>
                <w:lang w:eastAsia="zh-CN"/>
              </w:rPr>
            </w:pPr>
            <w:r>
              <w:rPr>
                <w:rFonts w:eastAsia="宋体" w:hint="eastAsia"/>
                <w:lang w:eastAsia="zh-CN"/>
              </w:rPr>
              <w:t>F</w:t>
            </w:r>
            <w:r>
              <w:rPr>
                <w:rFonts w:eastAsia="宋体"/>
                <w:lang w:eastAsia="zh-CN"/>
              </w:rPr>
              <w:t xml:space="preserve">ine with Alt 4. </w:t>
            </w:r>
            <w:bookmarkStart w:id="11" w:name="_GoBack"/>
            <w:bookmarkEnd w:id="11"/>
          </w:p>
        </w:tc>
      </w:tr>
    </w:tbl>
    <w:p w14:paraId="7F2BEE0E" w14:textId="77777777" w:rsidR="00721627" w:rsidRPr="00721627" w:rsidRDefault="00721627" w:rsidP="009673EB">
      <w:pPr>
        <w:pStyle w:val="LGTdoc1"/>
        <w:snapToGrid/>
        <w:spacing w:beforeLines="0" w:before="100" w:beforeAutospacing="1" w:line="360" w:lineRule="auto"/>
        <w:ind w:firstLineChars="150" w:firstLine="346"/>
        <w:contextualSpacing/>
        <w:rPr>
          <w:b w:val="0"/>
          <w:sz w:val="22"/>
          <w:lang w:val="en-US"/>
        </w:rPr>
      </w:pPr>
    </w:p>
    <w:p w14:paraId="773BFC19" w14:textId="5D93A16C" w:rsidR="000D215A" w:rsidRDefault="000D215A">
      <w:pPr>
        <w:rPr>
          <w:rFonts w:ascii="Times New Roman" w:eastAsia="Batang" w:hAnsi="Times New Roman" w:cs="Times New Roman"/>
          <w:snapToGrid w:val="0"/>
          <w:kern w:val="0"/>
          <w:sz w:val="22"/>
          <w:szCs w:val="20"/>
        </w:rPr>
      </w:pPr>
      <w:r>
        <w:rPr>
          <w:b/>
          <w:sz w:val="22"/>
        </w:rPr>
        <w:br w:type="page"/>
      </w:r>
    </w:p>
    <w:p w14:paraId="2FC1B19F" w14:textId="64FC7A3E" w:rsidR="00380BB1" w:rsidRDefault="00815F2C" w:rsidP="00380BB1">
      <w:pPr>
        <w:pStyle w:val="1"/>
        <w:numPr>
          <w:ilvl w:val="0"/>
          <w:numId w:val="1"/>
        </w:numPr>
        <w:ind w:left="426" w:hanging="426"/>
        <w:rPr>
          <w:rFonts w:eastAsiaTheme="minorEastAsia"/>
        </w:rPr>
      </w:pPr>
      <w:r>
        <w:lastRenderedPageBreak/>
        <w:t xml:space="preserve">Conclusion </w:t>
      </w:r>
      <w:r w:rsidR="006475FA" w:rsidRPr="006475FA">
        <w:rPr>
          <w:color w:val="FF0000"/>
          <w:highlight w:val="yellow"/>
        </w:rPr>
        <w:t>(</w:t>
      </w:r>
      <w:r w:rsidRPr="006475FA">
        <w:rPr>
          <w:color w:val="FF0000"/>
          <w:highlight w:val="yellow"/>
        </w:rPr>
        <w:t>to be updated</w:t>
      </w:r>
      <w:r w:rsidR="006475FA" w:rsidRPr="006475FA">
        <w:rPr>
          <w:color w:val="FF0000"/>
          <w:highlight w:val="yellow"/>
        </w:rPr>
        <w:t>)</w:t>
      </w:r>
    </w:p>
    <w:p w14:paraId="52419237" w14:textId="1BD60218" w:rsidR="005A69A7" w:rsidRDefault="00815F2C" w:rsidP="005A69A7">
      <w:pPr>
        <w:pStyle w:val="LGTdoc1"/>
        <w:snapToGrid/>
        <w:spacing w:beforeLines="0" w:before="100" w:beforeAutospacing="1" w:line="360" w:lineRule="auto"/>
        <w:ind w:firstLineChars="150" w:firstLine="346"/>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264D09">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-01],</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7053B" w:rsidRPr="00AF6AEC" w14:paraId="7380CDDA"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1C6A4C93" w14:textId="77777777" w:rsidR="0057053B" w:rsidRPr="00AF6AEC" w:rsidRDefault="0057053B"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35086929" w14:textId="77777777" w:rsidR="0057053B" w:rsidRPr="00AF6AEC" w:rsidRDefault="0057053B"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1EB727DB" w14:textId="77777777" w:rsidR="0057053B" w:rsidRPr="00AF6AEC" w:rsidRDefault="0057053B"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7053B" w:rsidRPr="00AF6AEC" w14:paraId="054303B8"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C866578" w14:textId="77777777" w:rsidR="0057053B" w:rsidRPr="00AF6AEC" w:rsidRDefault="004C01A9" w:rsidP="000E7F21">
            <w:pPr>
              <w:spacing w:after="0" w:line="240" w:lineRule="auto"/>
              <w:jc w:val="left"/>
              <w:rPr>
                <w:rFonts w:ascii="Arial" w:eastAsia="Malgun Gothic" w:hAnsi="Arial" w:cs="Arial"/>
                <w:b/>
                <w:bCs/>
                <w:color w:val="0000FF"/>
                <w:kern w:val="0"/>
                <w:sz w:val="16"/>
                <w:szCs w:val="16"/>
                <w:u w:val="single"/>
              </w:rPr>
            </w:pPr>
            <w:hyperlink r:id="rId11" w:history="1">
              <w:r w:rsidR="0057053B" w:rsidRPr="00AF6AEC">
                <w:rPr>
                  <w:rFonts w:ascii="Arial" w:eastAsia="Malgun Gothic" w:hAnsi="Arial" w:cs="Arial"/>
                  <w:b/>
                  <w:bCs/>
                  <w:color w:val="0000FF"/>
                  <w:kern w:val="0"/>
                  <w:sz w:val="16"/>
                  <w:szCs w:val="16"/>
                  <w:u w:val="single"/>
                </w:rPr>
                <w:t>R1-2003929</w:t>
              </w:r>
            </w:hyperlink>
          </w:p>
        </w:tc>
        <w:tc>
          <w:tcPr>
            <w:tcW w:w="4400" w:type="dxa"/>
            <w:tcBorders>
              <w:top w:val="nil"/>
              <w:left w:val="nil"/>
              <w:bottom w:val="single" w:sz="4" w:space="0" w:color="A6A6A6"/>
              <w:right w:val="single" w:sz="4" w:space="0" w:color="A6A6A6"/>
            </w:tcBorders>
            <w:shd w:val="clear" w:color="auto" w:fill="auto"/>
            <w:hideMark/>
          </w:tcPr>
          <w:p w14:paraId="2AEF8755"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4227A072"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LG Electronics</w:t>
            </w:r>
          </w:p>
        </w:tc>
      </w:tr>
      <w:tr w:rsidR="0057053B" w:rsidRPr="00AF6AEC" w14:paraId="25CBDAC0"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B94FAA1" w14:textId="77777777" w:rsidR="0057053B" w:rsidRPr="00AF6AEC" w:rsidRDefault="004C01A9" w:rsidP="000E7F21">
            <w:pPr>
              <w:spacing w:after="0" w:line="240" w:lineRule="auto"/>
              <w:jc w:val="left"/>
              <w:rPr>
                <w:rFonts w:ascii="Arial" w:eastAsia="Malgun Gothic" w:hAnsi="Arial" w:cs="Arial"/>
                <w:b/>
                <w:bCs/>
                <w:color w:val="0000FF"/>
                <w:kern w:val="0"/>
                <w:sz w:val="16"/>
                <w:szCs w:val="16"/>
                <w:u w:val="single"/>
              </w:rPr>
            </w:pPr>
            <w:hyperlink r:id="rId12" w:history="1">
              <w:r w:rsidR="0057053B" w:rsidRPr="00AF6AEC">
                <w:rPr>
                  <w:rFonts w:ascii="Arial" w:eastAsia="Malgun Gothic" w:hAnsi="Arial" w:cs="Arial"/>
                  <w:b/>
                  <w:bCs/>
                  <w:color w:val="0000FF"/>
                  <w:kern w:val="0"/>
                  <w:sz w:val="16"/>
                  <w:szCs w:val="16"/>
                  <w:u w:val="single"/>
                </w:rPr>
                <w:t>R1-2004048</w:t>
              </w:r>
            </w:hyperlink>
          </w:p>
        </w:tc>
        <w:tc>
          <w:tcPr>
            <w:tcW w:w="4400" w:type="dxa"/>
            <w:tcBorders>
              <w:top w:val="nil"/>
              <w:left w:val="nil"/>
              <w:bottom w:val="single" w:sz="4" w:space="0" w:color="A6A6A6"/>
              <w:right w:val="single" w:sz="4" w:space="0" w:color="A6A6A6"/>
            </w:tcBorders>
            <w:shd w:val="clear" w:color="auto" w:fill="auto"/>
            <w:hideMark/>
          </w:tcPr>
          <w:p w14:paraId="5D5FCDC0"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3F6521BB"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OPPO</w:t>
            </w:r>
          </w:p>
        </w:tc>
      </w:tr>
      <w:tr w:rsidR="0057053B" w:rsidRPr="00AF6AEC" w14:paraId="653247EC"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30691B5" w14:textId="77777777" w:rsidR="0057053B" w:rsidRPr="00AF6AEC" w:rsidRDefault="004C01A9" w:rsidP="000E7F21">
            <w:pPr>
              <w:spacing w:after="0" w:line="240" w:lineRule="auto"/>
              <w:jc w:val="left"/>
              <w:rPr>
                <w:rFonts w:ascii="Arial" w:eastAsia="Malgun Gothic" w:hAnsi="Arial" w:cs="Arial"/>
                <w:b/>
                <w:bCs/>
                <w:color w:val="0000FF"/>
                <w:kern w:val="0"/>
                <w:sz w:val="16"/>
                <w:szCs w:val="16"/>
                <w:u w:val="single"/>
              </w:rPr>
            </w:pPr>
            <w:hyperlink r:id="rId13" w:history="1">
              <w:r w:rsidR="0057053B" w:rsidRPr="00AF6AEC">
                <w:rPr>
                  <w:rFonts w:ascii="Arial" w:eastAsia="Malgun Gothic" w:hAnsi="Arial" w:cs="Arial"/>
                  <w:b/>
                  <w:bCs/>
                  <w:color w:val="0000FF"/>
                  <w:kern w:val="0"/>
                  <w:sz w:val="16"/>
                  <w:szCs w:val="16"/>
                  <w:u w:val="single"/>
                </w:rPr>
                <w:t>R1-2004201</w:t>
              </w:r>
            </w:hyperlink>
          </w:p>
        </w:tc>
        <w:tc>
          <w:tcPr>
            <w:tcW w:w="4400" w:type="dxa"/>
            <w:tcBorders>
              <w:top w:val="nil"/>
              <w:left w:val="nil"/>
              <w:bottom w:val="single" w:sz="4" w:space="0" w:color="A6A6A6"/>
              <w:right w:val="single" w:sz="4" w:space="0" w:color="A6A6A6"/>
            </w:tcBorders>
            <w:shd w:val="clear" w:color="auto" w:fill="auto"/>
            <w:hideMark/>
          </w:tcPr>
          <w:p w14:paraId="6E109D4D"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0E6F76EE"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Ericsson</w:t>
            </w:r>
          </w:p>
        </w:tc>
      </w:tr>
      <w:tr w:rsidR="0057053B" w:rsidRPr="00AF6AEC" w14:paraId="6E3928CF"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BEBE501" w14:textId="77777777" w:rsidR="0057053B" w:rsidRPr="00AF6AEC" w:rsidRDefault="004C01A9" w:rsidP="000E7F21">
            <w:pPr>
              <w:spacing w:after="0" w:line="240" w:lineRule="auto"/>
              <w:jc w:val="left"/>
              <w:rPr>
                <w:rFonts w:ascii="Arial" w:eastAsia="Malgun Gothic" w:hAnsi="Arial" w:cs="Arial"/>
                <w:b/>
                <w:bCs/>
                <w:color w:val="0000FF"/>
                <w:kern w:val="0"/>
                <w:sz w:val="16"/>
                <w:szCs w:val="16"/>
                <w:u w:val="single"/>
              </w:rPr>
            </w:pPr>
            <w:hyperlink r:id="rId14" w:history="1">
              <w:r w:rsidR="0057053B" w:rsidRPr="00AF6AEC">
                <w:rPr>
                  <w:rFonts w:ascii="Arial" w:eastAsia="Malgun Gothic" w:hAnsi="Arial" w:cs="Arial"/>
                  <w:b/>
                  <w:bCs/>
                  <w:color w:val="0000FF"/>
                  <w:kern w:val="0"/>
                  <w:sz w:val="16"/>
                  <w:szCs w:val="16"/>
                  <w:u w:val="single"/>
                </w:rPr>
                <w:t>R1-2004396</w:t>
              </w:r>
            </w:hyperlink>
          </w:p>
        </w:tc>
        <w:tc>
          <w:tcPr>
            <w:tcW w:w="4400" w:type="dxa"/>
            <w:tcBorders>
              <w:top w:val="nil"/>
              <w:left w:val="nil"/>
              <w:bottom w:val="single" w:sz="4" w:space="0" w:color="A6A6A6"/>
              <w:right w:val="single" w:sz="4" w:space="0" w:color="A6A6A6"/>
            </w:tcBorders>
            <w:shd w:val="clear" w:color="auto" w:fill="auto"/>
            <w:hideMark/>
          </w:tcPr>
          <w:p w14:paraId="33BD3121"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7C1289B0"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NTT DOCOMO, INC</w:t>
            </w:r>
          </w:p>
        </w:tc>
      </w:tr>
    </w:tbl>
    <w:p w14:paraId="6EAA757E" w14:textId="77777777" w:rsidR="0057053B" w:rsidRPr="006C4E92" w:rsidRDefault="0057053B" w:rsidP="006C4E92">
      <w:pPr>
        <w:pStyle w:val="LGTdoc1"/>
        <w:snapToGrid/>
        <w:spacing w:beforeLines="0" w:before="100" w:beforeAutospacing="1"/>
        <w:contextualSpacing/>
        <w:rPr>
          <w:b w:val="0"/>
          <w:sz w:val="20"/>
          <w:lang w:val="en-US"/>
        </w:rPr>
      </w:pPr>
    </w:p>
    <w:sectPr w:rsidR="0057053B"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E2076" w14:textId="77777777" w:rsidR="004C01A9" w:rsidRDefault="004C01A9" w:rsidP="00D30654">
      <w:pPr>
        <w:spacing w:after="0" w:line="240" w:lineRule="auto"/>
      </w:pPr>
      <w:r>
        <w:separator/>
      </w:r>
    </w:p>
  </w:endnote>
  <w:endnote w:type="continuationSeparator" w:id="0">
    <w:p w14:paraId="2159BAB9" w14:textId="77777777" w:rsidR="004C01A9" w:rsidRDefault="004C01A9"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07CBF" w14:textId="77777777" w:rsidR="004C01A9" w:rsidRDefault="004C01A9" w:rsidP="00D30654">
      <w:pPr>
        <w:spacing w:after="0" w:line="240" w:lineRule="auto"/>
      </w:pPr>
      <w:r>
        <w:separator/>
      </w:r>
    </w:p>
  </w:footnote>
  <w:footnote w:type="continuationSeparator" w:id="0">
    <w:p w14:paraId="2B3429DE" w14:textId="77777777" w:rsidR="004C01A9" w:rsidRDefault="004C01A9"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342105A3"/>
    <w:multiLevelType w:val="hybridMultilevel"/>
    <w:tmpl w:val="D3AC2700"/>
    <w:lvl w:ilvl="0" w:tplc="9698A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8"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9"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2"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5"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6" w15:restartNumberingAfterBreak="0">
    <w:nsid w:val="7C1C1148"/>
    <w:multiLevelType w:val="hybridMultilevel"/>
    <w:tmpl w:val="6EBEE312"/>
    <w:lvl w:ilvl="0" w:tplc="AC968F4C">
      <w:start w:val="3"/>
      <w:numFmt w:val="bullet"/>
      <w:lvlText w:val="-"/>
      <w:lvlJc w:val="left"/>
      <w:pPr>
        <w:ind w:left="690" w:hanging="360"/>
      </w:pPr>
      <w:rPr>
        <w:rFonts w:ascii="Times New Roman" w:eastAsia="Malgun Gothic" w:hAnsi="Times New Roman" w:cs="Times New Roman" w:hint="default"/>
      </w:rPr>
    </w:lvl>
    <w:lvl w:ilvl="1" w:tplc="04090003">
      <w:start w:val="1"/>
      <w:numFmt w:val="bullet"/>
      <w:lvlText w:val=""/>
      <w:lvlJc w:val="left"/>
      <w:pPr>
        <w:ind w:left="1130" w:hanging="400"/>
      </w:pPr>
      <w:rPr>
        <w:rFonts w:ascii="Wingdings" w:hAnsi="Wingdings" w:hint="default"/>
      </w:rPr>
    </w:lvl>
    <w:lvl w:ilvl="2" w:tplc="04090005" w:tentative="1">
      <w:start w:val="1"/>
      <w:numFmt w:val="bullet"/>
      <w:lvlText w:val=""/>
      <w:lvlJc w:val="left"/>
      <w:pPr>
        <w:ind w:left="1530" w:hanging="400"/>
      </w:pPr>
      <w:rPr>
        <w:rFonts w:ascii="Wingdings" w:hAnsi="Wingdings" w:hint="default"/>
      </w:rPr>
    </w:lvl>
    <w:lvl w:ilvl="3" w:tplc="04090001" w:tentative="1">
      <w:start w:val="1"/>
      <w:numFmt w:val="bullet"/>
      <w:lvlText w:val=""/>
      <w:lvlJc w:val="left"/>
      <w:pPr>
        <w:ind w:left="1930" w:hanging="400"/>
      </w:pPr>
      <w:rPr>
        <w:rFonts w:ascii="Wingdings" w:hAnsi="Wingdings" w:hint="default"/>
      </w:rPr>
    </w:lvl>
    <w:lvl w:ilvl="4" w:tplc="04090003" w:tentative="1">
      <w:start w:val="1"/>
      <w:numFmt w:val="bullet"/>
      <w:lvlText w:val=""/>
      <w:lvlJc w:val="left"/>
      <w:pPr>
        <w:ind w:left="2330" w:hanging="400"/>
      </w:pPr>
      <w:rPr>
        <w:rFonts w:ascii="Wingdings" w:hAnsi="Wingdings" w:hint="default"/>
      </w:rPr>
    </w:lvl>
    <w:lvl w:ilvl="5" w:tplc="04090005" w:tentative="1">
      <w:start w:val="1"/>
      <w:numFmt w:val="bullet"/>
      <w:lvlText w:val=""/>
      <w:lvlJc w:val="left"/>
      <w:pPr>
        <w:ind w:left="2730" w:hanging="400"/>
      </w:pPr>
      <w:rPr>
        <w:rFonts w:ascii="Wingdings" w:hAnsi="Wingdings" w:hint="default"/>
      </w:rPr>
    </w:lvl>
    <w:lvl w:ilvl="6" w:tplc="04090001" w:tentative="1">
      <w:start w:val="1"/>
      <w:numFmt w:val="bullet"/>
      <w:lvlText w:val=""/>
      <w:lvlJc w:val="left"/>
      <w:pPr>
        <w:ind w:left="3130" w:hanging="400"/>
      </w:pPr>
      <w:rPr>
        <w:rFonts w:ascii="Wingdings" w:hAnsi="Wingdings" w:hint="default"/>
      </w:rPr>
    </w:lvl>
    <w:lvl w:ilvl="7" w:tplc="04090003" w:tentative="1">
      <w:start w:val="1"/>
      <w:numFmt w:val="bullet"/>
      <w:lvlText w:val=""/>
      <w:lvlJc w:val="left"/>
      <w:pPr>
        <w:ind w:left="3530" w:hanging="400"/>
      </w:pPr>
      <w:rPr>
        <w:rFonts w:ascii="Wingdings" w:hAnsi="Wingdings" w:hint="default"/>
      </w:rPr>
    </w:lvl>
    <w:lvl w:ilvl="8" w:tplc="04090005" w:tentative="1">
      <w:start w:val="1"/>
      <w:numFmt w:val="bullet"/>
      <w:lvlText w:val=""/>
      <w:lvlJc w:val="left"/>
      <w:pPr>
        <w:ind w:left="3930" w:hanging="400"/>
      </w:pPr>
      <w:rPr>
        <w:rFonts w:ascii="Wingdings" w:hAnsi="Wingdings" w:hint="default"/>
      </w:rPr>
    </w:lvl>
  </w:abstractNum>
  <w:num w:numId="1">
    <w:abstractNumId w:val="10"/>
  </w:num>
  <w:num w:numId="2">
    <w:abstractNumId w:val="5"/>
  </w:num>
  <w:num w:numId="3">
    <w:abstractNumId w:val="11"/>
  </w:num>
  <w:num w:numId="4">
    <w:abstractNumId w:val="0"/>
  </w:num>
  <w:num w:numId="5">
    <w:abstractNumId w:val="14"/>
  </w:num>
  <w:num w:numId="6">
    <w:abstractNumId w:val="4"/>
  </w:num>
  <w:num w:numId="7">
    <w:abstractNumId w:val="12"/>
  </w:num>
  <w:num w:numId="8">
    <w:abstractNumId w:val="9"/>
  </w:num>
  <w:num w:numId="9">
    <w:abstractNumId w:val="13"/>
  </w:num>
  <w:num w:numId="10">
    <w:abstractNumId w:val="1"/>
  </w:num>
  <w:num w:numId="11">
    <w:abstractNumId w:val="7"/>
  </w:num>
  <w:num w:numId="12">
    <w:abstractNumId w:val="8"/>
  </w:num>
  <w:num w:numId="13">
    <w:abstractNumId w:val="3"/>
  </w:num>
  <w:num w:numId="14">
    <w:abstractNumId w:val="15"/>
  </w:num>
  <w:num w:numId="15">
    <w:abstractNumId w:val="16"/>
  </w:num>
  <w:num w:numId="16">
    <w:abstractNumId w:val="2"/>
  </w:num>
  <w:num w:numId="17">
    <w:abstractNumId w:val="6"/>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3972"/>
    <w:rsid w:val="000045A5"/>
    <w:rsid w:val="00004A65"/>
    <w:rsid w:val="00006438"/>
    <w:rsid w:val="000071E3"/>
    <w:rsid w:val="00010D98"/>
    <w:rsid w:val="0001164A"/>
    <w:rsid w:val="0001642B"/>
    <w:rsid w:val="000164DC"/>
    <w:rsid w:val="00016D49"/>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34EF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147C"/>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C7D84"/>
    <w:rsid w:val="000D15A4"/>
    <w:rsid w:val="000D1A3C"/>
    <w:rsid w:val="000D1F87"/>
    <w:rsid w:val="000D215A"/>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588"/>
    <w:rsid w:val="00121C81"/>
    <w:rsid w:val="0012464F"/>
    <w:rsid w:val="00125653"/>
    <w:rsid w:val="0014336D"/>
    <w:rsid w:val="001464DE"/>
    <w:rsid w:val="00146862"/>
    <w:rsid w:val="00147585"/>
    <w:rsid w:val="00147C9B"/>
    <w:rsid w:val="00147E09"/>
    <w:rsid w:val="00150615"/>
    <w:rsid w:val="001508BD"/>
    <w:rsid w:val="00150D82"/>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E20EE"/>
    <w:rsid w:val="001E2821"/>
    <w:rsid w:val="001E3C2F"/>
    <w:rsid w:val="001E3DEE"/>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5A8"/>
    <w:rsid w:val="0025484D"/>
    <w:rsid w:val="0025629B"/>
    <w:rsid w:val="00256B07"/>
    <w:rsid w:val="0026031A"/>
    <w:rsid w:val="00262937"/>
    <w:rsid w:val="0026395D"/>
    <w:rsid w:val="00264D09"/>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425F"/>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2D13"/>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0C86"/>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5A55"/>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36F5"/>
    <w:rsid w:val="004A61D0"/>
    <w:rsid w:val="004A7634"/>
    <w:rsid w:val="004A7AED"/>
    <w:rsid w:val="004B28FA"/>
    <w:rsid w:val="004B3D07"/>
    <w:rsid w:val="004B5493"/>
    <w:rsid w:val="004B664F"/>
    <w:rsid w:val="004B6E2F"/>
    <w:rsid w:val="004B72E5"/>
    <w:rsid w:val="004B7618"/>
    <w:rsid w:val="004C01A9"/>
    <w:rsid w:val="004C1562"/>
    <w:rsid w:val="004C19C1"/>
    <w:rsid w:val="004C4ADD"/>
    <w:rsid w:val="004C6EDF"/>
    <w:rsid w:val="004D08AA"/>
    <w:rsid w:val="004D16F8"/>
    <w:rsid w:val="004D19DB"/>
    <w:rsid w:val="004D2230"/>
    <w:rsid w:val="004D2C6E"/>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053B"/>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91B"/>
    <w:rsid w:val="005B2B93"/>
    <w:rsid w:val="005C1CA9"/>
    <w:rsid w:val="005D0C1F"/>
    <w:rsid w:val="005D3485"/>
    <w:rsid w:val="005D3F6E"/>
    <w:rsid w:val="005D6270"/>
    <w:rsid w:val="005D701D"/>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60DF"/>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6B2E"/>
    <w:rsid w:val="0069764D"/>
    <w:rsid w:val="006A0FE7"/>
    <w:rsid w:val="006A2CF7"/>
    <w:rsid w:val="006A2D4C"/>
    <w:rsid w:val="006A4F29"/>
    <w:rsid w:val="006A7062"/>
    <w:rsid w:val="006A7931"/>
    <w:rsid w:val="006B1408"/>
    <w:rsid w:val="006B1A36"/>
    <w:rsid w:val="006B7F1F"/>
    <w:rsid w:val="006C04BF"/>
    <w:rsid w:val="006C051B"/>
    <w:rsid w:val="006C06C3"/>
    <w:rsid w:val="006C0C00"/>
    <w:rsid w:val="006C0FE7"/>
    <w:rsid w:val="006C17D3"/>
    <w:rsid w:val="006C3000"/>
    <w:rsid w:val="006C4719"/>
    <w:rsid w:val="006C4E92"/>
    <w:rsid w:val="006D0234"/>
    <w:rsid w:val="006D04F0"/>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6621D"/>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1DF"/>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02AE"/>
    <w:rsid w:val="0084286C"/>
    <w:rsid w:val="00842B13"/>
    <w:rsid w:val="00843113"/>
    <w:rsid w:val="00845886"/>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B44"/>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2C5E"/>
    <w:rsid w:val="00A64B44"/>
    <w:rsid w:val="00A65DA3"/>
    <w:rsid w:val="00A67904"/>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6526"/>
    <w:rsid w:val="00AA40B8"/>
    <w:rsid w:val="00AA611E"/>
    <w:rsid w:val="00AA7754"/>
    <w:rsid w:val="00AB1FAB"/>
    <w:rsid w:val="00AB39CF"/>
    <w:rsid w:val="00AB3C22"/>
    <w:rsid w:val="00AB3F8A"/>
    <w:rsid w:val="00AB4326"/>
    <w:rsid w:val="00AB6165"/>
    <w:rsid w:val="00AB7AEA"/>
    <w:rsid w:val="00AB7E08"/>
    <w:rsid w:val="00AD032C"/>
    <w:rsid w:val="00AD21E6"/>
    <w:rsid w:val="00AD242F"/>
    <w:rsid w:val="00AD2DAF"/>
    <w:rsid w:val="00AD46E8"/>
    <w:rsid w:val="00AE4668"/>
    <w:rsid w:val="00AE5D46"/>
    <w:rsid w:val="00AE76B0"/>
    <w:rsid w:val="00AE76F3"/>
    <w:rsid w:val="00AF4037"/>
    <w:rsid w:val="00AF77B6"/>
    <w:rsid w:val="00B033C7"/>
    <w:rsid w:val="00B04369"/>
    <w:rsid w:val="00B0687F"/>
    <w:rsid w:val="00B1084B"/>
    <w:rsid w:val="00B16F3F"/>
    <w:rsid w:val="00B1791C"/>
    <w:rsid w:val="00B17B3D"/>
    <w:rsid w:val="00B212E5"/>
    <w:rsid w:val="00B23578"/>
    <w:rsid w:val="00B24255"/>
    <w:rsid w:val="00B24305"/>
    <w:rsid w:val="00B2496F"/>
    <w:rsid w:val="00B256A9"/>
    <w:rsid w:val="00B257F8"/>
    <w:rsid w:val="00B25A95"/>
    <w:rsid w:val="00B322B2"/>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207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B7599"/>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21CE"/>
    <w:rsid w:val="00CF362B"/>
    <w:rsid w:val="00CF5F2A"/>
    <w:rsid w:val="00D0341A"/>
    <w:rsid w:val="00D03DF5"/>
    <w:rsid w:val="00D05BB0"/>
    <w:rsid w:val="00D103A4"/>
    <w:rsid w:val="00D11D86"/>
    <w:rsid w:val="00D1446F"/>
    <w:rsid w:val="00D14A8B"/>
    <w:rsid w:val="00D15156"/>
    <w:rsid w:val="00D15679"/>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29F6"/>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111"/>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DF6337"/>
    <w:rsid w:val="00E01C3C"/>
    <w:rsid w:val="00E055BD"/>
    <w:rsid w:val="00E05DD8"/>
    <w:rsid w:val="00E072C5"/>
    <w:rsid w:val="00E0798F"/>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7CC"/>
    <w:rsid w:val="00EE7872"/>
    <w:rsid w:val="00EE7A75"/>
    <w:rsid w:val="00EF05F0"/>
    <w:rsid w:val="00EF1AA1"/>
    <w:rsid w:val="00EF1AAA"/>
    <w:rsid w:val="00EF5EF8"/>
    <w:rsid w:val="00EF624D"/>
    <w:rsid w:val="00EF6C37"/>
    <w:rsid w:val="00EF6C96"/>
    <w:rsid w:val="00F00C28"/>
    <w:rsid w:val="00F01BB7"/>
    <w:rsid w:val="00F024DD"/>
    <w:rsid w:val="00F05871"/>
    <w:rsid w:val="00F05FBB"/>
    <w:rsid w:val="00F060B4"/>
    <w:rsid w:val="00F10222"/>
    <w:rsid w:val="00F11ED6"/>
    <w:rsid w:val="00F12131"/>
    <w:rsid w:val="00F12E25"/>
    <w:rsid w:val="00F13306"/>
    <w:rsid w:val="00F16DD7"/>
    <w:rsid w:val="00F21443"/>
    <w:rsid w:val="00F24822"/>
    <w:rsid w:val="00F25C1D"/>
    <w:rsid w:val="00F310D2"/>
    <w:rsid w:val="00F31215"/>
    <w:rsid w:val="00F31BE9"/>
    <w:rsid w:val="00F31FC9"/>
    <w:rsid w:val="00F33097"/>
    <w:rsid w:val="00F35F0D"/>
    <w:rsid w:val="00F36630"/>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28A8"/>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E9250288-2BB8-4559-9AED-2D662A42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0"/>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0"/>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0"/>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0"/>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a3">
    <w:name w:val="Balloon Text"/>
    <w:basedOn w:val="a"/>
    <w:link w:val="a4"/>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a4">
    <w:name w:val="批注框文本 字符"/>
    <w:basedOn w:val="a0"/>
    <w:link w:val="a3"/>
    <w:uiPriority w:val="99"/>
    <w:semiHidden/>
    <w:rsid w:val="009E3B3D"/>
    <w:rPr>
      <w:rFonts w:asciiTheme="majorHAnsi" w:eastAsiaTheme="majorEastAsia" w:hAnsiTheme="majorHAnsi" w:cstheme="majorBidi"/>
      <w:sz w:val="18"/>
      <w:szCs w:val="18"/>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6"/>
    <w:unhideWhenUsed/>
    <w:rsid w:val="00D30654"/>
    <w:pPr>
      <w:tabs>
        <w:tab w:val="center" w:pos="4513"/>
        <w:tab w:val="right" w:pos="9026"/>
      </w:tabs>
      <w:snapToGrid w:val="0"/>
    </w:p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5"/>
    <w:rsid w:val="00D30654"/>
  </w:style>
  <w:style w:type="paragraph" w:styleId="a7">
    <w:name w:val="footer"/>
    <w:basedOn w:val="a"/>
    <w:link w:val="a8"/>
    <w:uiPriority w:val="99"/>
    <w:unhideWhenUsed/>
    <w:rsid w:val="00D30654"/>
    <w:pPr>
      <w:tabs>
        <w:tab w:val="center" w:pos="4513"/>
        <w:tab w:val="right" w:pos="9026"/>
      </w:tabs>
      <w:snapToGrid w:val="0"/>
    </w:pPr>
  </w:style>
  <w:style w:type="character" w:customStyle="1" w:styleId="a8">
    <w:name w:val="页脚 字符"/>
    <w:basedOn w:val="a0"/>
    <w:link w:val="a7"/>
    <w:uiPriority w:val="99"/>
    <w:rsid w:val="00D30654"/>
  </w:style>
  <w:style w:type="paragraph" w:styleId="a9">
    <w:name w:val="List Paragraph"/>
    <w:aliases w:val="- Bullets,Lista1,?? ??,?????,????,列出段落1,中等深浅网格 1 - 着色 21,列表段落,R4_bullets,列表段落1,—ño’i—Ž,¥¡¡¡¡ì¬º¥¹¥È¶ÎÂä,ÁÐ³ö¶ÎÂä,¥ê¥¹¥È¶ÎÂä,1st level - Bullet List Paragraph,Lettre d'introduction,Paragrafo elenco,Normal bullet 2"/>
    <w:basedOn w:val="a"/>
    <w:link w:val="aa"/>
    <w:uiPriority w:val="34"/>
    <w:qFormat/>
    <w:rsid w:val="00EC5A9D"/>
    <w:pPr>
      <w:ind w:leftChars="400" w:left="800"/>
    </w:pPr>
  </w:style>
  <w:style w:type="table" w:styleId="ab">
    <w:name w:val="Table Grid"/>
    <w:basedOn w:val="a1"/>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1E3C2F"/>
    <w:rPr>
      <w:color w:val="808080"/>
    </w:rPr>
  </w:style>
  <w:style w:type="paragraph" w:styleId="ad">
    <w:name w:val="Normal (Web)"/>
    <w:basedOn w:val="a"/>
    <w:uiPriority w:val="99"/>
    <w:rsid w:val="001F24D1"/>
    <w:pPr>
      <w:snapToGrid w:val="0"/>
      <w:spacing w:before="100" w:beforeAutospacing="1" w:after="100" w:afterAutospacing="1" w:line="240" w:lineRule="auto"/>
      <w:jc w:val="left"/>
    </w:pPr>
    <w:rPr>
      <w:rFonts w:ascii="宋体" w:eastAsia="宋体" w:hAnsi="宋体" w:cs="宋体"/>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1">
    <w:name w:val="표 구분선1"/>
    <w:basedOn w:val="a1"/>
    <w:next w:val="ab"/>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EC7AC8"/>
    <w:rPr>
      <w:rFonts w:ascii="Times New Roman" w:eastAsiaTheme="majorEastAsia" w:hAnsi="Times New Roman" w:cstheme="majorBidi"/>
      <w:b/>
      <w:sz w:val="28"/>
    </w:rPr>
  </w:style>
  <w:style w:type="paragraph" w:styleId="ae">
    <w:name w:val="Subtitle"/>
    <w:basedOn w:val="a"/>
    <w:next w:val="a"/>
    <w:link w:val="af"/>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af">
    <w:name w:val="副标题 字符"/>
    <w:basedOn w:val="a0"/>
    <w:link w:val="ae"/>
    <w:uiPriority w:val="11"/>
    <w:rsid w:val="00EC7AC8"/>
    <w:rPr>
      <w:rFonts w:ascii="Times New Roman" w:eastAsiaTheme="majorEastAsia" w:hAnsi="Times New Roman" w:cstheme="majorBidi"/>
      <w:sz w:val="28"/>
      <w:szCs w:val="24"/>
    </w:rPr>
  </w:style>
  <w:style w:type="character" w:customStyle="1" w:styleId="aa">
    <w:name w:val="列出段落 字符"/>
    <w:aliases w:val="- Bullets 字符,Lista1 字符,?? ?? 字符,????? 字符,???? 字符,列出段落1 字符,中等深浅网格 1 - 着色 21 字符,列表段落 字符,R4_bullets 字符,列表段落1 字符,—ño’i—Ž 字符,¥¡¡¡¡ì¬º¥¹¥È¶ÎÂä 字符,ÁÐ³ö¶ÎÂä 字符,¥ê¥¹¥È¶ÎÂä 字符,1st level - Bullet List Paragraph 字符,Lettre d'introduction 字符"/>
    <w:link w:val="a9"/>
    <w:uiPriority w:val="34"/>
    <w:qFormat/>
    <w:rsid w:val="00D24964"/>
  </w:style>
  <w:style w:type="paragraph" w:styleId="af0">
    <w:name w:val="caption"/>
    <w:basedOn w:val="a"/>
    <w:next w:val="a"/>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af1">
    <w:name w:val="annotation reference"/>
    <w:basedOn w:val="a0"/>
    <w:uiPriority w:val="99"/>
    <w:semiHidden/>
    <w:unhideWhenUsed/>
    <w:rsid w:val="00146862"/>
    <w:rPr>
      <w:sz w:val="18"/>
      <w:szCs w:val="18"/>
    </w:rPr>
  </w:style>
  <w:style w:type="paragraph" w:styleId="af2">
    <w:name w:val="annotation text"/>
    <w:basedOn w:val="a"/>
    <w:link w:val="af3"/>
    <w:uiPriority w:val="99"/>
    <w:semiHidden/>
    <w:unhideWhenUsed/>
    <w:rsid w:val="00146862"/>
    <w:pPr>
      <w:jc w:val="left"/>
    </w:pPr>
  </w:style>
  <w:style w:type="character" w:customStyle="1" w:styleId="af3">
    <w:name w:val="批注文字 字符"/>
    <w:basedOn w:val="a0"/>
    <w:link w:val="af2"/>
    <w:uiPriority w:val="99"/>
    <w:semiHidden/>
    <w:rsid w:val="00146862"/>
  </w:style>
  <w:style w:type="paragraph" w:styleId="af4">
    <w:name w:val="annotation subject"/>
    <w:basedOn w:val="af2"/>
    <w:next w:val="af2"/>
    <w:link w:val="af5"/>
    <w:uiPriority w:val="99"/>
    <w:semiHidden/>
    <w:unhideWhenUsed/>
    <w:rsid w:val="00146862"/>
    <w:rPr>
      <w:b/>
      <w:bCs/>
    </w:rPr>
  </w:style>
  <w:style w:type="character" w:customStyle="1" w:styleId="af5">
    <w:name w:val="批注主题 字符"/>
    <w:basedOn w:val="af3"/>
    <w:link w:val="af4"/>
    <w:uiPriority w:val="99"/>
    <w:semiHidden/>
    <w:rsid w:val="00146862"/>
    <w:rPr>
      <w:b/>
      <w:bCs/>
    </w:rPr>
  </w:style>
  <w:style w:type="paragraph" w:customStyle="1" w:styleId="listparagraph">
    <w:name w:val="listparagraph"/>
    <w:basedOn w:val="a"/>
    <w:rsid w:val="004413AA"/>
    <w:pPr>
      <w:spacing w:after="0" w:line="240" w:lineRule="auto"/>
      <w:jc w:val="left"/>
    </w:pPr>
    <w:rPr>
      <w:rFonts w:ascii="宋体" w:eastAsia="宋体" w:hAnsi="宋体" w:cs="Gulim"/>
      <w:kern w:val="0"/>
      <w:sz w:val="24"/>
      <w:szCs w:val="24"/>
    </w:rPr>
  </w:style>
  <w:style w:type="character" w:styleId="af6">
    <w:name w:val="Strong"/>
    <w:basedOn w:val="a0"/>
    <w:uiPriority w:val="22"/>
    <w:qFormat/>
    <w:rsid w:val="004413AA"/>
    <w:rPr>
      <w:b/>
      <w:bCs/>
    </w:rPr>
  </w:style>
  <w:style w:type="character" w:styleId="af7">
    <w:name w:val="Emphasis"/>
    <w:basedOn w:val="a0"/>
    <w:uiPriority w:val="20"/>
    <w:qFormat/>
    <w:rsid w:val="004413AA"/>
    <w:rPr>
      <w:i/>
      <w:iCs/>
    </w:rPr>
  </w:style>
  <w:style w:type="character" w:customStyle="1" w:styleId="30">
    <w:name w:val="标题 3 字符"/>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0">
    <w:name w:val="标题 5 字符"/>
    <w:basedOn w:val="a0"/>
    <w:link w:val="5"/>
    <w:uiPriority w:val="9"/>
    <w:semiHidden/>
    <w:rsid w:val="009F0338"/>
    <w:rPr>
      <w:rFonts w:asciiTheme="majorHAnsi" w:eastAsiaTheme="majorEastAsia" w:hAnsiTheme="majorHAnsi" w:cstheme="majorBidi"/>
    </w:rPr>
  </w:style>
  <w:style w:type="character" w:customStyle="1" w:styleId="40">
    <w:name w:val="标题 4 字符"/>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8">
    <w:name w:val="Hyperlink"/>
    <w:basedOn w:val="a0"/>
    <w:uiPriority w:val="99"/>
    <w:unhideWhenUsed/>
    <w:rsid w:val="00A57EEB"/>
    <w:rPr>
      <w:color w:val="0563C1"/>
      <w:u w:val="single"/>
    </w:rPr>
  </w:style>
  <w:style w:type="paragraph" w:customStyle="1" w:styleId="B3">
    <w:name w:val="B3"/>
    <w:basedOn w:val="31"/>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1">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af9"/>
    <w:link w:val="00TextChar"/>
    <w:qFormat/>
    <w:rsid w:val="00177956"/>
    <w:pPr>
      <w:spacing w:after="120" w:line="264" w:lineRule="auto"/>
    </w:pPr>
    <w:rPr>
      <w:rFonts w:ascii="Times New Roman" w:eastAsia="宋体" w:hAnsi="Times New Roman" w:cs="Times New Roman"/>
      <w:kern w:val="0"/>
      <w:szCs w:val="24"/>
      <w:lang w:eastAsia="en-US"/>
    </w:rPr>
  </w:style>
  <w:style w:type="character" w:customStyle="1" w:styleId="00TextChar">
    <w:name w:val="00_Text Char"/>
    <w:basedOn w:val="a0"/>
    <w:link w:val="00Text"/>
    <w:rsid w:val="00177956"/>
    <w:rPr>
      <w:rFonts w:ascii="Times New Roman" w:eastAsia="宋体"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宋体" w:hAnsi="Times New Roman" w:cs="Times New Roman"/>
      <w:b/>
      <w:bCs/>
      <w:i/>
      <w:iCs/>
      <w:kern w:val="0"/>
      <w:szCs w:val="24"/>
      <w:lang w:eastAsia="en-US"/>
    </w:rPr>
  </w:style>
  <w:style w:type="table" w:customStyle="1" w:styleId="7">
    <w:name w:val="표 구분선7"/>
    <w:basedOn w:val="a1"/>
    <w:next w:val="ab"/>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a1"/>
    <w:next w:val="ab"/>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iPriority w:val="99"/>
    <w:semiHidden/>
    <w:unhideWhenUsed/>
    <w:rsid w:val="00177956"/>
    <w:pPr>
      <w:spacing w:after="180"/>
    </w:pPr>
  </w:style>
  <w:style w:type="character" w:customStyle="1" w:styleId="afa">
    <w:name w:val="正文文本 字符"/>
    <w:basedOn w:val="a0"/>
    <w:link w:val="af9"/>
    <w:uiPriority w:val="99"/>
    <w:semiHidden/>
    <w:rsid w:val="00177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4201.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04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1-e/Docs/R1-200392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1-e/Docs/R1-200439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C85F2-C37A-44C3-8F35-9384345DAF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C31DB4-8455-4B27-AFA5-2A5C484D1E70}">
  <ds:schemaRefs>
    <ds:schemaRef ds:uri="http://schemas.microsoft.com/sharepoint/v3/contenttype/forms"/>
  </ds:schemaRefs>
</ds:datastoreItem>
</file>

<file path=customXml/itemProps3.xml><?xml version="1.0" encoding="utf-8"?>
<ds:datastoreItem xmlns:ds="http://schemas.openxmlformats.org/officeDocument/2006/customXml" ds:itemID="{3E0E1697-8827-4855-9568-600ADF7DB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BFB5DD-1553-4FD3-A596-B08E2E1FC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1954</Words>
  <Characters>11140</Characters>
  <Application>Microsoft Office Word</Application>
  <DocSecurity>0</DocSecurity>
  <Lines>92</Lines>
  <Paragraphs>26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孙鹏</cp:lastModifiedBy>
  <cp:revision>5</cp:revision>
  <dcterms:created xsi:type="dcterms:W3CDTF">2020-05-26T02:05:00Z</dcterms:created>
  <dcterms:modified xsi:type="dcterms:W3CDTF">2020-05-26T03:29:00Z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00987523-5ba5-4364-ad45-972904056c14</vt:lpwstr>
  </property>
  <property fmtid="{D5CDD505-2E9C-101B-9397-08002B2CF9AE}" pid="3" name="ContentTypeId">
    <vt:lpwstr>0x010100F2552158F8185D44A8848B98AEA319AF</vt:lpwstr>
  </property>
  <property fmtid="{D5CDD505-2E9C-101B-9397-08002B2CF9AE}" pid="4" name="CTP_TimeStamp">
    <vt:lpwstr>2020-05-25 08:00:48Z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D:\NHD\Samsung\글로벌 표준팀\Spec\RAN1_101\Samsung\FL summary\8. MB1\R1-200xxxx MB1_01 summary v012_Nokia_QC.docx</vt:lpwstr>
  </property>
</Properties>
</file>