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r w:rsidRPr="0080603D">
              <w:rPr>
                <w:i/>
                <w:iCs/>
                <w:highlight w:val="yellow"/>
              </w:rPr>
              <w:t>beamCorrespondenceWithoutUL-BeamSweeping</w:t>
            </w:r>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r w:rsidRPr="00E87085">
              <w:rPr>
                <w:i/>
              </w:rPr>
              <w:t>pathlossReferenceRSs</w:t>
            </w:r>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r w:rsidRPr="00DF666D">
              <w:rPr>
                <w:i/>
                <w:color w:val="000000"/>
              </w:rPr>
              <w:t>enableDefaultBeamPlForPUCCH</w:t>
            </w:r>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Emphasis"/>
              </w:rPr>
              <w:t>CORESETPoolIndex</w:t>
            </w:r>
            <w:r w:rsidRPr="00CC04D1">
              <w:t> </w:t>
            </w:r>
            <w:r>
              <w:t xml:space="preserve">value of 1 for any CORESET, or is provided </w:t>
            </w:r>
            <w:r w:rsidRPr="00CC04D1">
              <w:rPr>
                <w:rStyle w:val="Emphasis"/>
              </w:rPr>
              <w:t>CORESETPoolIndex</w:t>
            </w:r>
            <w:r w:rsidRPr="00CC04D1">
              <w:t> </w:t>
            </w:r>
            <w:r>
              <w:t>value of 1 for all CORESETs,</w:t>
            </w:r>
            <w:r w:rsidRPr="00CC04D1">
              <w:t xml:space="preserve"> in </w:t>
            </w:r>
            <w:r w:rsidRPr="00CC04D1">
              <w:rPr>
                <w:rStyle w:val="Emphasis"/>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w:t>
      </w:r>
      <w:proofErr w:type="gramStart"/>
      <w:r w:rsidRPr="00177956">
        <w:rPr>
          <w:b w:val="0"/>
          <w:sz w:val="22"/>
          <w:lang w:val="en-US"/>
        </w:rPr>
        <w:t>c(</w:t>
      </w:r>
      <w:proofErr w:type="gramEnd"/>
      <w:r w:rsidRPr="00177956">
        <w:rPr>
          <w:b w:val="0"/>
          <w:sz w:val="22"/>
          <w:lang w:val="en-US"/>
        </w:rPr>
        <w:t>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SimSun"/>
                <w:color w:val="FF0000"/>
                <w:sz w:val="22"/>
                <w:lang w:val="en-GB" w:eastAsia="zh-CN"/>
              </w:rPr>
              <w:t>[</w:t>
            </w:r>
            <w:r w:rsidRPr="00935EEE">
              <w:rPr>
                <w:rFonts w:eastAsia="SimSun"/>
                <w:i/>
                <w:color w:val="FF0000"/>
                <w:sz w:val="22"/>
                <w:lang w:val="en-GB" w:eastAsia="zh-CN"/>
              </w:rPr>
              <w:t>DefaultSpatialRelation</w:t>
            </w:r>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r w:rsidRPr="00F77244">
              <w:rPr>
                <w:rFonts w:eastAsia="Malgun Gothic" w:cs="Arial"/>
                <w:i/>
                <w:lang w:eastAsia="zh-CN"/>
              </w:rPr>
              <w:t>pathlossReferenceRSs</w:t>
            </w:r>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r w:rsidRPr="00F77244">
              <w:rPr>
                <w:rFonts w:eastAsia="Malgun Gothic" w:cs="Arial"/>
                <w:i/>
                <w:color w:val="000000"/>
                <w:lang w:eastAsia="zh-CN"/>
              </w:rPr>
              <w:t>enableDefaultBeamPlForPUCCH</w:t>
            </w:r>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30"/>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w:t>
      </w:r>
      <w:proofErr w:type="gramStart"/>
      <w:r w:rsidRPr="00935EEE">
        <w:rPr>
          <w:rFonts w:ascii="Times New Roman" w:eastAsia="Batang" w:hAnsi="Times New Roman" w:cs="Times New Roman"/>
          <w:b/>
          <w:snapToGrid w:val="0"/>
          <w:kern w:val="0"/>
          <w:sz w:val="22"/>
          <w:szCs w:val="20"/>
        </w:rPr>
        <w:t>c(</w:t>
      </w:r>
      <w:proofErr w:type="gramEnd"/>
      <w:r w:rsidRPr="00935EEE">
        <w:rPr>
          <w:rFonts w:ascii="Times New Roman" w:eastAsia="Batang" w:hAnsi="Times New Roman" w:cs="Times New Roman"/>
          <w:b/>
          <w:snapToGrid w:val="0"/>
          <w:kern w:val="0"/>
          <w:sz w:val="22"/>
          <w:szCs w:val="20"/>
        </w:rPr>
        <w:t>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r w:rsidRPr="00935EEE">
              <w:rPr>
                <w:i/>
                <w:iCs/>
                <w:strike/>
                <w:color w:val="FF0000"/>
                <w:lang w:val="x-none" w:eastAsia="en-US"/>
              </w:rPr>
              <w:t>beamCorrespondenceWithoutUL-BeamSweeping</w:t>
            </w:r>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w:t>
      </w:r>
      <w:proofErr w:type="gramStart"/>
      <w:r>
        <w:rPr>
          <w:sz w:val="22"/>
          <w:lang w:val="en-US"/>
        </w:rPr>
        <w:t>c</w:t>
      </w:r>
      <w:r w:rsidRPr="00F51D43">
        <w:rPr>
          <w:sz w:val="22"/>
          <w:lang w:val="en-US"/>
        </w:rPr>
        <w:t>(</w:t>
      </w:r>
      <w:proofErr w:type="gramEnd"/>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w:t>
            </w:r>
            <w:proofErr w:type="gramStart"/>
            <w:r>
              <w:t>of</w:t>
            </w:r>
            <w:r w:rsidRPr="00003972">
              <w:rPr>
                <w:rFonts w:hint="eastAsia"/>
              </w:rPr>
              <w:t>“</w:t>
            </w:r>
            <w:proofErr w:type="gramEnd"/>
            <w:r>
              <w:rPr>
                <w:rFonts w:eastAsia="SimSun" w:hint="eastAsia"/>
                <w:lang w:eastAsia="zh-CN"/>
              </w:rPr>
              <w:t>U</w:t>
            </w:r>
            <w:r>
              <w:rPr>
                <w:rFonts w:eastAsia="SimSun"/>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w:t>
            </w:r>
            <w:proofErr w:type="gramStart"/>
            <w:r>
              <w:rPr>
                <w:rFonts w:eastAsia="MS Mincho"/>
                <w:lang w:eastAsia="ja-JP"/>
              </w:rPr>
              <w:t>RS,</w:t>
            </w:r>
            <w:proofErr w:type="gramEnd"/>
            <w:r>
              <w:rPr>
                <w:rFonts w:eastAsia="MS Mincho"/>
                <w:lang w:eastAsia="ja-JP"/>
              </w:rPr>
              <w:t xml:space="preserve">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w:t>
            </w:r>
            <w:proofErr w:type="gramStart"/>
            <w:r w:rsidR="000C7D84">
              <w:t>this requirements</w:t>
            </w:r>
            <w:proofErr w:type="gramEnd"/>
            <w:r w:rsidR="000C7D84">
              <w:t xml:space="preserve">.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w:t>
            </w:r>
            <w:proofErr w:type="gramStart"/>
            <w:r>
              <w:t>taking into account</w:t>
            </w:r>
            <w:proofErr w:type="gramEnd"/>
            <w:r>
              <w:t xml:space="preserve">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rPr>
                <w:rFonts w:hint="eastAsia"/>
              </w:rPr>
            </w:pPr>
            <w:r>
              <w:t>Qualcomm</w:t>
            </w:r>
          </w:p>
        </w:tc>
        <w:tc>
          <w:tcPr>
            <w:tcW w:w="7036" w:type="dxa"/>
          </w:tcPr>
          <w:p w14:paraId="5F1CA292" w14:textId="4DB5D1EC" w:rsidR="00CB7599" w:rsidRDefault="00CB7599" w:rsidP="00150D82">
            <w:pPr>
              <w:spacing w:line="300" w:lineRule="atLeast"/>
              <w:rPr>
                <w:rFonts w:hint="eastAsia"/>
              </w:rPr>
            </w:pPr>
            <w:r>
              <w:t xml:space="preserve">Support Alt. 3 or 4. Slightly prefer Alt. </w:t>
            </w:r>
            <w:bookmarkStart w:id="11" w:name="_GoBack"/>
            <w:bookmarkEnd w:id="11"/>
            <w:r>
              <w:t>4</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AA40B8"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AA40B8"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AA40B8"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AA40B8"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50C5" w14:textId="77777777" w:rsidR="00AA40B8" w:rsidRDefault="00AA40B8" w:rsidP="00D30654">
      <w:pPr>
        <w:spacing w:after="0" w:line="240" w:lineRule="auto"/>
      </w:pPr>
      <w:r>
        <w:separator/>
      </w:r>
    </w:p>
  </w:endnote>
  <w:endnote w:type="continuationSeparator" w:id="0">
    <w:p w14:paraId="3CB22310" w14:textId="77777777" w:rsidR="00AA40B8" w:rsidRDefault="00AA40B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FC17E" w14:textId="77777777" w:rsidR="00AA40B8" w:rsidRDefault="00AA40B8" w:rsidP="00D30654">
      <w:pPr>
        <w:spacing w:after="0" w:line="240" w:lineRule="auto"/>
      </w:pPr>
      <w:r>
        <w:separator/>
      </w:r>
    </w:p>
  </w:footnote>
  <w:footnote w:type="continuationSeparator" w:id="0">
    <w:p w14:paraId="58D2D6CD" w14:textId="77777777" w:rsidR="00AA40B8" w:rsidRDefault="00AA40B8"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0D005-087C-4CB6-AB3A-2AB44FA5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10964</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Yan Zhou</cp:lastModifiedBy>
  <cp:revision>3</cp:revision>
  <dcterms:created xsi:type="dcterms:W3CDTF">2020-05-25T12:38:00Z</dcterms:created>
  <dcterms:modified xsi:type="dcterms:W3CDTF">2020-05-25T23:09:00Z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