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 xml:space="preserve">At least for UEs supporting beam </w:t>
            </w:r>
            <w:proofErr w:type="spellStart"/>
            <w:r w:rsidRPr="002719C8">
              <w:rPr>
                <w:bCs/>
                <w:highlight w:val="yellow"/>
              </w:rPr>
              <w:t>correspondance</w:t>
            </w:r>
            <w:proofErr w:type="spellEnd"/>
            <w:r w:rsidRPr="00F111E6">
              <w:rPr>
                <w:bCs/>
              </w:rPr>
              <w:t>, if spatial relation info for dedicated-PUCCH/SRS, except for SRS with usage = '</w:t>
            </w:r>
            <w:proofErr w:type="spellStart"/>
            <w:r w:rsidRPr="00F111E6">
              <w:rPr>
                <w:bCs/>
              </w:rPr>
              <w:t>BeamManagement</w:t>
            </w:r>
            <w:proofErr w:type="spellEnd"/>
            <w:r w:rsidRPr="00F111E6">
              <w:rPr>
                <w:bCs/>
              </w:rPr>
              <w: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w:t>
            </w:r>
            <w:proofErr w:type="spellStart"/>
            <w:r w:rsidRPr="00F111E6">
              <w:rPr>
                <w:bCs/>
              </w:rPr>
              <w:t>BeamManagement</w:t>
            </w:r>
            <w:proofErr w:type="spellEnd"/>
            <w:r w:rsidRPr="00F111E6">
              <w:rPr>
                <w:bCs/>
              </w:rPr>
              <w: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w:t>
            </w:r>
            <w:proofErr w:type="spellStart"/>
            <w:r w:rsidRPr="006C6352">
              <w:rPr>
                <w:rFonts w:ascii="Times" w:hAnsi="Times" w:cs="Times"/>
                <w:bCs/>
                <w:color w:val="FF0000"/>
                <w:lang w:val="en-GB" w:eastAsia="en-US"/>
              </w:rPr>
              <w:t>TypeD</w:t>
            </w:r>
            <w:proofErr w:type="spellEnd"/>
            <w:r w:rsidRPr="006C6352">
              <w:rPr>
                <w:rFonts w:ascii="Times" w:hAnsi="Times" w:cs="Times"/>
                <w:bCs/>
                <w:color w:val="FF0000"/>
                <w:lang w:val="en-GB" w:eastAsia="en-US"/>
              </w:rPr>
              <w:t xml:space="preserve">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r w:rsidRPr="0080603D">
              <w:rPr>
                <w:i/>
                <w:iCs/>
                <w:highlight w:val="yellow"/>
              </w:rPr>
              <w:t>beamCorrespondenceWithoutUL-BeamSweeping</w:t>
            </w:r>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r w:rsidRPr="00E87085">
              <w:rPr>
                <w:i/>
              </w:rPr>
              <w:t>pathlossReferenceRSs</w:t>
            </w:r>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PUCCH-PowerControl</w:t>
            </w:r>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r w:rsidRPr="00DF666D">
              <w:rPr>
                <w:i/>
                <w:color w:val="000000"/>
              </w:rPr>
              <w:t>enableDefaultBeamPlForPUCCH</w:t>
            </w:r>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proofErr w:type="spellStart"/>
            <w:r w:rsidRPr="00CC04D1">
              <w:rPr>
                <w:rStyle w:val="Emphasis"/>
              </w:rPr>
              <w:t>CORESETPoolIndex</w:t>
            </w:r>
            <w:proofErr w:type="spellEnd"/>
            <w:r w:rsidRPr="00CC04D1">
              <w:t> </w:t>
            </w:r>
            <w:r>
              <w:t xml:space="preserve">value of 1 for any CORESET, or is provided </w:t>
            </w:r>
            <w:proofErr w:type="spellStart"/>
            <w:r w:rsidRPr="00CC04D1">
              <w:rPr>
                <w:rStyle w:val="Emphasis"/>
              </w:rPr>
              <w:t>CORESETPoolIndex</w:t>
            </w:r>
            <w:proofErr w:type="spellEnd"/>
            <w:r w:rsidRPr="00CC04D1">
              <w:t> </w:t>
            </w:r>
            <w:r>
              <w:t>value of 1 for all CORESETs,</w:t>
            </w:r>
            <w:r w:rsidRPr="00CC04D1">
              <w:t xml:space="preserve"> in </w:t>
            </w:r>
            <w:proofErr w:type="spellStart"/>
            <w:r w:rsidRPr="00CC04D1">
              <w:rPr>
                <w:rStyle w:val="Emphasis"/>
              </w:rPr>
              <w:t>ControlResourceSet</w:t>
            </w:r>
            <w:proofErr w:type="spellEnd"/>
            <w:r w:rsidRPr="00CC04D1">
              <w:rPr>
                <w:rStyle w:val="Emphasis"/>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proofErr w:type="spellStart"/>
            <w:r w:rsidRPr="00935EEE">
              <w:rPr>
                <w:i/>
                <w:iCs/>
                <w:color w:val="FF0000"/>
                <w:sz w:val="22"/>
              </w:rPr>
              <w:t>beamCorrespondenceWithoutUL-BeamSweeping</w:t>
            </w:r>
            <w:proofErr w:type="spellEnd"/>
            <w:r w:rsidRPr="00935EEE">
              <w:rPr>
                <w:color w:val="FF0000"/>
                <w:sz w:val="22"/>
                <w:lang w:val="en-GB"/>
              </w:rPr>
              <w:t xml:space="preserve"> and </w:t>
            </w:r>
            <w:r w:rsidRPr="00935EEE">
              <w:rPr>
                <w:sz w:val="22"/>
                <w:lang w:val="en-GB"/>
              </w:rPr>
              <w:t xml:space="preserve">the higher layer parameter </w:t>
            </w:r>
            <w:proofErr w:type="spellStart"/>
            <w:r w:rsidRPr="00935EEE">
              <w:rPr>
                <w:i/>
                <w:sz w:val="22"/>
                <w:lang w:val="en-GB"/>
              </w:rPr>
              <w:t>enableDefaultBeamPlForSRS</w:t>
            </w:r>
            <w:proofErr w:type="spellEnd"/>
            <w:r w:rsidRPr="00935EEE">
              <w:rPr>
                <w:sz w:val="22"/>
                <w:lang w:val="en-GB"/>
              </w:rPr>
              <w:t xml:space="preserve"> is set 'enabled', and if the </w:t>
            </w:r>
            <w:r w:rsidRPr="00935EEE">
              <w:rPr>
                <w:sz w:val="22"/>
              </w:rPr>
              <w:t xml:space="preserve">higher layer parameter </w:t>
            </w:r>
            <w:proofErr w:type="spellStart"/>
            <w:r w:rsidRPr="00935EEE">
              <w:rPr>
                <w:i/>
                <w:sz w:val="22"/>
                <w:lang w:val="en-GB"/>
              </w:rPr>
              <w:t>spatialRelationInfo</w:t>
            </w:r>
            <w:proofErr w:type="spellEnd"/>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beamManagement</w:t>
            </w:r>
            <w:proofErr w:type="spellEnd"/>
            <w:r w:rsidRPr="00935EEE">
              <w:rPr>
                <w:sz w:val="22"/>
                <w:lang w:val="en-GB"/>
              </w:rPr>
              <w:t xml:space="preserve">' or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nonCodebook</w:t>
            </w:r>
            <w:proofErr w:type="spellEnd"/>
            <w:r w:rsidRPr="00935EEE">
              <w:rPr>
                <w:sz w:val="22"/>
                <w:lang w:val="en-GB"/>
              </w:rPr>
              <w:t xml:space="preserve">' with configuration of </w:t>
            </w:r>
            <w:proofErr w:type="spellStart"/>
            <w:r w:rsidRPr="00935EEE">
              <w:rPr>
                <w:i/>
                <w:sz w:val="22"/>
                <w:lang w:val="en-GB"/>
              </w:rPr>
              <w:t>associatedCSI</w:t>
            </w:r>
            <w:proofErr w:type="spellEnd"/>
            <w:r w:rsidRPr="00935EEE">
              <w:rPr>
                <w:i/>
                <w:sz w:val="22"/>
                <w:lang w:val="en-GB"/>
              </w:rPr>
              <w:t>-RS</w:t>
            </w:r>
            <w:r w:rsidRPr="00935EEE">
              <w:rPr>
                <w:sz w:val="22"/>
                <w:lang w:val="en-GB"/>
              </w:rPr>
              <w:t xml:space="preserve"> or for the SRS resource configured by the higher layer parameter [SRS-for-positioning], is not configured in FR2 and if the UE is not configured with higher layer parameter(s) </w:t>
            </w:r>
            <w:proofErr w:type="spellStart"/>
            <w:r w:rsidRPr="00935EEE">
              <w:rPr>
                <w:i/>
                <w:sz w:val="22"/>
                <w:lang w:val="en-GB"/>
              </w:rPr>
              <w:t>pathlossReferenceRS</w:t>
            </w:r>
            <w:proofErr w:type="spellEnd"/>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proofErr w:type="spellStart"/>
      <w:r w:rsidRPr="00177956">
        <w:rPr>
          <w:b w:val="0"/>
          <w:i/>
          <w:sz w:val="22"/>
          <w:lang w:val="en-US"/>
        </w:rPr>
        <w:t>beamCorrespondenceWithoutUL-BeamSweeping</w:t>
      </w:r>
      <w:proofErr w:type="spellEnd"/>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w:t>
      </w:r>
      <w:proofErr w:type="gramStart"/>
      <w:r w:rsidRPr="00177956">
        <w:rPr>
          <w:b w:val="0"/>
          <w:sz w:val="22"/>
          <w:lang w:val="en-US"/>
        </w:rPr>
        <w:t>c(</w:t>
      </w:r>
      <w:proofErr w:type="gramEnd"/>
      <w:r w:rsidRPr="00177956">
        <w:rPr>
          <w:b w:val="0"/>
          <w:sz w:val="22"/>
          <w:lang w:val="en-US"/>
        </w:rPr>
        <w:t>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proofErr w:type="spellStart"/>
            <w:r w:rsidRPr="00935EEE">
              <w:rPr>
                <w:rFonts w:eastAsia="MS Gothic"/>
                <w:i/>
                <w:iCs/>
                <w:strike/>
                <w:color w:val="FF0000"/>
                <w:sz w:val="22"/>
                <w:lang w:val="en-GB"/>
              </w:rPr>
              <w:t>beamCorrespondenceWithoutUL-BeamSweeping</w:t>
            </w:r>
            <w:proofErr w:type="spellEnd"/>
            <w:r w:rsidRPr="00935EEE">
              <w:rPr>
                <w:rFonts w:eastAsia="MS Gothic"/>
                <w:i/>
                <w:iCs/>
                <w:color w:val="FF0000"/>
                <w:sz w:val="22"/>
                <w:lang w:val="en-GB"/>
              </w:rPr>
              <w:t xml:space="preserve"> </w:t>
            </w:r>
            <w:r w:rsidRPr="00935EEE">
              <w:rPr>
                <w:rFonts w:eastAsia="SimSun"/>
                <w:color w:val="FF0000"/>
                <w:sz w:val="22"/>
                <w:lang w:val="en-GB" w:eastAsia="zh-CN"/>
              </w:rPr>
              <w:t>[</w:t>
            </w:r>
            <w:proofErr w:type="spellStart"/>
            <w:r w:rsidRPr="00935EEE">
              <w:rPr>
                <w:rFonts w:eastAsia="SimSun"/>
                <w:i/>
                <w:color w:val="FF0000"/>
                <w:sz w:val="22"/>
                <w:lang w:val="en-GB" w:eastAsia="zh-CN"/>
              </w:rPr>
              <w:t>DefaultSpatialRelation</w:t>
            </w:r>
            <w:proofErr w:type="spellEnd"/>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proofErr w:type="spellStart"/>
            <w:r w:rsidRPr="00935EEE">
              <w:rPr>
                <w:rFonts w:eastAsia="MS Gothic"/>
                <w:i/>
                <w:sz w:val="22"/>
                <w:lang w:val="en-GB"/>
              </w:rPr>
              <w:t>pathlossReferenceRSs</w:t>
            </w:r>
            <w:proofErr w:type="spellEnd"/>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w:t>
            </w:r>
            <w:proofErr w:type="spellStart"/>
            <w:r w:rsidRPr="00935EEE">
              <w:rPr>
                <w:rFonts w:eastAsia="SimSun"/>
                <w:i/>
                <w:iCs/>
                <w:sz w:val="22"/>
                <w:lang w:val="en-GB" w:eastAsia="zh-CN"/>
              </w:rPr>
              <w:t>PowerControl</w:t>
            </w:r>
            <w:proofErr w:type="spellEnd"/>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proofErr w:type="spellStart"/>
            <w:r w:rsidRPr="00935EEE">
              <w:rPr>
                <w:rFonts w:eastAsia="MS Gothic"/>
                <w:i/>
                <w:color w:val="000000"/>
                <w:sz w:val="22"/>
                <w:lang w:val="en-GB"/>
              </w:rPr>
              <w:t>enableDefaultBeamPlForPUCCH</w:t>
            </w:r>
            <w:proofErr w:type="spellEnd"/>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w:t>
            </w:r>
            <w:proofErr w:type="spellStart"/>
            <w:r w:rsidRPr="00935EEE">
              <w:rPr>
                <w:rFonts w:eastAsia="MS Gothic"/>
                <w:i/>
                <w:sz w:val="22"/>
                <w:lang w:val="en-GB"/>
              </w:rPr>
              <w:t>SpatialRelationInfo</w:t>
            </w:r>
            <w:proofErr w:type="spellEnd"/>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proofErr w:type="spellStart"/>
            <w:r w:rsidRPr="00935EEE">
              <w:rPr>
                <w:rFonts w:eastAsia="Batang"/>
                <w:i/>
                <w:iCs/>
                <w:sz w:val="22"/>
                <w:lang w:val="en-GB"/>
              </w:rPr>
              <w:t>CORESETPoolIndex</w:t>
            </w:r>
            <w:proofErr w:type="spellEnd"/>
            <w:r w:rsidRPr="00935EEE">
              <w:rPr>
                <w:rFonts w:eastAsia="MS Gothic"/>
                <w:sz w:val="22"/>
                <w:lang w:val="en-GB"/>
              </w:rPr>
              <w:t xml:space="preserve"> value of 1 for any CORESET, or is provided </w:t>
            </w:r>
            <w:proofErr w:type="spellStart"/>
            <w:r w:rsidRPr="00935EEE">
              <w:rPr>
                <w:rFonts w:eastAsia="Batang"/>
                <w:i/>
                <w:iCs/>
                <w:sz w:val="22"/>
                <w:lang w:val="en-GB"/>
              </w:rPr>
              <w:t>CORESETPoolIndex</w:t>
            </w:r>
            <w:proofErr w:type="spellEnd"/>
            <w:r w:rsidRPr="00935EEE">
              <w:rPr>
                <w:rFonts w:eastAsia="MS Gothic"/>
                <w:sz w:val="22"/>
                <w:lang w:val="en-GB"/>
              </w:rPr>
              <w:t> value of 1 for all CORESETs, in </w:t>
            </w:r>
            <w:proofErr w:type="spellStart"/>
            <w:r w:rsidRPr="00935EEE">
              <w:rPr>
                <w:rFonts w:eastAsia="Batang"/>
                <w:i/>
                <w:iCs/>
                <w:sz w:val="22"/>
                <w:lang w:val="en-GB"/>
              </w:rPr>
              <w:t>ControlResourceSet</w:t>
            </w:r>
            <w:proofErr w:type="spellEnd"/>
            <w:r w:rsidRPr="00935EEE">
              <w:rPr>
                <w:rFonts w:eastAsia="Batang"/>
                <w:i/>
                <w:iCs/>
                <w:sz w:val="22"/>
                <w:lang w:val="en-GB"/>
              </w:rPr>
              <w: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r w:rsidRPr="00F77244">
              <w:rPr>
                <w:rFonts w:eastAsia="SimSun" w:cs="Arial"/>
                <w:lang w:eastAsia="zh-CN"/>
              </w:rPr>
              <w:t xml:space="preserve">is not provided </w:t>
            </w:r>
            <w:proofErr w:type="spellStart"/>
            <w:r w:rsidRPr="00F77244">
              <w:rPr>
                <w:rFonts w:eastAsia="Malgun Gothic" w:cs="Arial"/>
                <w:i/>
                <w:lang w:eastAsia="zh-CN"/>
              </w:rPr>
              <w:t>pathlossReferenceRSs</w:t>
            </w:r>
            <w:proofErr w:type="spellEnd"/>
            <w:r w:rsidRPr="00F77244">
              <w:rPr>
                <w:rFonts w:eastAsia="Malgun Gothic" w:cs="Arial"/>
                <w:lang w:eastAsia="zh-CN"/>
              </w:rPr>
              <w:t xml:space="preserve"> in</w:t>
            </w:r>
            <w:r w:rsidRPr="00F77244">
              <w:rPr>
                <w:rFonts w:eastAsia="SimSun" w:cs="Arial"/>
                <w:lang w:eastAsia="zh-CN"/>
              </w:rPr>
              <w:t xml:space="preserve"> </w:t>
            </w:r>
            <w:r w:rsidRPr="00F77244">
              <w:rPr>
                <w:rFonts w:eastAsia="SimSun" w:cs="Arial"/>
                <w:i/>
                <w:iCs/>
                <w:lang w:eastAsia="zh-CN"/>
              </w:rPr>
              <w:t>PUCCH-</w:t>
            </w:r>
            <w:proofErr w:type="spellStart"/>
            <w:r w:rsidRPr="00F77244">
              <w:rPr>
                <w:rFonts w:eastAsia="SimSun" w:cs="Arial"/>
                <w:i/>
                <w:iCs/>
                <w:lang w:eastAsia="zh-CN"/>
              </w:rPr>
              <w:t>PowerControl</w:t>
            </w:r>
            <w:proofErr w:type="spellEnd"/>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proofErr w:type="spellStart"/>
            <w:r w:rsidRPr="00F77244">
              <w:rPr>
                <w:rFonts w:eastAsia="Malgun Gothic" w:cs="Arial"/>
                <w:i/>
                <w:color w:val="000000"/>
                <w:lang w:eastAsia="zh-CN"/>
              </w:rPr>
              <w:t>enableDefaultBeamPlForPUCCH</w:t>
            </w:r>
            <w:proofErr w:type="spellEnd"/>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SimSun" w:cs="Arial"/>
                <w:lang w:eastAsia="zh-CN"/>
              </w:rPr>
              <w:t>s not provided</w:t>
            </w:r>
            <w:r w:rsidRPr="00F77244">
              <w:rPr>
                <w:rFonts w:eastAsia="Malgun Gothic" w:cs="Arial"/>
                <w:i/>
                <w:lang w:eastAsia="zh-CN"/>
              </w:rPr>
              <w:t xml:space="preserve"> PUCCH-</w:t>
            </w:r>
            <w:proofErr w:type="spellStart"/>
            <w:r w:rsidRPr="00F77244">
              <w:rPr>
                <w:rFonts w:eastAsia="Malgun Gothic" w:cs="Arial"/>
                <w:i/>
                <w:lang w:eastAsia="zh-CN"/>
              </w:rPr>
              <w:t>SpatialRelationInfo</w:t>
            </w:r>
            <w:proofErr w:type="spellEnd"/>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30"/>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w:t>
      </w:r>
      <w:proofErr w:type="gramStart"/>
      <w:r w:rsidRPr="00935EEE">
        <w:rPr>
          <w:rFonts w:ascii="Times New Roman" w:eastAsia="Batang" w:hAnsi="Times New Roman" w:cs="Times New Roman"/>
          <w:b/>
          <w:snapToGrid w:val="0"/>
          <w:kern w:val="0"/>
          <w:sz w:val="22"/>
          <w:szCs w:val="20"/>
        </w:rPr>
        <w:t>c(</w:t>
      </w:r>
      <w:proofErr w:type="gramEnd"/>
      <w:r w:rsidRPr="00935EEE">
        <w:rPr>
          <w:rFonts w:ascii="Times New Roman" w:eastAsia="Batang" w:hAnsi="Times New Roman" w:cs="Times New Roman"/>
          <w:b/>
          <w:snapToGrid w:val="0"/>
          <w:kern w:val="0"/>
          <w:sz w:val="22"/>
          <w:szCs w:val="20"/>
        </w:rPr>
        <w:t>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r w:rsidRPr="00935EEE">
              <w:rPr>
                <w:i/>
                <w:iCs/>
                <w:strike/>
                <w:color w:val="FF0000"/>
                <w:lang w:val="x-none" w:eastAsia="en-US"/>
              </w:rPr>
              <w:t>beamCorrespondenceWithoutUL-BeamSweeping</w:t>
            </w:r>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PUCCH-PowerControl</w:t>
            </w:r>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proofErr w:type="spellStart"/>
            <w:r w:rsidRPr="00935EEE">
              <w:rPr>
                <w:i/>
                <w:iCs/>
                <w:lang w:val="en-GB" w:eastAsia="en-US"/>
              </w:rPr>
              <w:t>CORESETPoolIndex</w:t>
            </w:r>
            <w:proofErr w:type="spellEnd"/>
            <w:r w:rsidRPr="00935EEE">
              <w:rPr>
                <w:lang w:val="en-GB" w:eastAsia="en-US"/>
              </w:rPr>
              <w:t xml:space="preserve"> value of 1 for any CORESET, or is provided </w:t>
            </w:r>
            <w:proofErr w:type="spellStart"/>
            <w:r w:rsidRPr="00935EEE">
              <w:rPr>
                <w:i/>
                <w:iCs/>
                <w:lang w:val="en-GB" w:eastAsia="en-US"/>
              </w:rPr>
              <w:t>CORESETPoolIndex</w:t>
            </w:r>
            <w:proofErr w:type="spellEnd"/>
            <w:r w:rsidRPr="00935EEE">
              <w:rPr>
                <w:lang w:val="en-GB" w:eastAsia="en-US"/>
              </w:rPr>
              <w:t> value of 1 for all CORESETs, in </w:t>
            </w:r>
            <w:proofErr w:type="spellStart"/>
            <w:r w:rsidRPr="00935EEE">
              <w:rPr>
                <w:i/>
                <w:iCs/>
                <w:lang w:val="en-GB" w:eastAsia="en-US"/>
              </w:rPr>
              <w:t>ControlResourceSet</w:t>
            </w:r>
            <w:proofErr w:type="spellEnd"/>
            <w:r w:rsidRPr="00935EEE">
              <w:rPr>
                <w:i/>
                <w:iCs/>
                <w:lang w:val="en-GB" w:eastAsia="en-US"/>
              </w:rPr>
              <w: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proofErr w:type="spellStart"/>
      <w:r w:rsidR="000D215A">
        <w:rPr>
          <w:b w:val="0"/>
          <w:sz w:val="22"/>
          <w:lang w:val="en-US"/>
        </w:rPr>
        <w:t>tdocs</w:t>
      </w:r>
      <w:proofErr w:type="spellEnd"/>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w:t>
      </w:r>
      <w:proofErr w:type="gramStart"/>
      <w:r>
        <w:rPr>
          <w:sz w:val="22"/>
          <w:lang w:val="en-US"/>
        </w:rPr>
        <w:t>c</w:t>
      </w:r>
      <w:r w:rsidRPr="00F51D43">
        <w:rPr>
          <w:sz w:val="22"/>
          <w:lang w:val="en-US"/>
        </w:rPr>
        <w:t>(</w:t>
      </w:r>
      <w:proofErr w:type="gramEnd"/>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w:t>
            </w:r>
            <w:bookmarkStart w:id="11" w:name="_GoBack"/>
            <w:bookmarkEnd w:id="11"/>
            <w:r>
              <w:t xml:space="preserve">is about which test is used to demonstrate beam correspondence. </w:t>
            </w:r>
          </w:p>
        </w:tc>
      </w:tr>
      <w:tr w:rsidR="00721627" w14:paraId="5D108A01" w14:textId="77777777" w:rsidTr="00721627">
        <w:tc>
          <w:tcPr>
            <w:tcW w:w="1980" w:type="dxa"/>
          </w:tcPr>
          <w:p w14:paraId="0239EFBC" w14:textId="77777777" w:rsidR="00721627" w:rsidRDefault="00721627" w:rsidP="003920FE">
            <w:pPr>
              <w:spacing w:line="300" w:lineRule="atLeast"/>
            </w:pPr>
          </w:p>
        </w:tc>
        <w:tc>
          <w:tcPr>
            <w:tcW w:w="7036" w:type="dxa"/>
          </w:tcPr>
          <w:p w14:paraId="03AE9ED8" w14:textId="77777777" w:rsidR="00721627" w:rsidRDefault="00721627" w:rsidP="003920FE">
            <w:pPr>
              <w:spacing w:line="300" w:lineRule="atLeast"/>
            </w:pPr>
          </w:p>
        </w:tc>
      </w:tr>
      <w:tr w:rsidR="00721627" w14:paraId="323F6741" w14:textId="77777777" w:rsidTr="00721627">
        <w:tc>
          <w:tcPr>
            <w:tcW w:w="1980" w:type="dxa"/>
          </w:tcPr>
          <w:p w14:paraId="1A7395B7" w14:textId="77777777" w:rsidR="00721627" w:rsidRDefault="00721627" w:rsidP="003920FE">
            <w:pPr>
              <w:spacing w:line="300" w:lineRule="atLeast"/>
            </w:pPr>
          </w:p>
        </w:tc>
        <w:tc>
          <w:tcPr>
            <w:tcW w:w="7036" w:type="dxa"/>
          </w:tcPr>
          <w:p w14:paraId="5F4341C7" w14:textId="77777777" w:rsidR="00721627" w:rsidRDefault="00721627" w:rsidP="003920FE">
            <w:pPr>
              <w:spacing w:line="300" w:lineRule="atLeast"/>
            </w:pPr>
          </w:p>
        </w:tc>
      </w:tr>
      <w:tr w:rsidR="00721627" w14:paraId="6358B1DE" w14:textId="77777777" w:rsidTr="00721627">
        <w:tc>
          <w:tcPr>
            <w:tcW w:w="1980" w:type="dxa"/>
          </w:tcPr>
          <w:p w14:paraId="4F682AC7" w14:textId="77777777" w:rsidR="00721627" w:rsidRDefault="00721627" w:rsidP="003920FE">
            <w:pPr>
              <w:spacing w:line="300" w:lineRule="atLeast"/>
            </w:pPr>
          </w:p>
        </w:tc>
        <w:tc>
          <w:tcPr>
            <w:tcW w:w="7036" w:type="dxa"/>
          </w:tcPr>
          <w:p w14:paraId="6A3DE3CA" w14:textId="77777777" w:rsidR="00721627" w:rsidRDefault="00721627" w:rsidP="003920FE">
            <w:pPr>
              <w:spacing w:line="300" w:lineRule="atLeast"/>
            </w:pP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D15679" w:rsidP="000E7F21">
            <w:pPr>
              <w:spacing w:after="0" w:line="240" w:lineRule="auto"/>
              <w:jc w:val="left"/>
              <w:rPr>
                <w:rFonts w:ascii="Arial" w:eastAsia="Malgun Gothic" w:hAnsi="Arial" w:cs="Arial"/>
                <w:b/>
                <w:bCs/>
                <w:color w:val="0000FF"/>
                <w:kern w:val="0"/>
                <w:sz w:val="16"/>
                <w:szCs w:val="16"/>
                <w:u w:val="single"/>
              </w:rPr>
            </w:pPr>
            <w:hyperlink r:id="rId8"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D15679" w:rsidP="000E7F21">
            <w:pPr>
              <w:spacing w:after="0" w:line="240" w:lineRule="auto"/>
              <w:jc w:val="left"/>
              <w:rPr>
                <w:rFonts w:ascii="Arial" w:eastAsia="Malgun Gothic" w:hAnsi="Arial" w:cs="Arial"/>
                <w:b/>
                <w:bCs/>
                <w:color w:val="0000FF"/>
                <w:kern w:val="0"/>
                <w:sz w:val="16"/>
                <w:szCs w:val="16"/>
                <w:u w:val="single"/>
              </w:rPr>
            </w:pPr>
            <w:hyperlink r:id="rId9"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D15679" w:rsidP="000E7F21">
            <w:pPr>
              <w:spacing w:after="0" w:line="240" w:lineRule="auto"/>
              <w:jc w:val="left"/>
              <w:rPr>
                <w:rFonts w:ascii="Arial" w:eastAsia="Malgun Gothic" w:hAnsi="Arial" w:cs="Arial"/>
                <w:b/>
                <w:bCs/>
                <w:color w:val="0000FF"/>
                <w:kern w:val="0"/>
                <w:sz w:val="16"/>
                <w:szCs w:val="16"/>
                <w:u w:val="single"/>
              </w:rPr>
            </w:pPr>
            <w:hyperlink r:id="rId10"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D15679"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6559" w14:textId="77777777" w:rsidR="00D15679" w:rsidRDefault="00D15679" w:rsidP="00D30654">
      <w:pPr>
        <w:spacing w:after="0" w:line="240" w:lineRule="auto"/>
      </w:pPr>
      <w:r>
        <w:separator/>
      </w:r>
    </w:p>
  </w:endnote>
  <w:endnote w:type="continuationSeparator" w:id="0">
    <w:p w14:paraId="4C97A930" w14:textId="77777777" w:rsidR="00D15679" w:rsidRDefault="00D15679"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353C5" w14:textId="77777777" w:rsidR="00D15679" w:rsidRDefault="00D15679" w:rsidP="00D30654">
      <w:pPr>
        <w:spacing w:after="0" w:line="240" w:lineRule="auto"/>
      </w:pPr>
      <w:r>
        <w:separator/>
      </w:r>
    </w:p>
  </w:footnote>
  <w:footnote w:type="continuationSeparator" w:id="0">
    <w:p w14:paraId="1D04F977" w14:textId="77777777" w:rsidR="00D15679" w:rsidRDefault="00D15679"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7"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8"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5"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9"/>
  </w:num>
  <w:num w:numId="2">
    <w:abstractNumId w:val="5"/>
  </w:num>
  <w:num w:numId="3">
    <w:abstractNumId w:val="10"/>
  </w:num>
  <w:num w:numId="4">
    <w:abstractNumId w:val="0"/>
  </w:num>
  <w:num w:numId="5">
    <w:abstractNumId w:val="13"/>
  </w:num>
  <w:num w:numId="6">
    <w:abstractNumId w:val="4"/>
  </w:num>
  <w:num w:numId="7">
    <w:abstractNumId w:val="11"/>
  </w:num>
  <w:num w:numId="8">
    <w:abstractNumId w:val="8"/>
  </w:num>
  <w:num w:numId="9">
    <w:abstractNumId w:val="12"/>
  </w:num>
  <w:num w:numId="10">
    <w:abstractNumId w:val="1"/>
  </w:num>
  <w:num w:numId="11">
    <w:abstractNumId w:val="6"/>
  </w:num>
  <w:num w:numId="12">
    <w:abstractNumId w:val="7"/>
  </w:num>
  <w:num w:numId="13">
    <w:abstractNumId w:val="3"/>
  </w:num>
  <w:num w:numId="14">
    <w:abstractNumId w:val="14"/>
  </w:num>
  <w:num w:numId="15">
    <w:abstractNumId w:val="15"/>
  </w:num>
  <w:num w:numId="1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929.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4396.zip" TargetMode="External"/><Relationship Id="rId5" Type="http://schemas.openxmlformats.org/officeDocument/2006/relationships/webSettings" Target="webSettings.xml"/><Relationship Id="rId10" Type="http://schemas.openxmlformats.org/officeDocument/2006/relationships/hyperlink" Target="http://www.3gpp.org/ftp/TSG_RAN/WG1_RL1/TSGR1_101-e/Docs/R1-2004201.zip" TargetMode="External"/><Relationship Id="rId4" Type="http://schemas.openxmlformats.org/officeDocument/2006/relationships/settings" Target="settings.xml"/><Relationship Id="rId9" Type="http://schemas.openxmlformats.org/officeDocument/2006/relationships/hyperlink" Target="http://www.3gpp.org/ftp/TSG_RAN/WG1_RL1/TSGR1_101-e/Docs/R1-2004048.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EA4F-41CA-4E28-9A0E-37D2D9FE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8231</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Claes Tidestav</cp:lastModifiedBy>
  <cp:revision>2</cp:revision>
  <dcterms:created xsi:type="dcterms:W3CDTF">2020-05-25T06:58:00Z</dcterms:created>
  <dcterms:modified xsi:type="dcterms:W3CDTF">2020-05-25T06:58:00Z</dcterms:modified>
</cp:coreProperties>
</file>