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7B" w:rsidRDefault="0010149E">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B3E7B" w:rsidRDefault="0010149E">
      <w:pPr>
        <w:pStyle w:val="ab"/>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B3E7B" w:rsidRDefault="00BB3E7B">
      <w:pPr>
        <w:pStyle w:val="ab"/>
        <w:tabs>
          <w:tab w:val="left" w:pos="1800"/>
        </w:tabs>
        <w:ind w:left="1800" w:hanging="1800"/>
        <w:rPr>
          <w:rFonts w:eastAsia="宋体"/>
          <w:sz w:val="22"/>
          <w:lang w:eastAsia="zh-CN"/>
        </w:rPr>
      </w:pPr>
    </w:p>
    <w:p w:rsidR="00BB3E7B" w:rsidRDefault="0010149E">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B3E7B" w:rsidRDefault="0010149E">
      <w:pPr>
        <w:pStyle w:val="ab"/>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rsidR="00BB3E7B" w:rsidRDefault="0010149E">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w:t>
      </w:r>
      <w:proofErr w:type="gramStart"/>
      <w:r>
        <w:t>based</w:t>
      </w:r>
      <w:proofErr w:type="gramEnd"/>
      <w:r>
        <w:t xml:space="preserve"> and single-DCI based M-TRP </w:t>
      </w:r>
      <w:proofErr w:type="spellStart"/>
      <w:r>
        <w:t>can not</w:t>
      </w:r>
      <w:proofErr w:type="spellEnd"/>
      <w:r>
        <w:t xml:space="preserve"> by configured simultaneously. </w:t>
      </w:r>
    </w:p>
    <w:p w:rsidR="00BB3E7B" w:rsidRDefault="0010149E">
      <w:pPr>
        <w:pStyle w:val="00Text"/>
        <w:numPr>
          <w:ilvl w:val="0"/>
          <w:numId w:val="11"/>
        </w:numPr>
      </w:pPr>
      <w:r>
        <w:t xml:space="preserve">But [17] suggest </w:t>
      </w:r>
      <w:proofErr w:type="gramStart"/>
      <w:r>
        <w:t>to conclude</w:t>
      </w:r>
      <w:proofErr w:type="gramEnd"/>
      <w:r>
        <w:t xml:space="preserv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 xml:space="preserve">From RAN2 point of view it's unclear whether simultaneous configuration of single-DCI </w:t>
      </w:r>
      <w:proofErr w:type="gramStart"/>
      <w:r>
        <w:rPr>
          <w:rFonts w:ascii="Arial" w:eastAsia="MS Mincho" w:hAnsi="Arial"/>
          <w:i/>
          <w:color w:val="FF0000"/>
          <w:lang w:val="en-GB" w:eastAsia="en-GB"/>
        </w:rPr>
        <w:t>based</w:t>
      </w:r>
      <w:proofErr w:type="gramEnd"/>
      <w:r>
        <w:rPr>
          <w:rFonts w:ascii="Arial" w:eastAsia="MS Mincho" w:hAnsi="Arial"/>
          <w:i/>
          <w:color w:val="FF0000"/>
          <w:lang w:val="en-GB" w:eastAsia="en-GB"/>
        </w:rPr>
        <w:t xml:space="preserve">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w:t>
      </w:r>
      <w:proofErr w:type="gramStart"/>
      <w:r>
        <w:rPr>
          <w:b/>
          <w:bCs/>
          <w:lang w:eastAsia="zh-CN"/>
        </w:rPr>
        <w:t>based</w:t>
      </w:r>
      <w:proofErr w:type="gramEnd"/>
      <w:r>
        <w:rPr>
          <w:b/>
          <w:bCs/>
          <w:lang w:eastAsia="zh-CN"/>
        </w:rPr>
        <w:t xml:space="preserve">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宋体"/>
                <w:szCs w:val="20"/>
              </w:rPr>
            </w:pPr>
            <w:r>
              <w:rPr>
                <w:rFonts w:eastAsia="宋体"/>
                <w:szCs w:val="20"/>
              </w:rPr>
              <w:t>…</w:t>
            </w:r>
          </w:p>
          <w:p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rsidR="00BB3E7B" w:rsidRDefault="0010149E">
            <w:pPr>
              <w:numPr>
                <w:ilvl w:val="1"/>
                <w:numId w:val="14"/>
              </w:numPr>
              <w:contextualSpacing/>
              <w:jc w:val="both"/>
            </w:pPr>
            <w:r>
              <w:rPr>
                <w:rFonts w:eastAsia="宋体"/>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proposed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09.6pt" o:ole="">
            <v:imagedata r:id="rId9" o:title=""/>
          </v:shape>
          <o:OLEObject Type="Embed" ProgID="Visio.Drawing.11" ShapeID="_x0000_i1025" DrawAspect="Content" ObjectID="_1651499805"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proofErr w:type="spellStart"/>
      <w:r>
        <w:rPr>
          <w:rFonts w:eastAsia="宋体"/>
          <w:i/>
          <w:lang w:eastAsia="zh-CN"/>
        </w:rPr>
        <w:t>CORESETPoolIndex</w:t>
      </w:r>
      <w:proofErr w:type="spellEnd"/>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rsidR="00BB3E7B" w:rsidRDefault="0010149E">
      <w:pPr>
        <w:pStyle w:val="0Maintext"/>
        <w:numPr>
          <w:ilvl w:val="0"/>
          <w:numId w:val="16"/>
        </w:numPr>
      </w:pPr>
      <w:r>
        <w:rPr>
          <w:rFonts w:eastAsia="宋体"/>
          <w:szCs w:val="20"/>
          <w:lang w:eastAsia="zh-CN"/>
        </w:rPr>
        <w:t xml:space="preserve">[14] suggested that the case PUCCH used for CSI or SR is overlapping with other PUCCH/PUSCH transmissions which are associated with a </w:t>
      </w:r>
      <w:proofErr w:type="spellStart"/>
      <w:r>
        <w:rPr>
          <w:rFonts w:eastAsia="宋体"/>
          <w:szCs w:val="20"/>
          <w:lang w:eastAsia="zh-CN"/>
        </w:rPr>
        <w:t>CORESETPoolIndex</w:t>
      </w:r>
      <w:proofErr w:type="spellEnd"/>
      <w:r>
        <w:rPr>
          <w:rFonts w:eastAsia="宋体"/>
          <w:szCs w:val="20"/>
          <w:lang w:eastAsia="zh-CN"/>
        </w:rPr>
        <w:t>,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w:t>
      </w:r>
      <w:proofErr w:type="gramStart"/>
      <w:r>
        <w:t>other</w:t>
      </w:r>
      <w:proofErr w:type="gramEnd"/>
      <w:r>
        <w:t xml:space="preserve"> UL signal not associated with </w:t>
      </w:r>
      <w:proofErr w:type="spellStart"/>
      <w:r>
        <w:rPr>
          <w:i/>
          <w:iCs/>
        </w:rPr>
        <w:t>CORESETPoolindex</w:t>
      </w:r>
      <w:proofErr w:type="spellEnd"/>
      <w:r>
        <w:t>, down-select from:</w:t>
      </w:r>
    </w:p>
    <w:p w:rsidR="00BB3E7B" w:rsidRDefault="0010149E">
      <w:pPr>
        <w:pStyle w:val="03Proposal"/>
        <w:numPr>
          <w:ilvl w:val="0"/>
          <w:numId w:val="17"/>
        </w:numPr>
      </w:pPr>
      <w:r>
        <w:t xml:space="preserve">Alt1: the UE does not expect two PUCCH/PUSCH of different TRPs overlap with </w:t>
      </w:r>
      <w:proofErr w:type="gramStart"/>
      <w:r>
        <w:t>other</w:t>
      </w:r>
      <w:proofErr w:type="gramEnd"/>
      <w:r>
        <w:t xml:space="preserve"> UL signal</w:t>
      </w:r>
    </w:p>
    <w:p w:rsidR="00BB3E7B" w:rsidRDefault="0010149E">
      <w:pPr>
        <w:pStyle w:val="03Proposal"/>
        <w:numPr>
          <w:ilvl w:val="0"/>
          <w:numId w:val="17"/>
        </w:numPr>
        <w:rPr>
          <w:i/>
        </w:rPr>
      </w:pPr>
      <w:r>
        <w:t xml:space="preserve">Alt2: Conclude the case of that UL transmission not associated a </w:t>
      </w:r>
      <w:proofErr w:type="spellStart"/>
      <w:r>
        <w:t>CORESETPoolIndex</w:t>
      </w:r>
      <w:proofErr w:type="spellEnd"/>
      <w:r>
        <w:t xml:space="preserve"> value overlaps with a PUCCH/PUSCH associated with a </w:t>
      </w:r>
      <w:proofErr w:type="spellStart"/>
      <w:r>
        <w:rPr>
          <w:i/>
          <w:iCs/>
        </w:rPr>
        <w:t>CORESETPoolIndex</w:t>
      </w:r>
      <w:proofErr w:type="spellEnd"/>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 xml:space="preserve">[14] proposed to clarify that, if the separate HARQ-ACK feedback mode is configured, the UE is allowed to transmit to </w:t>
      </w:r>
      <w:proofErr w:type="spellStart"/>
      <w:r>
        <w:t>TDMed</w:t>
      </w:r>
      <w:proofErr w:type="spellEnd"/>
      <w:r>
        <w:t xml:space="preserve">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w:t>
      </w:r>
      <w:proofErr w:type="spellStart"/>
      <w:r>
        <w:t>CORESETPoolIndex</w:t>
      </w:r>
      <w:proofErr w:type="spellEnd"/>
      <w:r>
        <w:t xml:space="preserve">: </w:t>
      </w:r>
    </w:p>
    <w:p w:rsidR="00BB3E7B" w:rsidRDefault="0010149E">
      <w:pPr>
        <w:pStyle w:val="00Text"/>
        <w:numPr>
          <w:ilvl w:val="2"/>
          <w:numId w:val="19"/>
        </w:numPr>
      </w:pPr>
      <w:r>
        <w:t xml:space="preserve">If there is one PDSCH in the same symbols as the AP CSI-RS and the PDSCH is associated with the same </w:t>
      </w:r>
      <w:proofErr w:type="spellStart"/>
      <w:r>
        <w:t>CORESETPoolIndex</w:t>
      </w:r>
      <w:proofErr w:type="spellEnd"/>
      <w:r>
        <w:t xml:space="preserve">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 xml:space="preserve">If the UE does not support the feature of default QCL assumption per </w:t>
      </w:r>
      <w:proofErr w:type="spellStart"/>
      <w:r>
        <w:t>CORESETPoolIndex</w:t>
      </w:r>
      <w:proofErr w:type="spellEnd"/>
      <w:r>
        <w:t xml:space="preserve">, Rel-15 behavior is reused regardless of </w:t>
      </w:r>
      <w:proofErr w:type="spellStart"/>
      <w:r>
        <w:t>CORESETPoolIndex</w:t>
      </w:r>
      <w:proofErr w:type="spellEnd"/>
      <w:r>
        <w:t>.</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 xml:space="preserve">Otherwise, the UE applies the QCL assumption used for the CORESET associated with a monitored search space with the lowest ID among all the CORESETs with the same value of </w:t>
      </w:r>
      <w:proofErr w:type="spellStart"/>
      <w:r>
        <w:t>CORESETPoolIndex</w:t>
      </w:r>
      <w:proofErr w:type="spellEnd"/>
      <w:r>
        <w:t xml:space="preserve"> as the PDCCH triggering the AP CSI-RS, in the latest slot in which one or more CORESETs associated with the same </w:t>
      </w:r>
      <w:proofErr w:type="spellStart"/>
      <w:r>
        <w:t>CORESETPoolIndex</w:t>
      </w:r>
      <w:proofErr w:type="spellEnd"/>
      <w:r>
        <w:t xml:space="preserve"> as the PDCCH triggering the AP CSI-RS within the active BWP of the serving cell are monitored</w:t>
      </w:r>
    </w:p>
    <w:p w:rsidR="00BB3E7B" w:rsidRDefault="0010149E">
      <w:pPr>
        <w:pStyle w:val="00Text"/>
        <w:numPr>
          <w:ilvl w:val="0"/>
          <w:numId w:val="19"/>
        </w:numPr>
      </w:pPr>
      <w:r>
        <w:t xml:space="preserve">[5] proposed that if the UE does not support the feature of default TCI state per </w:t>
      </w:r>
      <w:proofErr w:type="spellStart"/>
      <w:r>
        <w:t>CORESETPoolIndex</w:t>
      </w:r>
      <w:proofErr w:type="spellEnd"/>
      <w:r>
        <w:t xml:space="preserve">, release 15 behavior is used, and if the UE supports the feature of default TCI state per </w:t>
      </w:r>
      <w:proofErr w:type="spellStart"/>
      <w:r>
        <w:t>CORESETPoolIndex</w:t>
      </w:r>
      <w:proofErr w:type="spellEnd"/>
      <w:r>
        <w:t>:</w:t>
      </w:r>
    </w:p>
    <w:p w:rsidR="00BB3E7B" w:rsidRDefault="0010149E">
      <w:pPr>
        <w:pStyle w:val="00Text"/>
        <w:numPr>
          <w:ilvl w:val="1"/>
          <w:numId w:val="19"/>
        </w:numPr>
      </w:pPr>
      <w:r>
        <w:t xml:space="preserve">if there is any other DL signal with the same </w:t>
      </w:r>
      <w:proofErr w:type="spellStart"/>
      <w:r>
        <w:t>CORESETPoolIndex</w:t>
      </w:r>
      <w:proofErr w:type="spellEnd"/>
      <w:r>
        <w:t xml:space="preserve">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w:t>
      </w:r>
      <w:proofErr w:type="gramStart"/>
      <w:r>
        <w:t>min{</w:t>
      </w:r>
      <w:proofErr w:type="spellStart"/>
      <w:proofErr w:type="gramEnd"/>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 xml:space="preserve">else, the UE applies the QCL assumption used for the CORESET associated with a monitored search space with the lowest </w:t>
      </w:r>
      <w:proofErr w:type="spellStart"/>
      <w:r>
        <w:t>controlResourceSetId</w:t>
      </w:r>
      <w:proofErr w:type="spellEnd"/>
      <w:r>
        <w:t xml:space="preserve"> among all the CORESETs with the same value of </w:t>
      </w:r>
      <w:proofErr w:type="spellStart"/>
      <w:r>
        <w:t>CORESETPoolIndex</w:t>
      </w:r>
      <w:proofErr w:type="spellEnd"/>
      <w:r>
        <w:t xml:space="preserve">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 xml:space="preserve">here </w:t>
      </w:r>
      <w:proofErr w:type="gramStart"/>
      <w:r>
        <w:t>is</w:t>
      </w:r>
      <w:proofErr w:type="gramEnd"/>
      <w:r>
        <w:t xml:space="preserve"> any other DL signals:</w:t>
      </w:r>
    </w:p>
    <w:p w:rsidR="00BB3E7B" w:rsidRDefault="0010149E">
      <w:pPr>
        <w:pStyle w:val="0Maintext"/>
        <w:numPr>
          <w:ilvl w:val="2"/>
          <w:numId w:val="20"/>
        </w:numPr>
      </w:pPr>
      <w:r>
        <w:t xml:space="preserve">When AP-CSI-RS is overlapped with a DL signal associated with the same </w:t>
      </w:r>
      <w:proofErr w:type="spellStart"/>
      <w:r>
        <w:t>CORESETPoolIndex</w:t>
      </w:r>
      <w:proofErr w:type="spellEnd"/>
      <w:r>
        <w:t>, apply QCL assumption of the DL signal in receiving the AP-CSI-RS</w:t>
      </w:r>
    </w:p>
    <w:p w:rsidR="00BB3E7B" w:rsidRDefault="0010149E">
      <w:pPr>
        <w:pStyle w:val="0Maintext"/>
        <w:numPr>
          <w:ilvl w:val="2"/>
          <w:numId w:val="20"/>
        </w:numPr>
      </w:pPr>
      <w:r>
        <w:lastRenderedPageBreak/>
        <w:t xml:space="preserve">When AP-CSI-RS is overlapped with a DL signal associated with different </w:t>
      </w:r>
      <w:proofErr w:type="spellStart"/>
      <w:r>
        <w:t>CORESETPoolIndex</w:t>
      </w:r>
      <w:proofErr w:type="spellEnd"/>
      <w:r>
        <w:t>, apply default beam associated with the AP-CSI-RS</w:t>
      </w:r>
    </w:p>
    <w:p w:rsidR="00BB3E7B" w:rsidRDefault="0010149E">
      <w:pPr>
        <w:pStyle w:val="0Maintext"/>
        <w:numPr>
          <w:ilvl w:val="2"/>
          <w:numId w:val="20"/>
        </w:numPr>
      </w:pPr>
      <w:r>
        <w:rPr>
          <w:rFonts w:hint="eastAsia"/>
        </w:rPr>
        <w:t xml:space="preserve">When </w:t>
      </w:r>
      <w:r>
        <w:t xml:space="preserve">AP-CSI-RS is overlapped with DL signal with no </w:t>
      </w:r>
      <w:proofErr w:type="spellStart"/>
      <w:r>
        <w:t>CORESETPoolIndex</w:t>
      </w:r>
      <w:proofErr w:type="spellEnd"/>
      <w:r>
        <w:t xml:space="preserve"> association, reuse Rel-15 rule</w:t>
      </w:r>
    </w:p>
    <w:p w:rsidR="00BB3E7B" w:rsidRDefault="0010149E">
      <w:pPr>
        <w:pStyle w:val="00Text"/>
        <w:numPr>
          <w:ilvl w:val="1"/>
          <w:numId w:val="20"/>
        </w:numPr>
      </w:pPr>
      <w:r>
        <w:t xml:space="preserve">If there </w:t>
      </w:r>
      <w:proofErr w:type="gramStart"/>
      <w:r>
        <w:t>is</w:t>
      </w:r>
      <w:proofErr w:type="gramEnd"/>
      <w:r>
        <w:t xml:space="preserve"> no any other DL signals, default beam of the </w:t>
      </w:r>
      <w:proofErr w:type="spellStart"/>
      <w:r>
        <w:t>CORESETPoolIndex</w:t>
      </w:r>
      <w:proofErr w:type="spellEnd"/>
      <w:r>
        <w:t xml:space="preserve">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proofErr w:type="spellStart"/>
      <w:r>
        <w:rPr>
          <w:i/>
          <w:iCs/>
        </w:rPr>
        <w:t>CORESETPoolIndex</w:t>
      </w:r>
      <w:proofErr w:type="spellEnd"/>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proofErr w:type="spellStart"/>
      <w:r>
        <w:rPr>
          <w:i/>
          <w:iCs/>
        </w:rPr>
        <w:t>CORESETPoolIndex</w:t>
      </w:r>
      <w:proofErr w:type="spellEnd"/>
      <w:r>
        <w:t xml:space="preserve"> value as that of the PDCCH triggering the AP CSI-RS, the UE applies the QCL assumption used for the CORESET associated with a monitored search space with the lowest ID among all the CORESETs with the same value of </w:t>
      </w:r>
      <w:proofErr w:type="spellStart"/>
      <w:r>
        <w:rPr>
          <w:i/>
          <w:iCs/>
        </w:rPr>
        <w:t>CORESETPoolIndex</w:t>
      </w:r>
      <w:proofErr w:type="spellEnd"/>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 xml:space="preserve">If there is any other DL signal(s) with indicated TCI state(s) and at least one of the other DL signal(s) is associated with a same </w:t>
      </w:r>
      <w:proofErr w:type="spellStart"/>
      <w:r>
        <w:t>CORESETPoolIndex</w:t>
      </w:r>
      <w:proofErr w:type="spellEnd"/>
      <w:r>
        <w:t xml:space="preserve"> value as the PDCCH triggering the AP CSI-RS, the UE assumes the TCI state of the other DL signal that is associated with a same </w:t>
      </w:r>
      <w:proofErr w:type="spellStart"/>
      <w:r>
        <w:t>CORESETPoolIndex</w:t>
      </w:r>
      <w:proofErr w:type="spellEnd"/>
      <w:r>
        <w:t xml:space="preserve"> value as the PDCCH triggering the AP CSI-RS is applied for AP CSI-RS processing;</w:t>
      </w:r>
    </w:p>
    <w:p w:rsidR="00BB3E7B" w:rsidRDefault="0010149E">
      <w:pPr>
        <w:pStyle w:val="00Text"/>
        <w:numPr>
          <w:ilvl w:val="1"/>
          <w:numId w:val="20"/>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proofErr w:type="spellStart"/>
      <w:r>
        <w:rPr>
          <w:i/>
          <w:iCs/>
        </w:rPr>
        <w:t>CORESETPoolIndex</w:t>
      </w:r>
      <w:proofErr w:type="spellEnd"/>
      <w:r>
        <w:t xml:space="preserve"> </w:t>
      </w:r>
      <w:bookmarkEnd w:id="0"/>
      <w:r>
        <w:t>for the AP CSI-RS;</w:t>
      </w:r>
    </w:p>
    <w:p w:rsidR="00BB3E7B" w:rsidRDefault="0010149E">
      <w:pPr>
        <w:pStyle w:val="00Text"/>
        <w:numPr>
          <w:ilvl w:val="1"/>
          <w:numId w:val="20"/>
        </w:numPr>
      </w:pPr>
      <w:r>
        <w:t xml:space="preserve">If there are two known PDSCHs associated with different </w:t>
      </w:r>
      <w:proofErr w:type="spellStart"/>
      <w:r>
        <w:rPr>
          <w:i/>
          <w:iCs/>
        </w:rPr>
        <w:t>CORESETPoolIndex</w:t>
      </w:r>
      <w:proofErr w:type="spellEnd"/>
      <w:r>
        <w:t xml:space="preserve"> in the symbols of the AP CSI-RS, UE process the AP CSI-RS via the known PDSCH beam associated with the </w:t>
      </w:r>
      <w:proofErr w:type="spellStart"/>
      <w:r>
        <w:rPr>
          <w:i/>
          <w:iCs/>
        </w:rPr>
        <w:t>CORESETPoolIndex</w:t>
      </w:r>
      <w:proofErr w:type="spellEnd"/>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w:t>
      </w:r>
      <w:proofErr w:type="gramStart"/>
      <w:r>
        <w:t>based</w:t>
      </w:r>
      <w:proofErr w:type="gramEnd"/>
      <w:r>
        <w:t xml:space="preserve">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 xml:space="preserve">[2] propose that the closed-loop power control shall be independent for PUSCH transmission scheduled by different TRP (i.e., CORESETs with different </w:t>
      </w:r>
      <w:proofErr w:type="spellStart"/>
      <w:r>
        <w:t>CORESETPoolIndex</w:t>
      </w:r>
      <w:proofErr w:type="spellEnd"/>
      <w:r>
        <w:t>)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w:t>
      </w:r>
      <w:proofErr w:type="spellStart"/>
      <w:r>
        <w:t>CORESETPoolIndex</w:t>
      </w:r>
      <w:proofErr w:type="spellEnd"/>
      <w:r>
        <w:t xml:space="preserve"> of the PDCCH; </w:t>
      </w:r>
    </w:p>
    <w:p w:rsidR="00BB3E7B" w:rsidRDefault="0010149E">
      <w:pPr>
        <w:pStyle w:val="00Text"/>
        <w:numPr>
          <w:ilvl w:val="1"/>
          <w:numId w:val="22"/>
        </w:numPr>
      </w:pPr>
      <w:r>
        <w:t xml:space="preserve">TPC command in DCI format 2_2 only applies to PUCCH resource associated with the same </w:t>
      </w:r>
      <w:proofErr w:type="spellStart"/>
      <w:r>
        <w:t>CORESETPoolIndex</w:t>
      </w:r>
      <w:proofErr w:type="spellEnd"/>
      <w:r>
        <w:t xml:space="preserve">.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 xml:space="preserve">Alt1: the closed loop power control is independent between PUSCH or PUCCH associated with different </w:t>
      </w:r>
      <w:proofErr w:type="spellStart"/>
      <w:r>
        <w:rPr>
          <w:b/>
          <w:bCs/>
        </w:rPr>
        <w:t>CORESETPoolIndex</w:t>
      </w:r>
      <w:proofErr w:type="spellEnd"/>
      <w:r>
        <w:rPr>
          <w:b/>
          <w:bCs/>
        </w:rPr>
        <w:t xml:space="preserve"> values regardless of the configured close loop index.</w:t>
      </w:r>
    </w:p>
    <w:p w:rsidR="00BB3E7B" w:rsidRDefault="0010149E">
      <w:pPr>
        <w:pStyle w:val="00Text"/>
        <w:numPr>
          <w:ilvl w:val="1"/>
          <w:numId w:val="23"/>
        </w:numPr>
        <w:rPr>
          <w:b/>
          <w:bCs/>
        </w:rPr>
      </w:pPr>
      <w:r>
        <w:rPr>
          <w:b/>
          <w:bCs/>
        </w:rPr>
        <w:t>Alt2: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 xml:space="preserve">[4] and [5] explained that in the description of current specification, out-of-order operation for PDSCH to HARQ-ACK can be supported only in slot-level granularity, but according to the agreement on </w:t>
      </w:r>
      <w:proofErr w:type="spellStart"/>
      <w:r>
        <w:t>TDMed</w:t>
      </w:r>
      <w:proofErr w:type="spellEnd"/>
      <w:r>
        <w:t xml:space="preserve"> PUCCHs within a slot, it is natural to support out-of-order operation for PDSCH to </w:t>
      </w:r>
      <w:proofErr w:type="spellStart"/>
      <w:r>
        <w:t>TDMed</w:t>
      </w:r>
      <w:proofErr w:type="spellEnd"/>
      <w:r>
        <w:t xml:space="preserve">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0"/>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the UE may expect to receive multiple PDCCHs scheduling fully/partially/non-overlapped PDSCHs in time and frequency domain. The UE may expect the reception of full/</w:t>
            </w:r>
            <w:proofErr w:type="gramStart"/>
            <w:r>
              <w:t>partially-overlapped</w:t>
            </w:r>
            <w:proofErr w:type="gramEnd"/>
            <w:r>
              <w:t xml:space="preserve"> PDSCHs in time only 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proofErr w:type="spellStart"/>
            <w:r>
              <w:rPr>
                <w:i/>
                <w:lang w:eastAsia="zh-CN"/>
              </w:rPr>
              <w:t>CORESETPoolIndex</w:t>
            </w:r>
            <w:proofErr w:type="spellEnd"/>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w:t>
            </w:r>
            <w:proofErr w:type="gramStart"/>
            <w:r>
              <w:rPr>
                <w:lang w:eastAsia="zh-CN"/>
              </w:rPr>
              <w:t>partially-overlapped</w:t>
            </w:r>
            <w:proofErr w:type="gramEnd"/>
            <w:r>
              <w:rPr>
                <w:lang w:eastAsia="zh-CN"/>
              </w:rPr>
              <w:t xml:space="preserve">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proofErr w:type="spellStart"/>
            <w:r>
              <w:rPr>
                <w:i/>
              </w:rPr>
              <w:t>i</w:t>
            </w:r>
            <w:proofErr w:type="spellEnd"/>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proofErr w:type="spellStart"/>
            <w:r>
              <w:rPr>
                <w:i/>
              </w:rPr>
              <w:t>i</w:t>
            </w:r>
            <w:proofErr w:type="spellEnd"/>
            <w:r>
              <w:t xml:space="preserve">. </w:t>
            </w:r>
          </w:p>
          <w:p w:rsidR="00BB3E7B" w:rsidRDefault="0010149E">
            <w:pPr>
              <w:pStyle w:val="B1"/>
              <w:rPr>
                <w:u w:val="single"/>
                <w:lang w:eastAsia="zh-CN"/>
              </w:rPr>
            </w:pPr>
            <w:r>
              <w:t>-</w:t>
            </w:r>
            <w:r>
              <w:tab/>
              <w:t xml:space="preserve">In a given scheduled cell, the UE can receive a </w:t>
            </w:r>
            <w:r>
              <w:rPr>
                <w:rFonts w:eastAsia="等线"/>
              </w:rPr>
              <w:t xml:space="preserve">first </w:t>
            </w:r>
            <w:r>
              <w:t xml:space="preserve">PDSCH in slot </w:t>
            </w:r>
            <w:proofErr w:type="spellStart"/>
            <w:r>
              <w:rPr>
                <w:i/>
              </w:rPr>
              <w:t>i</w:t>
            </w:r>
            <w:proofErr w:type="spellEnd"/>
            <w:r>
              <w:t xml:space="preserve">, with the corresponding HARQ-ACK assigned to be transmitted in slot </w:t>
            </w:r>
            <w:r>
              <w:rPr>
                <w:i/>
              </w:rPr>
              <w:t>j</w:t>
            </w:r>
            <w:r>
              <w:t xml:space="preserve">, and </w:t>
            </w:r>
            <w:r>
              <w:rPr>
                <w:rFonts w:eastAsia="等线"/>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[8] propose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w:t>
      </w:r>
      <w:proofErr w:type="spellStart"/>
      <w:r>
        <w:t>CORESETPoolIndex</w:t>
      </w:r>
      <w:proofErr w:type="spellEnd"/>
    </w:p>
    <w:p w:rsidR="00BB3E7B" w:rsidRDefault="0010149E">
      <w:pPr>
        <w:pStyle w:val="00Text"/>
        <w:numPr>
          <w:ilvl w:val="0"/>
          <w:numId w:val="26"/>
        </w:numPr>
      </w:pPr>
      <w:r>
        <w:t>[18] propose to apply the QCL-</w:t>
      </w:r>
      <w:proofErr w:type="spellStart"/>
      <w:r>
        <w:t>typeD</w:t>
      </w:r>
      <w:proofErr w:type="spellEnd"/>
      <w:r>
        <w:t xml:space="preserve"> priority rule on first and second CORESETs with same </w:t>
      </w:r>
      <w:proofErr w:type="spellStart"/>
      <w:proofErr w:type="gramStart"/>
      <w:r>
        <w:t>CORESETPoolIndex</w:t>
      </w:r>
      <w:proofErr w:type="spellEnd"/>
      <w:r>
        <w:t xml:space="preserve">  values</w:t>
      </w:r>
      <w:proofErr w:type="gramEnd"/>
      <w:r>
        <w:t xml:space="preserve"> separately for UE capable of receiving two QCL-</w:t>
      </w:r>
      <w:proofErr w:type="spellStart"/>
      <w:r>
        <w:t>TypeD</w:t>
      </w:r>
      <w:proofErr w:type="spellEnd"/>
      <w:r>
        <w:t xml:space="preserve">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r>
        <w:lastRenderedPageBreak/>
        <w:t>Alt1: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r>
        <w:t>Alt2: for UE capable of two simultaneous QCL-</w:t>
      </w:r>
      <w:proofErr w:type="spellStart"/>
      <w:r>
        <w:t>TypeD</w:t>
      </w:r>
      <w:proofErr w:type="spellEnd"/>
      <w:r>
        <w:t xml:space="preserve">, apply the priority rule within CORESETs with same </w:t>
      </w:r>
      <w:proofErr w:type="spellStart"/>
      <w:r>
        <w:t>CORESETPoolIndex</w:t>
      </w:r>
      <w:proofErr w:type="spellEnd"/>
      <w:r>
        <w:t xml:space="preserve">.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 xml:space="preserve">[8] proposed to associate SPS PDSCH associated with a TRP according to the value of </w:t>
      </w:r>
      <w:proofErr w:type="spellStart"/>
      <w:r>
        <w:t>CORESETPoolIndex</w:t>
      </w:r>
      <w:proofErr w:type="spellEnd"/>
      <w:r>
        <w:t xml:space="preserve"> in a CORESET in which the activation DCI of the SPS configuration is received and allow two SPS PDSCHs associated to two different TRPs according to the value of </w:t>
      </w:r>
      <w:proofErr w:type="spellStart"/>
      <w:r>
        <w:t>CORESETPoolIndex</w:t>
      </w:r>
      <w:proofErr w:type="spellEnd"/>
      <w:r>
        <w:t xml:space="preserve">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w:t>
      </w:r>
      <w:proofErr w:type="spellStart"/>
      <w:r>
        <w:t>CORESETPoolIndex</w:t>
      </w:r>
      <w:proofErr w:type="spellEnd"/>
      <w:r>
        <w:t xml:space="preserve"> value and SPS PDSCH association with </w:t>
      </w:r>
      <w:proofErr w:type="spellStart"/>
      <w:r>
        <w:rPr>
          <w:i/>
          <w:iCs/>
        </w:rPr>
        <w:t>CORESETPoolIndex</w:t>
      </w:r>
      <w:proofErr w:type="spellEnd"/>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 xml:space="preserve">[13] proposed that for multi-DCI based system, UE only needs to monitor the CORESET(s) with </w:t>
      </w:r>
      <w:proofErr w:type="spellStart"/>
      <w:r>
        <w:t>CORESETPoolIndex</w:t>
      </w:r>
      <w:proofErr w:type="spellEnd"/>
      <w:r>
        <w:t xml:space="preserve">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w:t>
      </w:r>
      <w:proofErr w:type="spellStart"/>
      <w:r>
        <w:t>pdcch</w:t>
      </w:r>
      <w:proofErr w:type="spellEnd"/>
      <w:r>
        <w:t>-</w:t>
      </w:r>
      <w:proofErr w:type="spellStart"/>
      <w:r>
        <w:t>BlindDetectionMCG</w:t>
      </w:r>
      <w:proofErr w:type="spellEnd"/>
      <w:r>
        <w:t xml:space="preserve">-UE and </w:t>
      </w:r>
      <w:proofErr w:type="spellStart"/>
      <w:r>
        <w:t>pdcch</w:t>
      </w:r>
      <w:proofErr w:type="spellEnd"/>
      <w:r>
        <w:t>-</w:t>
      </w:r>
      <w:proofErr w:type="spellStart"/>
      <w:r>
        <w:t>BlindDetectionSCG</w:t>
      </w:r>
      <w:proofErr w:type="spellEnd"/>
      <w:r>
        <w:t xml:space="preserve">-UE, respective maximum values for </w:t>
      </w:r>
      <w:proofErr w:type="spellStart"/>
      <w:r>
        <w:t>pdcch-BlindDetection</w:t>
      </w:r>
      <w:proofErr w:type="spellEnd"/>
      <w:r>
        <w:t xml:space="preserve"> for the MCG and </w:t>
      </w:r>
      <w:proofErr w:type="spellStart"/>
      <w:r>
        <w:t>pdcch-BlindDetection</w:t>
      </w:r>
      <w:proofErr w:type="spellEnd"/>
      <w:r>
        <w:t xml:space="preserve"> for the SCG. The network then should configure the UE with </w:t>
      </w:r>
      <w:proofErr w:type="spellStart"/>
      <w:r>
        <w:t>pdcch-BlindDetection</w:t>
      </w:r>
      <w:proofErr w:type="spellEnd"/>
      <w:r>
        <w:t xml:space="preserve"> for the MCG and </w:t>
      </w:r>
      <w:proofErr w:type="spellStart"/>
      <w:r>
        <w:t>pdcch-BlindDetection</w:t>
      </w:r>
      <w:proofErr w:type="spellEnd"/>
      <w:r>
        <w:t xml:space="preserve"> for the SCG. [18] propose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3pt;height:22.55pt" o:ole="">
              <v:imagedata r:id="rId11" o:title=""/>
            </v:shape>
            <o:OLEObject Type="Embed" ProgID="Equation.3" ShapeID="_x0000_i1026" DrawAspect="Content" ObjectID="_1651499806" r:id="rId12"/>
          </w:object>
        </w:r>
      </w:ins>
      <w:ins w:id="15" w:author="作者">
        <w:r>
          <w:t xml:space="preserve"> and </w:t>
        </w:r>
      </w:ins>
      <w:ins w:id="16" w:author="作者">
        <w:r>
          <w:object w:dxaOrig="733" w:dyaOrig="440">
            <v:shape id="_x0000_i1027" type="#_x0000_t75" style="width:37.6pt;height:22.55pt" o:ole="">
              <v:imagedata r:id="rId13" o:title=""/>
            </v:shape>
            <o:OLEObject Type="Embed" ProgID="Equation.3" ShapeID="_x0000_i1027" DrawAspect="Content" ObjectID="_1651499807"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3pt;height:22.55pt" o:ole="">
              <v:imagedata r:id="rId11" o:title=""/>
            </v:shape>
            <o:OLEObject Type="Embed" ProgID="Equation.3" ShapeID="_x0000_i1028" DrawAspect="Content" ObjectID="_1651499808"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7.6pt;height:22.55pt" o:ole="">
              <v:imagedata r:id="rId13" o:title=""/>
            </v:shape>
            <o:OLEObject Type="Embed" ProgID="Equation.3" ShapeID="_x0000_i1029" DrawAspect="Content" ObjectID="_1651499809"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 xml:space="preserve">In multi-DCI based system, the UE obtains its QCL assumption for the scheduled PDSCH from the activated TCI state with the lowest ID applicable to PDSCH corresponding to the </w:t>
      </w:r>
      <w:proofErr w:type="spellStart"/>
      <w:r>
        <w:t>CORESETPoolIndex</w:t>
      </w:r>
      <w:proofErr w:type="spellEnd"/>
      <w:r>
        <w:t xml:space="preserve">, which is same as the </w:t>
      </w:r>
      <w:proofErr w:type="spellStart"/>
      <w:r>
        <w:t>CORESETPoolIndex</w:t>
      </w:r>
      <w:proofErr w:type="spellEnd"/>
      <w:r>
        <w:t xml:space="preserve"> of PDCCH scheduling that PDSCH in the active BWP of the scheduled cell.</w:t>
      </w:r>
    </w:p>
    <w:p w:rsidR="00BB3E7B" w:rsidRDefault="0010149E">
      <w:pPr>
        <w:pStyle w:val="00Text"/>
        <w:numPr>
          <w:ilvl w:val="0"/>
          <w:numId w:val="33"/>
        </w:numPr>
      </w:pPr>
      <w:r>
        <w:t xml:space="preserve">[7] proposed in multi-DCI based M-TRP that the UE obtains its QCL assumption for the scheduled PDSCH from the activated TCI state with the lowest ID applicable to PDSCH associated with the same </w:t>
      </w:r>
      <w:proofErr w:type="spellStart"/>
      <w:r>
        <w:t>CORESETPoolIndex</w:t>
      </w:r>
      <w:proofErr w:type="spellEnd"/>
      <w:r>
        <w:t xml:space="preserve">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 xml:space="preserve">For Case 1, clarify the </w:t>
      </w:r>
      <w:proofErr w:type="spellStart"/>
      <w:r>
        <w:t>CORESETPoolIndex</w:t>
      </w:r>
      <w:proofErr w:type="spellEnd"/>
      <w:r>
        <w:t xml:space="preserve"> association of a CC without CORESETs that is cross-carrier scheduled by another CC.</w:t>
      </w:r>
    </w:p>
    <w:p w:rsidR="00BB3E7B" w:rsidRDefault="0010149E">
      <w:pPr>
        <w:pStyle w:val="00Text"/>
        <w:numPr>
          <w:ilvl w:val="0"/>
          <w:numId w:val="34"/>
        </w:numPr>
      </w:pPr>
      <w:r>
        <w:t xml:space="preserve">For Case 2 and Case 3, cross-carrier configurations should determine whether the scheduled CC is associated with </w:t>
      </w:r>
      <w:proofErr w:type="spellStart"/>
      <w:r>
        <w:t>CORESETPoolIndex</w:t>
      </w:r>
      <w:proofErr w:type="spellEnd"/>
      <w:r>
        <w:t xml:space="preserve">=0, </w:t>
      </w:r>
      <w:proofErr w:type="spellStart"/>
      <w:r>
        <w:t>CORESETPoolIndex</w:t>
      </w:r>
      <w:proofErr w:type="spellEnd"/>
      <w:r>
        <w:t>=1,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6"/>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6"/>
        <w:numPr>
          <w:ilvl w:val="0"/>
          <w:numId w:val="35"/>
        </w:numPr>
        <w:spacing w:after="200" w:line="276" w:lineRule="auto"/>
        <w:jc w:val="both"/>
        <w:rPr>
          <w:ins w:id="23" w:author="作者" w:date="1900-01-01T00:00:00Z"/>
        </w:rPr>
      </w:pPr>
      <w:ins w:id="24" w:author="作者">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af6"/>
        <w:numPr>
          <w:ilvl w:val="0"/>
          <w:numId w:val="35"/>
        </w:numPr>
        <w:spacing w:after="200" w:line="276" w:lineRule="auto"/>
        <w:jc w:val="both"/>
        <w:rPr>
          <w:ins w:id="25" w:author="作者" w:date="1900-01-01T00:00:00Z"/>
        </w:rPr>
      </w:pPr>
      <w:ins w:id="26" w:author="作者">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af6"/>
        <w:numPr>
          <w:ilvl w:val="0"/>
          <w:numId w:val="35"/>
        </w:numPr>
        <w:spacing w:after="200" w:line="276" w:lineRule="auto"/>
        <w:jc w:val="both"/>
        <w:rPr>
          <w:ins w:id="27" w:author="作者" w:date="1900-01-01T00:00:00Z"/>
        </w:rPr>
      </w:pPr>
      <w:ins w:id="28" w:author="作者">
        <w:r>
          <w:lastRenderedPageBreak/>
          <w:t>Case 4: A CC that is not configured with multi-DCI based multi-TRP schedules another CC, and the scheduled CC operates in a multi-DCI based multi-TRP mode.</w:t>
        </w:r>
      </w:ins>
    </w:p>
    <w:p w:rsidR="00BB3E7B" w:rsidRDefault="0010149E">
      <w:pPr>
        <w:pStyle w:val="af6"/>
        <w:numPr>
          <w:ilvl w:val="0"/>
          <w:numId w:val="35"/>
        </w:numPr>
        <w:spacing w:after="200" w:line="276" w:lineRule="auto"/>
        <w:jc w:val="both"/>
        <w:rPr>
          <w:ins w:id="29" w:author="作者" w:date="1900-01-01T00:00:00Z"/>
        </w:rPr>
      </w:pPr>
      <w:ins w:id="30" w:author="作者">
        <w:r>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Proposal#a-15: </w:t>
      </w:r>
      <w:ins w:id="33" w:author="作者">
        <w:r>
          <w:rPr>
            <w:lang w:val="en-GB"/>
          </w:rPr>
          <w:t>For cross-carrier PDSCH scheduling in multi-DCI based M-TRP systems:</w:t>
        </w:r>
      </w:ins>
    </w:p>
    <w:p w:rsidR="00BB3E7B" w:rsidRDefault="0010149E">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r>
        <w:t>Issue#a-1</w:t>
      </w:r>
      <w:ins w:id="43" w:author="作者">
        <w:r>
          <w:t>6</w:t>
        </w:r>
      </w:ins>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suggested that in TS 38.213, in section 10, the CORESETs without </w:t>
        </w:r>
        <w:proofErr w:type="spellStart"/>
        <w:r>
          <w:t>CORESETPoolIndex</w:t>
        </w:r>
        <w:proofErr w:type="spellEnd"/>
        <w:r>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0"/>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宋体"/>
                <w:lang w:val="en-GB"/>
              </w:rPr>
            </w:pPr>
            <w:ins w:id="55" w:author="作者">
              <w:r>
                <w:rPr>
                  <w:rFonts w:eastAsia="宋体"/>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宋体"/>
                <w:lang w:val="en-GB"/>
              </w:rPr>
            </w:pPr>
            <w:ins w:id="57" w:author="作者">
              <w:r>
                <w:rPr>
                  <w:rFonts w:eastAsia="宋体"/>
                  <w:lang w:val="en-GB"/>
                </w:rPr>
                <w:t xml:space="preserve">If UE reports </w:t>
              </w:r>
              <w:proofErr w:type="spellStart"/>
              <w:r>
                <w:rPr>
                  <w:rFonts w:eastAsia="宋体"/>
                  <w:lang w:val="en-GB"/>
                </w:rPr>
                <w:t>pdcch-BlindDetectionCA</w:t>
              </w:r>
              <w:proofErr w:type="spellEnd"/>
              <w:r>
                <w:rPr>
                  <w:rFonts w:eastAsia="宋体"/>
                  <w:lang w:val="en-GB"/>
                </w:rPr>
                <w:t xml:space="preserve">,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宋体"/>
                <w:lang w:val="en-GB"/>
              </w:rPr>
            </w:pPr>
            <w:ins w:id="59" w:author="作者">
              <w:r>
                <w:rPr>
                  <w:rFonts w:eastAsia="宋体"/>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宋体"/>
                <w:lang w:val="en-GB"/>
              </w:rPr>
            </w:pPr>
            <w:ins w:id="61" w:author="作者">
              <w:r>
                <w:rPr>
                  <w:rFonts w:eastAsia="宋体"/>
                  <w:lang w:val="en-GB"/>
                </w:rPr>
                <w:t xml:space="preserve">If UE does not report </w:t>
              </w:r>
              <w:proofErr w:type="spellStart"/>
              <w:r>
                <w:rPr>
                  <w:rFonts w:eastAsia="宋体"/>
                  <w:lang w:val="en-GB"/>
                </w:rPr>
                <w:t>pdcch-BlindDetectionCA</w:t>
              </w:r>
              <w:proofErr w:type="spellEnd"/>
              <w:r>
                <w:rPr>
                  <w:rFonts w:eastAsia="宋体"/>
                  <w:lang w:val="en-GB"/>
                </w:rPr>
                <w:t xml:space="preserve">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宋体"/>
                <w:lang w:val="en-GB"/>
              </w:rPr>
            </w:pPr>
            <w:ins w:id="63" w:author="作者">
              <w:r>
                <w:rPr>
                  <w:rFonts w:eastAsia="宋体"/>
                  <w:lang w:val="en-GB"/>
                </w:rPr>
                <w:t xml:space="preserve">UE indicates </w:t>
              </w:r>
              <w:proofErr w:type="spellStart"/>
              <w:r>
                <w:rPr>
                  <w:rFonts w:eastAsia="宋体"/>
                  <w:lang w:val="en-GB"/>
                </w:rPr>
                <w:t>pdcch-BlindDetectionCA</w:t>
              </w:r>
              <w:proofErr w:type="spellEnd"/>
              <w:r>
                <w:rPr>
                  <w:rFonts w:eastAsia="宋体"/>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宋体"/>
                  <w:lang w:val="en-GB"/>
                </w:rPr>
                <w:t>signaling</w:t>
              </w:r>
              <w:proofErr w:type="spellEnd"/>
              <w:r>
                <w:rPr>
                  <w:rFonts w:eastAsia="宋体"/>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宋体"/>
                <w:highlight w:val="yellow"/>
                <w:lang w:val="en-GB"/>
              </w:rPr>
            </w:pPr>
            <w:ins w:id="65" w:author="作者">
              <w:r>
                <w:rPr>
                  <w:rFonts w:eastAsia="宋体"/>
                  <w:highlight w:val="yellow"/>
                  <w:lang w:val="en-GB"/>
                </w:rPr>
                <w:t xml:space="preserve">If the UE does not report </w:t>
              </w:r>
              <w:proofErr w:type="spellStart"/>
              <w:r>
                <w:rPr>
                  <w:rFonts w:eastAsia="宋体"/>
                  <w:highlight w:val="yellow"/>
                  <w:lang w:val="en-GB"/>
                </w:rPr>
                <w:t>pdcch-BlindDetectionCA</w:t>
              </w:r>
              <w:proofErr w:type="spellEnd"/>
              <w:r>
                <w:rPr>
                  <w:rFonts w:eastAsia="宋体"/>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宋体"/>
                  <w:highlight w:val="yellow"/>
                  <w:lang w:val="en-GB"/>
                </w:rPr>
                <w:t>signaling</w:t>
              </w:r>
              <w:proofErr w:type="spellEnd"/>
              <w:r>
                <w:rPr>
                  <w:rFonts w:eastAsia="宋体"/>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宋体"/>
                <w:lang w:val="en-GB"/>
              </w:rPr>
            </w:pPr>
            <w:ins w:id="67" w:author="作者">
              <w:r>
                <w:rPr>
                  <w:rFonts w:eastAsia="宋体"/>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宋体"/>
                <w:lang w:val="en-GB"/>
              </w:rPr>
            </w:pPr>
            <w:ins w:id="69" w:author="作者">
              <w:r>
                <w:rPr>
                  <w:rFonts w:eastAsia="宋体"/>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宋体"/>
                <w:lang w:val="en-GB"/>
              </w:rPr>
            </w:pPr>
            <w:ins w:id="71" w:author="作者">
              <w:r>
                <w:rPr>
                  <w:rFonts w:eastAsia="宋体"/>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宋体"/>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[11] proposed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proofErr w:type="spellStart"/>
            <w:r>
              <w:rPr>
                <w:i/>
              </w:rPr>
              <w:t>CORESETPoolIndex</w:t>
            </w:r>
            <w:proofErr w:type="spellEnd"/>
            <w:r>
              <w:t xml:space="preserve"> or is provided </w:t>
            </w:r>
            <w:proofErr w:type="spellStart"/>
            <w:r>
              <w:rPr>
                <w:i/>
              </w:rPr>
              <w:t>CORESETPoolIndex</w:t>
            </w:r>
            <w:proofErr w:type="spellEnd"/>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proofErr w:type="spellStart"/>
              <w:r>
                <w:rPr>
                  <w:i/>
                  <w:lang w:eastAsia="ko-KR"/>
                </w:rPr>
                <w:t>CORESETPoolIndex</w:t>
              </w:r>
              <w:proofErr w:type="spellEnd"/>
              <w:r>
                <w:rPr>
                  <w:lang w:eastAsia="ko-KR"/>
                </w:rPr>
                <w:t xml:space="preserve"> or </w:t>
              </w:r>
            </w:ins>
            <w:r>
              <w:rPr>
                <w:lang w:eastAsia="ko-KR"/>
              </w:rPr>
              <w:t xml:space="preserve">is provided </w:t>
            </w:r>
            <w:proofErr w:type="spellStart"/>
            <w:r>
              <w:rPr>
                <w:i/>
              </w:rPr>
              <w:t>CORESETPoolIndex</w:t>
            </w:r>
            <w:proofErr w:type="spellEnd"/>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proofErr w:type="spellStart"/>
            <w:r>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proofErr w:type="spellStart"/>
            <w:r>
              <w:rPr>
                <w:i/>
              </w:rPr>
              <w:t>pdcch-BlindDetectionCA</w:t>
            </w:r>
            <w:proofErr w:type="spellEnd"/>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ins w:id="86" w:author="作者">
        <w:r>
          <w:t xml:space="preserve">Issue#a-17: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作者" w:date="1900-01-01T00:00:00Z"/>
        </w:rPr>
      </w:pPr>
      <w:ins w:id="90" w:author="作者">
        <w:r>
          <w:t xml:space="preserve">Offline Proposal#a-17: Discuss how to update the text on Type-2 HARQ-ACK codebook determination based on the following TP: </w:t>
        </w:r>
      </w:ins>
    </w:p>
    <w:tbl>
      <w:tblPr>
        <w:tblStyle w:val="af0"/>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m:t>
                  </m:r>
                  <w:proofErr w:type="spellStart"/>
                  <m:r>
                    <m:rPr>
                      <m:nor/>
                    </m:rPr>
                    <w:rPr>
                      <w:lang w:eastAsia="zh-CN"/>
                    </w:rPr>
                    <m:t>TB,max</m:t>
                  </m:r>
                  <w:proofErr w:type="spellEnd"/>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FF0F62"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0"/>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1.05pt;height:20.95pt" o:ole="">
                  <v:imagedata r:id="rId31" o:title=""/>
                </v:shape>
                <o:OLEObject Type="Embed" ProgID="Equation.DSMT4" ShapeID="_x0000_i1030" DrawAspect="Content" ObjectID="_1651499810"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proofErr w:type="spellStart"/>
            <w:r>
              <w:rPr>
                <w:i/>
                <w:lang w:val="en-AU"/>
              </w:rPr>
              <w:t>i-</w:t>
            </w:r>
            <w:r>
              <w:rPr>
                <w:lang w:val="en-AU"/>
              </w:rPr>
              <w:t>th</w:t>
            </w:r>
            <w:proofErr w:type="spellEnd"/>
            <w:r>
              <w:rPr>
                <w:lang w:val="en-AU"/>
              </w:rPr>
              <w:t xml:space="preserve"> symbol of the slot where </w:t>
            </w:r>
            <w:proofErr w:type="spellStart"/>
            <w:r>
              <w:rPr>
                <w:i/>
                <w:lang w:val="en-AU"/>
              </w:rPr>
              <w:t>i</w:t>
            </w:r>
            <w:proofErr w:type="spellEnd"/>
            <w:r>
              <w:rPr>
                <w:i/>
                <w:lang w:val="en-AU"/>
              </w:rPr>
              <w:t xml:space="preserve"> </w:t>
            </w:r>
            <w:r>
              <w:rPr>
                <w:lang w:val="en-AU"/>
              </w:rPr>
              <w:t xml:space="preserve">&lt; 7, then </w:t>
            </w:r>
            <w:r>
              <w:rPr>
                <w:i/>
                <w:lang w:val="en-AU"/>
              </w:rPr>
              <w:t>d</w:t>
            </w:r>
            <w:r>
              <w:rPr>
                <w:i/>
                <w:vertAlign w:val="subscript"/>
                <w:lang w:val="en-AU"/>
              </w:rPr>
              <w:t xml:space="preserve">1,1 </w:t>
            </w:r>
            <w:r>
              <w:rPr>
                <w:i/>
                <w:lang w:val="en-AU"/>
              </w:rPr>
              <w:t xml:space="preserve">= 7 - </w:t>
            </w:r>
            <w:proofErr w:type="spellStart"/>
            <w:r>
              <w:rPr>
                <w:i/>
                <w:lang w:val="en-AU"/>
              </w:rPr>
              <w:t>i</w:t>
            </w:r>
            <w:proofErr w:type="spellEnd"/>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作者">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Companies [4] [12] [17] [18] [20] discussed the issue of relationship between RepetitionNumber-r16</w:t>
      </w:r>
      <w:ins w:id="122" w:author="作者">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proposed that Rel-15 repetition number </w:t>
      </w:r>
      <w:proofErr w:type="spellStart"/>
      <w:r>
        <w:rPr>
          <w:i/>
          <w:iCs/>
        </w:rPr>
        <w:t>pdsch-AggregationFactor</w:t>
      </w:r>
      <w:proofErr w:type="spellEnd"/>
      <w:r>
        <w:t xml:space="preserve"> should be overwritten whenever Rel-16 repetition number RepetitionNumber-r16 is indicated by DCI.</w:t>
      </w:r>
    </w:p>
    <w:p w:rsidR="00BB3E7B" w:rsidRDefault="0010149E">
      <w:pPr>
        <w:pStyle w:val="00Text"/>
        <w:numPr>
          <w:ilvl w:val="0"/>
          <w:numId w:val="39"/>
        </w:numPr>
      </w:pPr>
      <w:r>
        <w:t xml:space="preserve">[12] proposed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proofErr w:type="spellStart"/>
      <w:r>
        <w:rPr>
          <w:rFonts w:eastAsia="PMingLiU"/>
          <w:i/>
        </w:rPr>
        <w:t>pdsch-AggregationFactor</w:t>
      </w:r>
      <w:proofErr w:type="spellEnd"/>
      <w:r>
        <w:rPr>
          <w:rFonts w:eastAsia="PMingLiU"/>
          <w:iCs/>
        </w:rPr>
        <w:t xml:space="preserve"> and </w:t>
      </w:r>
      <w:r>
        <w:rPr>
          <w:rFonts w:eastAsia="PMingLiU"/>
          <w:i/>
        </w:rPr>
        <w:t>RepNumR16</w:t>
      </w:r>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proofErr w:type="spellStart"/>
        <w:r w:rsidRPr="00FF0F62">
          <w:rPr>
            <w:i/>
            <w:iCs/>
            <w:rPrChange w:id="125" w:author="作者" w:date="1900-01-01T00:00:00Z">
              <w:rPr/>
            </w:rPrChange>
          </w:rPr>
          <w:t>pdsch-AggregationFactor</w:t>
        </w:r>
        <w:proofErr w:type="spellEnd"/>
        <w:r>
          <w:t xml:space="preserve"> and </w:t>
        </w:r>
        <w:proofErr w:type="spellStart"/>
        <w:r w:rsidRPr="00FF0F62">
          <w:rPr>
            <w:i/>
            <w:iCs/>
            <w:rPrChange w:id="126" w:author="作者" w:date="1900-01-01T00:00:00Z">
              <w:rPr/>
            </w:rPrChange>
          </w:rPr>
          <w:t>RepSchemeEnabler</w:t>
        </w:r>
        <w:proofErr w:type="spellEnd"/>
        <w:r>
          <w:t xml:space="preserve"> should be disallowed</w:t>
        </w:r>
      </w:ins>
    </w:p>
    <w:p w:rsidR="00BB3E7B" w:rsidRDefault="00AC3C83">
      <w:pPr>
        <w:pStyle w:val="00Text"/>
        <w:numPr>
          <w:ilvl w:val="0"/>
          <w:numId w:val="39"/>
        </w:numPr>
      </w:pPr>
      <w:ins w:id="127" w:author="作者"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repNumR16, down-select:</w:t>
      </w:r>
    </w:p>
    <w:p w:rsidR="00BB3E7B" w:rsidRDefault="0010149E">
      <w:pPr>
        <w:pStyle w:val="03Proposal"/>
        <w:numPr>
          <w:ilvl w:val="1"/>
          <w:numId w:val="40"/>
        </w:numPr>
      </w:pPr>
      <w:r>
        <w:t xml:space="preserve">Alt1: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8" w:author="作者" w:date="1900-01-01T00:00:00Z"/>
        </w:rPr>
      </w:pPr>
      <w:r>
        <w:t xml:space="preserve">Alt2: when a RepNumR16 is indicated by DCI, </w:t>
      </w:r>
      <w:proofErr w:type="spellStart"/>
      <w:r>
        <w:rPr>
          <w:i/>
          <w:iCs/>
        </w:rPr>
        <w:t>pdsch-AggregationFactor</w:t>
      </w:r>
      <w:proofErr w:type="spellEnd"/>
      <w:r>
        <w:t xml:space="preserve"> is ignored.</w:t>
      </w:r>
    </w:p>
    <w:p w:rsidR="00BB3E7B" w:rsidRPr="00FF0F62" w:rsidRDefault="0010149E">
      <w:pPr>
        <w:pStyle w:val="03Proposal"/>
        <w:numPr>
          <w:ilvl w:val="1"/>
          <w:numId w:val="40"/>
        </w:numPr>
        <w:rPr>
          <w:ins w:id="129" w:author="作者" w:date="1900-01-01T00:00:00Z"/>
          <w:rPrChange w:id="130" w:author="作者" w:date="1900-01-01T00:00:00Z">
            <w:rPr>
              <w:ins w:id="131" w:author="作者" w:date="1900-01-01T00:00:00Z"/>
              <w:i/>
              <w:iCs/>
            </w:rPr>
          </w:rPrChange>
        </w:rPr>
      </w:pPr>
      <w:ins w:id="132" w:author="作者">
        <w:r>
          <w:t xml:space="preserve">Alt3: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3" w:author="作者" w:date="1900-01-01T00:00:00Z"/>
        </w:rPr>
      </w:pPr>
      <w:ins w:id="134" w:author="作者">
        <w:r>
          <w:t xml:space="preserve">When the UE is configured with </w:t>
        </w:r>
        <w:proofErr w:type="spellStart"/>
        <w:r w:rsidRPr="00FF0F62">
          <w:rPr>
            <w:i/>
            <w:iCs/>
            <w:rPrChange w:id="135" w:author="作者" w:date="1900-01-01T00:00:00Z">
              <w:rPr/>
            </w:rPrChange>
          </w:rPr>
          <w:t>RepSchemeEnabler</w:t>
        </w:r>
        <w:proofErr w:type="spellEnd"/>
        <w:r>
          <w:t xml:space="preserve">, </w:t>
        </w:r>
        <w:proofErr w:type="gramStart"/>
        <w:r>
          <w:t>down-select</w:t>
        </w:r>
        <w:proofErr w:type="gramEnd"/>
        <w:r>
          <w:t xml:space="preserve"> from:</w:t>
        </w:r>
      </w:ins>
    </w:p>
    <w:p w:rsidR="00BB3E7B" w:rsidRDefault="0010149E">
      <w:pPr>
        <w:pStyle w:val="03Proposal"/>
        <w:numPr>
          <w:ilvl w:val="1"/>
          <w:numId w:val="40"/>
        </w:numPr>
        <w:rPr>
          <w:ins w:id="136" w:author="作者" w:date="1900-01-01T00:00:00Z"/>
        </w:rPr>
      </w:pPr>
      <w:ins w:id="137" w:author="作者">
        <w:r>
          <w:t xml:space="preserve">the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8" w:author="作者">
        <w:r>
          <w:t xml:space="preserve">The UE ignores the </w:t>
        </w:r>
        <w:proofErr w:type="spellStart"/>
        <w:r>
          <w:rPr>
            <w:i/>
            <w:iCs/>
          </w:rPr>
          <w:t>pdsch-AggregationFactor</w:t>
        </w:r>
        <w:proofErr w:type="spellEnd"/>
        <w:r>
          <w:rPr>
            <w:i/>
            <w:iCs/>
          </w:rPr>
          <w:t xml:space="preserve"> </w:t>
        </w:r>
        <w:r w:rsidRPr="00FF0F62">
          <w:rPr>
            <w:rPrChange w:id="139"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 xml:space="preserve">[1] proposed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RepNumR16 is &gt; </w:t>
      </w:r>
      <w:proofErr w:type="gramStart"/>
      <w:r>
        <w:t>2  and</w:t>
      </w:r>
      <w:proofErr w:type="gramEnd"/>
      <w:r>
        <w:t xml:space="preserve"> </w:t>
      </w:r>
      <w:proofErr w:type="spellStart"/>
      <w:r>
        <w:t>CycMapping</w:t>
      </w:r>
      <w:proofErr w:type="spellEnd"/>
      <w:r>
        <w:t xml:space="preserve"> is configured: </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RepNumR16 is &gt; </w:t>
      </w:r>
      <w:proofErr w:type="gramStart"/>
      <w:r>
        <w:t>2  and</w:t>
      </w:r>
      <w:proofErr w:type="gramEnd"/>
      <w:r>
        <w:t xml:space="preserve"> </w:t>
      </w:r>
      <w:proofErr w:type="spellStart"/>
      <w:r>
        <w:t>SeqMapping</w:t>
      </w:r>
      <w:proofErr w:type="spellEnd"/>
      <w:r>
        <w:t xml:space="preserve"> is configured:</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 xml:space="preserve">If there </w:t>
      </w:r>
      <w:proofErr w:type="gramStart"/>
      <w:r>
        <w:t>is</w:t>
      </w:r>
      <w:proofErr w:type="gramEnd"/>
      <w:r>
        <w:t xml:space="preserve">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 xml:space="preserve">If there </w:t>
      </w:r>
      <w:proofErr w:type="gramStart"/>
      <w:r>
        <w:t>is</w:t>
      </w:r>
      <w:proofErr w:type="gramEnd"/>
      <w:r>
        <w:t xml:space="preserve">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作者">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15pt;height:15.05pt" o:ole="">
                  <v:imagedata r:id="rId33" o:title=""/>
                </v:shape>
                <o:OLEObject Type="Embed" ProgID="Equation.3" ShapeID="_x0000_i1031" DrawAspect="Content" ObjectID="_1651499811"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作者">
        <w:r>
          <w:t>-1</w:t>
        </w:r>
      </w:ins>
      <w:r>
        <w:t>: Adopt the above TP for 38.211.</w:t>
      </w:r>
    </w:p>
    <w:p w:rsidR="00BB3E7B" w:rsidRDefault="00BB3E7B">
      <w:pPr>
        <w:pStyle w:val="00Text"/>
        <w:rPr>
          <w:ins w:id="146" w:author="作者" w:date="1900-01-01T00:00:00Z"/>
        </w:rPr>
      </w:pPr>
    </w:p>
    <w:p w:rsidR="00BB3E7B" w:rsidRDefault="0010149E">
      <w:pPr>
        <w:pStyle w:val="00Text"/>
        <w:rPr>
          <w:ins w:id="147" w:author="作者" w:date="1900-01-01T00:00:00Z"/>
          <w:rFonts w:eastAsiaTheme="minorEastAsia"/>
          <w:lang w:eastAsia="zh-TW"/>
        </w:rPr>
      </w:pPr>
      <w:ins w:id="148" w:author="作者">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作者" w:date="1900-01-01T00:00:00Z"/>
        </w:rPr>
      </w:pPr>
      <w:ins w:id="150" w:author="作者">
        <w:r>
          <w:t>Based on the proposal by [5], the following offline proposal is made:</w:t>
        </w:r>
      </w:ins>
    </w:p>
    <w:p w:rsidR="00BB3E7B" w:rsidRDefault="0010149E">
      <w:pPr>
        <w:pStyle w:val="03Proposal"/>
        <w:rPr>
          <w:ins w:id="151" w:author="作者" w:date="1900-01-01T00:00:00Z"/>
        </w:rPr>
      </w:pPr>
      <w:ins w:id="152" w:author="作者">
        <w:r>
          <w:t>Offline proposal #b-9-2: Adopt the following TP for 38.214</w:t>
        </w:r>
      </w:ins>
    </w:p>
    <w:tbl>
      <w:tblPr>
        <w:tblStyle w:val="af0"/>
        <w:tblW w:w="9062" w:type="dxa"/>
        <w:tblLayout w:type="fixed"/>
        <w:tblLook w:val="04A0" w:firstRow="1" w:lastRow="0" w:firstColumn="1" w:lastColumn="0" w:noHBand="0" w:noVBand="1"/>
      </w:tblPr>
      <w:tblGrid>
        <w:gridCol w:w="9062"/>
      </w:tblGrid>
      <w:tr w:rsidR="00BB3E7B">
        <w:trPr>
          <w:ins w:id="153" w:author="作者"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05pt;height:13.45pt" o:ole="">
                  <v:imagedata r:id="rId35" o:title=""/>
                </v:shape>
                <o:OLEObject Type="Embed" ProgID="Equation.3" ShapeID="_x0000_i1032" DrawAspect="Content" ObjectID="_1651499812"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65pt;height:13.45pt" o:ole="">
                  <v:imagedata r:id="rId37" o:title=""/>
                </v:shape>
                <o:OLEObject Type="Embed" ProgID="Equation.3" ShapeID="_x0000_i1033" DrawAspect="Content" ObjectID="_1651499813"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0.95pt;height:13.45pt" o:ole="">
                  <v:imagedata r:id="rId39" o:title=""/>
                </v:shape>
                <o:OLEObject Type="Embed" ProgID="Equation.3" ShapeID="_x0000_i1034" DrawAspect="Content" ObjectID="_1651499814" r:id="rId40"/>
              </w:object>
            </w:r>
            <w:r>
              <w:rPr>
                <w:lang w:eastAsia="ko-KR"/>
              </w:rPr>
              <w:t xml:space="preserve">) by </w:t>
            </w:r>
            <w:r>
              <w:rPr>
                <w:position w:val="-14"/>
                <w:lang w:eastAsia="ko-KR"/>
              </w:rPr>
              <w:object w:dxaOrig="3033" w:dyaOrig="414">
                <v:shape id="_x0000_i1035" type="#_x0000_t75" style="width:151pt;height:20.95pt" o:ole="">
                  <v:imagedata r:id="rId41" o:title=""/>
                </v:shape>
                <o:OLEObject Type="Embed" ProgID="Equation.3" ShapeID="_x0000_i1035" DrawAspect="Content" ObjectID="_1651499815" r:id="rId42"/>
              </w:object>
            </w:r>
            <w:r>
              <w:rPr>
                <w:lang w:eastAsia="ko-KR"/>
              </w:rPr>
              <w:t>, where</w:t>
            </w:r>
            <w:r>
              <w:rPr>
                <w:position w:val="-10"/>
                <w:lang w:eastAsia="ko-KR"/>
              </w:rPr>
              <w:object w:dxaOrig="873" w:dyaOrig="276">
                <v:shape id="_x0000_i1036" type="#_x0000_t75" style="width:43.5pt;height:13.45pt" o:ole="">
                  <v:imagedata r:id="rId43" o:title=""/>
                </v:shape>
                <o:OLEObject Type="Embed" ProgID="Equation.3" ShapeID="_x0000_i1036" DrawAspect="Content" ObjectID="_1651499816" r:id="rId44"/>
              </w:object>
            </w:r>
            <w:r>
              <w:rPr>
                <w:lang w:eastAsia="ko-KR"/>
              </w:rPr>
              <w:t xml:space="preserve"> is the number of subcarriers in a physical resource block, </w:t>
            </w:r>
            <w:r>
              <w:rPr>
                <w:position w:val="-14"/>
                <w:lang w:eastAsia="ko-KR"/>
              </w:rPr>
              <w:object w:dxaOrig="567" w:dyaOrig="414">
                <v:shape id="_x0000_i1037" type="#_x0000_t75" style="width:27.95pt;height:20.95pt" o:ole="">
                  <v:imagedata r:id="rId45" o:title=""/>
                </v:shape>
                <o:OLEObject Type="Embed" ProgID="Equation.3" ShapeID="_x0000_i1037" DrawAspect="Content" ObjectID="_1651499817"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7.95pt;height:13.45pt" o:ole="">
                  <v:imagedata r:id="rId47" o:title=""/>
                </v:shape>
                <o:OLEObject Type="Embed" ProgID="Equation.3" ShapeID="_x0000_i1038" DrawAspect="Content" ObjectID="_1651499818"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7.95pt;height:13.45pt" o:ole="">
                  <v:imagedata r:id="rId49" o:title=""/>
                </v:shape>
                <o:OLEObject Type="Embed" ProgID="Equation.3" ShapeID="_x0000_i1039" DrawAspect="Content" ObjectID="_1651499819"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5" w:name="_Hlk515619163"/>
            <w:r>
              <w:rPr>
                <w:lang w:eastAsia="ko-KR"/>
              </w:rPr>
              <w:t xml:space="preserve">in </w:t>
            </w:r>
            <w:r>
              <w:rPr>
                <w:i/>
                <w:lang w:eastAsia="ko-KR"/>
              </w:rPr>
              <w:t>PDSCH-</w:t>
            </w:r>
            <w:proofErr w:type="spellStart"/>
            <w:r>
              <w:rPr>
                <w:i/>
                <w:lang w:eastAsia="ko-KR"/>
              </w:rPr>
              <w:t>ServingCellconfig</w:t>
            </w:r>
            <w:bookmarkEnd w:id="155"/>
            <w:proofErr w:type="spellEnd"/>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7.95pt;height:20.95pt" o:ole="">
                  <v:imagedata r:id="rId49" o:title=""/>
                </v:shape>
                <o:OLEObject Type="Embed" ProgID="Equation.3" ShapeID="_x0000_i1040" DrawAspect="Content" ObjectID="_1651499820" r:id="rId51"/>
              </w:object>
            </w:r>
            <w:r>
              <w:rPr>
                <w:lang w:eastAsia="ko-KR"/>
              </w:rPr>
              <w:t xml:space="preserve"> is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7.95pt;height:20.95pt" o:ole="">
                  <v:imagedata r:id="rId49" o:title=""/>
                </v:shape>
                <o:OLEObject Type="Embed" ProgID="Equation.3" ShapeID="_x0000_i1041" DrawAspect="Content" ObjectID="_1651499821" r:id="rId52"/>
              </w:object>
            </w:r>
            <w:r>
              <w:rPr>
                <w:lang w:eastAsia="ko-KR"/>
              </w:rPr>
              <w:t xml:space="preserve"> is assumed to be 0.</w:t>
            </w:r>
          </w:p>
          <w:p w:rsidR="00BB3E7B" w:rsidRDefault="0010149E">
            <w:pPr>
              <w:pStyle w:val="03Proposal"/>
              <w:rPr>
                <w:ins w:id="156" w:author="作者" w:date="1900-01-01T00:00:00Z"/>
              </w:rPr>
            </w:pPr>
            <w:r>
              <w:rPr>
                <w:color w:val="FF0000"/>
              </w:rPr>
              <w:t>&lt; Unchanged parts are omitted &gt;</w:t>
            </w:r>
          </w:p>
        </w:tc>
      </w:tr>
    </w:tbl>
    <w:p w:rsidR="00BB3E7B" w:rsidRDefault="00BB3E7B">
      <w:pPr>
        <w:pStyle w:val="03Proposal"/>
        <w:rPr>
          <w:ins w:id="157"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w:t>
      </w:r>
      <w:proofErr w:type="gramStart"/>
      <w:r>
        <w:t>to fix</w:t>
      </w:r>
      <w:proofErr w:type="gramEnd"/>
      <w:r>
        <w:t xml:space="preserve"> it.</w:t>
      </w:r>
    </w:p>
    <w:tbl>
      <w:tblPr>
        <w:tblStyle w:val="af0"/>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w:t>
            </w:r>
            <w:proofErr w:type="gramStart"/>
            <w:r>
              <w:t>Rx</w:t>
            </w:r>
            <w:r>
              <w:rPr>
                <w:rFonts w:eastAsiaTheme="minorEastAsia" w:hint="eastAsia"/>
              </w:rPr>
              <w:t>(</w:t>
            </w:r>
            <w:proofErr w:type="gramEnd"/>
            <w:ins w:id="158"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作者">
              <w:r>
                <w:delText>The UE may assume that DMRS ports associated with a PDSCH are QCL with QCL Type A, Type D (when applicable) and average gain.</w:delText>
              </w:r>
            </w:del>
            <w:ins w:id="160"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等线" w:hAnsi="Arial"/>
                <w:sz w:val="22"/>
                <w:szCs w:val="20"/>
                <w:lang w:val="en-GB" w:eastAsia="zh-CN"/>
              </w:rPr>
            </w:pPr>
            <w:bookmarkStart w:id="161" w:name="_Toc36026638"/>
            <w:r>
              <w:rPr>
                <w:rFonts w:ascii="Arial" w:eastAsia="等线" w:hAnsi="Arial"/>
                <w:sz w:val="22"/>
                <w:szCs w:val="20"/>
                <w:lang w:val="en-GB"/>
              </w:rPr>
              <w:t>7.4.1.1.2</w:t>
            </w:r>
            <w:r>
              <w:rPr>
                <w:rFonts w:ascii="Arial" w:eastAsia="等线" w:hAnsi="Arial"/>
                <w:sz w:val="22"/>
                <w:szCs w:val="20"/>
                <w:lang w:val="en-GB"/>
              </w:rPr>
              <w:tab/>
              <w:t>Mapping to physical resources</w:t>
            </w:r>
            <w:bookmarkEnd w:id="161"/>
          </w:p>
          <w:p w:rsidR="00BB3E7B" w:rsidRDefault="0010149E">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作者">
              <w:r>
                <w:rPr>
                  <w:rFonts w:eastAsia="等线" w:hint="eastAsia"/>
                  <w:szCs w:val="20"/>
                  <w:lang w:val="en-GB" w:eastAsia="zh-CN"/>
                </w:rPr>
                <w:t xml:space="preserve">Except for </w:t>
              </w:r>
              <w:r>
                <w:rPr>
                  <w:rFonts w:eastAsia="等线"/>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等线" w:hint="eastAsia"/>
                  <w:szCs w:val="20"/>
                  <w:lang w:val="en-GB" w:eastAsia="zh-CN"/>
                </w:rPr>
                <w:t>t</w:t>
              </w:r>
              <w:r>
                <w:rPr>
                  <w:rFonts w:eastAsia="等线"/>
                  <w:szCs w:val="20"/>
                  <w:lang w:val="en-GB"/>
                </w:rPr>
                <w:t xml:space="preserve">he </w:t>
              </w:r>
            </w:ins>
            <w:del w:id="163"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rsidR="00BB3E7B" w:rsidRDefault="0010149E">
            <w:pPr>
              <w:pStyle w:val="00Text"/>
            </w:pPr>
            <w:r>
              <w:rPr>
                <w:rFonts w:eastAsia="等线"/>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w:t>
      </w:r>
      <w:proofErr w:type="spellStart"/>
      <w:r>
        <w:t>FDMSchemeA</w:t>
      </w:r>
      <w:proofErr w:type="spellEnd"/>
      <w:r>
        <w:t>)/2b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w:t>
      </w:r>
      <w:proofErr w:type="spellStart"/>
      <w:r>
        <w:t>RepSchemeEnabler</w:t>
      </w:r>
      <w:proofErr w:type="spellEnd"/>
      <w:r>
        <w:t xml:space="preserve">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2b,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proofErr w:type="spellStart"/>
      <w:r>
        <w:rPr>
          <w:rFonts w:eastAsia="PMingLiU"/>
          <w:i/>
        </w:rPr>
        <w:t>sps</w:t>
      </w:r>
      <w:proofErr w:type="spellEnd"/>
      <w:r>
        <w:rPr>
          <w:rFonts w:eastAsia="PMingLiU"/>
          <w:i/>
        </w:rPr>
        <w:t>-config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rPr>
          <w:del w:id="167"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pPr>
        <w:pStyle w:val="01"/>
        <w:tabs>
          <w:tab w:val="clear" w:pos="567"/>
        </w:tabs>
        <w:ind w:firstLine="0"/>
        <w:pPrChange w:id="168"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0"/>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1"/>
                <w:rFonts w:eastAsia="MS Mincho"/>
                <w:color w:val="000000"/>
                <w:sz w:val="24"/>
                <w:shd w:val="clear" w:color="auto" w:fill="FFFFFF"/>
              </w:rPr>
            </w:pPr>
          </w:p>
          <w:p w:rsidR="00BB3E7B" w:rsidRDefault="0010149E">
            <w:pPr>
              <w:pStyle w:val="00Text"/>
              <w:jc w:val="center"/>
              <w:rPr>
                <w:b/>
                <w:bCs/>
                <w:sz w:val="24"/>
                <w:lang w:val="en-GB"/>
              </w:rPr>
            </w:pPr>
            <w:r>
              <w:rPr>
                <w:rStyle w:val="af1"/>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1"/>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作者" w:date="2020-05-20T17:05:00Z">
              <w:r w:rsidR="00816DF6">
                <w:t>, Lenovo/MOT</w:t>
              </w:r>
            </w:ins>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FF0F62" w:rsidRPr="00020784" w:rsidRDefault="00FF0F62" w:rsidP="00020784">
            <w:pPr>
              <w:pStyle w:val="00Text"/>
              <w:rPr>
                <w:lang w:val="en-GB"/>
              </w:rPr>
            </w:pPr>
            <w:r>
              <w:rPr>
                <w:rFonts w:hint="eastAsia"/>
                <w:lang w:val="en-GB"/>
              </w:rPr>
              <w:t>N</w:t>
            </w:r>
            <w:r>
              <w:rPr>
                <w:lang w:val="en-GB"/>
              </w:rPr>
              <w:t>TT DOCOMO: we think such restriction is not needed.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p>
        </w:tc>
        <w:tc>
          <w:tcPr>
            <w:tcW w:w="3292" w:type="dxa"/>
          </w:tcPr>
          <w:p w:rsidR="00BB3E7B" w:rsidRDefault="00CE234E">
            <w:pPr>
              <w:pStyle w:val="00Text"/>
              <w:rPr>
                <w:lang w:val="en-GB"/>
              </w:rPr>
            </w:pPr>
            <w:r>
              <w:rPr>
                <w:lang w:val="en-GB"/>
              </w:rPr>
              <w:t>Ericsson (no need to introduce any further restrictions into 38.214)</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 xml:space="preserve">s </w:t>
            </w:r>
            <w:proofErr w:type="gramStart"/>
            <w:r w:rsidRPr="00020784">
              <w:rPr>
                <w:rFonts w:hint="eastAsia"/>
              </w:rPr>
              <w:t>decision..</w:t>
            </w:r>
            <w:proofErr w:type="gramEnd"/>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Pr="00020784" w:rsidRDefault="00CE234E">
            <w:pPr>
              <w:pStyle w:val="00Text"/>
              <w:rPr>
                <w:lang w:val="en-GB"/>
              </w:rPr>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tc>
      </w:tr>
      <w:tr w:rsidR="00BB3E7B">
        <w:tc>
          <w:tcPr>
            <w:tcW w:w="1447" w:type="dxa"/>
          </w:tcPr>
          <w:p w:rsidR="00BB3E7B" w:rsidRDefault="0010149E">
            <w:pPr>
              <w:pStyle w:val="00Text"/>
              <w:jc w:val="center"/>
              <w:rPr>
                <w:lang w:val="en-GB"/>
              </w:rPr>
            </w:pPr>
            <w:r>
              <w:rPr>
                <w:lang w:val="en-GB"/>
              </w:rPr>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作者" w:date="2020-05-20T17:05:00Z">
              <w:r w:rsidR="00816DF6">
                <w:t>, Lenovo/MOT</w:t>
              </w:r>
            </w:ins>
          </w:p>
        </w:tc>
        <w:tc>
          <w:tcPr>
            <w:tcW w:w="3292" w:type="dxa"/>
          </w:tcPr>
          <w:p w:rsidR="00BB3E7B" w:rsidRDefault="007D349A">
            <w:pPr>
              <w:pStyle w:val="00Text"/>
              <w:rPr>
                <w:lang w:val="en-GB"/>
              </w:rPr>
            </w:pPr>
            <w:r>
              <w:rPr>
                <w:lang w:val="en-GB"/>
              </w:rPr>
              <w:t>Ericsson</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rPr>
                <w:lang w:val="en-GB"/>
              </w:rPr>
            </w:pPr>
            <w:r>
              <w:rPr>
                <w:rFonts w:hint="eastAsia"/>
              </w:rPr>
              <w:t>ZTE: Current spec does not align with the agreement and causes restriction that two PDSCHs even in different slots should have the same BWP for both single-TRP and MTRP transmission. This is not right.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There is indeed an ambiguity for this case. We recommend </w:t>
            </w:r>
            <w:proofErr w:type="gramStart"/>
            <w:r>
              <w:rPr>
                <w:lang w:val="en-GB"/>
              </w:rPr>
              <w:t>to define</w:t>
            </w:r>
            <w:proofErr w:type="gramEnd"/>
            <w:r>
              <w:rPr>
                <w:lang w:val="en-GB"/>
              </w:rPr>
              <w:t xml:space="preserve"> a default value for CSI without any associated </w:t>
            </w:r>
            <w:proofErr w:type="spellStart"/>
            <w:r>
              <w:rPr>
                <w:lang w:val="en-GB"/>
              </w:rPr>
              <w:t>CORESETpoolIndex</w:t>
            </w:r>
            <w:proofErr w:type="spellEnd"/>
            <w:r>
              <w:rPr>
                <w:lang w:val="en-GB"/>
              </w:rPr>
              <w:t xml:space="preserve"> as 0.</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BB3E7B">
            <w:pPr>
              <w:pStyle w:val="00Text"/>
              <w:rPr>
                <w:lang w:val="en-GB"/>
              </w:rPr>
            </w:pPr>
          </w:p>
        </w:tc>
        <w:tc>
          <w:tcPr>
            <w:tcW w:w="3292" w:type="dxa"/>
          </w:tcPr>
          <w:p w:rsidR="00BB3E7B" w:rsidRDefault="0010149E">
            <w:pPr>
              <w:pStyle w:val="00Text"/>
              <w:rPr>
                <w:lang w:val="en-GB"/>
              </w:rPr>
            </w:pPr>
            <w:r>
              <w:rPr>
                <w:rFonts w:hint="eastAsia"/>
              </w:rPr>
              <w:t>ZTE</w:t>
            </w:r>
          </w:p>
        </w:tc>
        <w:tc>
          <w:tcPr>
            <w:tcW w:w="4954" w:type="dxa"/>
          </w:tcPr>
          <w:p w:rsidR="00BB3E7B"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作者" w:date="2020-05-20T17:05:00Z">
              <w:r w:rsidR="00816DF6">
                <w:t>, Lenovo/MOT</w:t>
              </w:r>
            </w:ins>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QC: We think this is an essential issue, but ok to postpone given that no consensus could be reached in the previous </w:t>
            </w:r>
            <w:r>
              <w:rPr>
                <w:lang w:val="en-GB"/>
              </w:rPr>
              <w:lastRenderedPageBreak/>
              <w:t>meeting. We prefer to focus on more basic issues in this meeting.</w:t>
            </w:r>
          </w:p>
          <w:p w:rsidR="00BB3E7B" w:rsidRDefault="0010149E">
            <w:pPr>
              <w:pStyle w:val="00Text"/>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It is good to implement agreement correctly.</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2" w:author="作者" w:date="2020-05-20T17:06:00Z">
              <w:r w:rsidR="00816DF6">
                <w:t>, Lenovo/MOT</w:t>
              </w:r>
            </w:ins>
          </w:p>
        </w:tc>
        <w:tc>
          <w:tcPr>
            <w:tcW w:w="3292" w:type="dxa"/>
          </w:tcPr>
          <w:p w:rsidR="00BB3E7B" w:rsidRDefault="00CF1868">
            <w:pPr>
              <w:pStyle w:val="00Text"/>
              <w:rPr>
                <w:lang w:val="en-GB"/>
              </w:rPr>
            </w:pPr>
            <w:r>
              <w:rPr>
                <w:lang w:val="en-GB"/>
              </w:rPr>
              <w:t>MediaTek</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p>
        </w:tc>
        <w:tc>
          <w:tcPr>
            <w:tcW w:w="4954" w:type="dxa"/>
          </w:tcPr>
          <w:p w:rsidR="00BB3E7B" w:rsidRPr="00020784" w:rsidRDefault="0010149E">
            <w:pPr>
              <w:pStyle w:val="00Text"/>
              <w:rPr>
                <w:lang w:val="en-GB"/>
              </w:rPr>
            </w:pPr>
            <w:r w:rsidRPr="00020784">
              <w:rPr>
                <w:lang w:val="en-GB"/>
              </w:rPr>
              <w:t>Apple: This seems to be an optimization</w:t>
            </w:r>
          </w:p>
          <w:p w:rsidR="00742CBE" w:rsidRPr="00020784"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rPr>
                <w:lang w:val="en-GB"/>
              </w:rPr>
            </w:pPr>
            <w:r>
              <w:rPr>
                <w:rFonts w:hint="eastAsia"/>
              </w:rPr>
              <w:t>ZTE: It is weird to support two receive beams for PDSCH but not for PDCCH.</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p>
        </w:tc>
        <w:tc>
          <w:tcPr>
            <w:tcW w:w="3292" w:type="dxa"/>
          </w:tcPr>
          <w:p w:rsidR="00BB3E7B" w:rsidRDefault="0010149E">
            <w:pPr>
              <w:pStyle w:val="00Text"/>
              <w:rPr>
                <w:lang w:val="en-GB"/>
              </w:rPr>
            </w:pPr>
            <w:r>
              <w:rPr>
                <w:lang w:val="en-GB"/>
              </w:rPr>
              <w:t>Apple</w:t>
            </w:r>
            <w:r w:rsidR="00CF1868">
              <w:rPr>
                <w:lang w:val="en-GB"/>
              </w:rPr>
              <w:t>, MediaTek</w:t>
            </w:r>
          </w:p>
        </w:tc>
        <w:tc>
          <w:tcPr>
            <w:tcW w:w="4954" w:type="dxa"/>
          </w:tcPr>
          <w:p w:rsidR="00BB3E7B" w:rsidRDefault="0010149E">
            <w:pPr>
              <w:pStyle w:val="00Text"/>
              <w:rPr>
                <w:lang w:val="en-GB"/>
              </w:rPr>
            </w:pPr>
            <w:r>
              <w:rPr>
                <w:lang w:val="en-GB"/>
              </w:rPr>
              <w:t xml:space="preserve">QC: Currently SPS cannot be configured / activated even from only one of the TRPs as the scrambling, HARQ-Ack, etc. for SPS is not specified given that association with a </w:t>
            </w:r>
            <w:proofErr w:type="spellStart"/>
            <w:r>
              <w:rPr>
                <w:lang w:val="en-GB"/>
              </w:rPr>
              <w:t>CORESETPoolIndex</w:t>
            </w:r>
            <w:proofErr w:type="spellEnd"/>
            <w:r>
              <w:rPr>
                <w:lang w:val="en-GB"/>
              </w:rPr>
              <w:t xml:space="preserve">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p w:rsidR="00FF0F62" w:rsidRDefault="00FF0F62">
            <w:pPr>
              <w:pStyle w:val="00Text"/>
              <w:rPr>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proofErr w:type="spellStart"/>
            <w:r w:rsidRPr="0013043C">
              <w:rPr>
                <w:i/>
                <w:iCs/>
                <w:lang w:val="en-GB"/>
              </w:rPr>
              <w:t>RadioLinkMonitoringRS</w:t>
            </w:r>
            <w:proofErr w:type="spellEnd"/>
          </w:p>
        </w:tc>
      </w:tr>
      <w:tr w:rsidR="00BB3E7B">
        <w:tc>
          <w:tcPr>
            <w:tcW w:w="1447" w:type="dxa"/>
          </w:tcPr>
          <w:p w:rsidR="00BB3E7B" w:rsidRDefault="0010149E">
            <w:pPr>
              <w:pStyle w:val="00Text"/>
              <w:jc w:val="center"/>
              <w:rPr>
                <w:lang w:val="en-GB"/>
              </w:rPr>
            </w:pPr>
            <w:r>
              <w:rPr>
                <w:lang w:val="en-GB"/>
              </w:rPr>
              <w:lastRenderedPageBreak/>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3" w:author="作者" w:date="2020-05-20T17:07:00Z">
              <w:r w:rsidR="00816DF6">
                <w:t>, Lenovo/MOT</w:t>
              </w:r>
            </w:ins>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tc>
      </w:tr>
      <w:tr w:rsidR="00BB3E7B">
        <w:trPr>
          <w:ins w:id="174" w:author="作者" w:date="1900-01-01T00:00:00Z"/>
        </w:trPr>
        <w:tc>
          <w:tcPr>
            <w:tcW w:w="1447" w:type="dxa"/>
          </w:tcPr>
          <w:p w:rsidR="00BB3E7B" w:rsidRDefault="0010149E">
            <w:pPr>
              <w:pStyle w:val="00Text"/>
              <w:jc w:val="center"/>
              <w:rPr>
                <w:ins w:id="175" w:author="作者" w:date="1900-01-01T00:00:00Z"/>
                <w:lang w:val="en-GB"/>
              </w:rPr>
            </w:pPr>
            <w:ins w:id="176" w:author="作者">
              <w:r>
                <w:rPr>
                  <w:lang w:val="en-GB"/>
                </w:rPr>
                <w:t>#a-16</w:t>
              </w:r>
            </w:ins>
          </w:p>
        </w:tc>
        <w:tc>
          <w:tcPr>
            <w:tcW w:w="6050" w:type="dxa"/>
          </w:tcPr>
          <w:p w:rsidR="00BB3E7B" w:rsidRDefault="0010149E">
            <w:pPr>
              <w:pStyle w:val="00Text"/>
              <w:rPr>
                <w:ins w:id="177" w:author="作者" w:date="1900-01-01T00:00:00Z"/>
              </w:rPr>
            </w:pPr>
            <w:ins w:id="178" w:author="作者">
              <w:r>
                <w:t>TPs on PDCCH monitoring in multi-DCI based M-TRP</w:t>
              </w:r>
            </w:ins>
          </w:p>
        </w:tc>
        <w:tc>
          <w:tcPr>
            <w:tcW w:w="3013" w:type="dxa"/>
          </w:tcPr>
          <w:p w:rsidR="00BB3E7B" w:rsidRDefault="00BB3E7B">
            <w:pPr>
              <w:pStyle w:val="00Text"/>
              <w:rPr>
                <w:ins w:id="179" w:author="作者" w:date="1900-01-01T00:00:00Z"/>
                <w:lang w:val="en-GB"/>
              </w:rPr>
            </w:pPr>
          </w:p>
        </w:tc>
        <w:tc>
          <w:tcPr>
            <w:tcW w:w="3292" w:type="dxa"/>
          </w:tcPr>
          <w:p w:rsidR="00BB3E7B" w:rsidRDefault="00BB3E7B">
            <w:pPr>
              <w:pStyle w:val="00Text"/>
              <w:rPr>
                <w:ins w:id="180" w:author="作者" w:date="1900-01-01T00:00:00Z"/>
                <w:lang w:val="en-GB"/>
              </w:rPr>
            </w:pPr>
          </w:p>
        </w:tc>
        <w:tc>
          <w:tcPr>
            <w:tcW w:w="4954" w:type="dxa"/>
          </w:tcPr>
          <w:p w:rsidR="00BB3E7B" w:rsidRDefault="00BB3E7B">
            <w:pPr>
              <w:pStyle w:val="00Text"/>
              <w:rPr>
                <w:ins w:id="181" w:author="作者" w:date="1900-01-01T00:00:00Z"/>
                <w:lang w:val="en-GB"/>
              </w:rPr>
            </w:pPr>
          </w:p>
        </w:tc>
      </w:tr>
      <w:tr w:rsidR="00BB3E7B" w:rsidRPr="0003239E">
        <w:trPr>
          <w:ins w:id="182" w:author="作者" w:date="1900-01-01T00:00:00Z"/>
        </w:trPr>
        <w:tc>
          <w:tcPr>
            <w:tcW w:w="1447" w:type="dxa"/>
          </w:tcPr>
          <w:p w:rsidR="00BB3E7B" w:rsidRDefault="0010149E">
            <w:pPr>
              <w:pStyle w:val="00Text"/>
              <w:jc w:val="center"/>
              <w:rPr>
                <w:ins w:id="183" w:author="作者" w:date="1900-01-01T00:00:00Z"/>
                <w:lang w:val="en-GB"/>
              </w:rPr>
            </w:pPr>
            <w:ins w:id="184" w:author="作者">
              <w:r>
                <w:rPr>
                  <w:lang w:val="en-GB"/>
                </w:rPr>
                <w:t>#a-17</w:t>
              </w:r>
            </w:ins>
          </w:p>
        </w:tc>
        <w:tc>
          <w:tcPr>
            <w:tcW w:w="6050" w:type="dxa"/>
          </w:tcPr>
          <w:p w:rsidR="00BB3E7B" w:rsidRDefault="0010149E">
            <w:pPr>
              <w:pStyle w:val="00Text"/>
              <w:rPr>
                <w:ins w:id="185" w:author="作者" w:date="1900-01-01T00:00:00Z"/>
              </w:rPr>
            </w:pPr>
            <w:ins w:id="186" w:author="作者">
              <w:r>
                <w:t>Type 2 HARQ-ACK DAI for multi-DCI based multi-TRP operation</w:t>
              </w:r>
            </w:ins>
          </w:p>
        </w:tc>
        <w:tc>
          <w:tcPr>
            <w:tcW w:w="3013" w:type="dxa"/>
          </w:tcPr>
          <w:p w:rsidR="00BB3E7B" w:rsidRPr="00300626" w:rsidRDefault="0010149E">
            <w:pPr>
              <w:pStyle w:val="00Text"/>
              <w:rPr>
                <w:ins w:id="187" w:author="作者" w:date="1900-01-01T00:00:00Z"/>
                <w:lang w:val="en-GB"/>
              </w:rPr>
            </w:pPr>
            <w:r w:rsidRPr="00300626">
              <w:rPr>
                <w:lang w:val="en-GB"/>
              </w:rPr>
              <w:t>MediaTek</w:t>
            </w:r>
          </w:p>
        </w:tc>
        <w:tc>
          <w:tcPr>
            <w:tcW w:w="3292" w:type="dxa"/>
          </w:tcPr>
          <w:p w:rsidR="00BB3E7B" w:rsidRPr="00300626" w:rsidRDefault="0010149E">
            <w:pPr>
              <w:pStyle w:val="00Text"/>
              <w:rPr>
                <w:ins w:id="188" w:author="作者"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Pr="00300626" w:rsidRDefault="0003239E" w:rsidP="00020784">
            <w:pPr>
              <w:pStyle w:val="00Text"/>
              <w:rPr>
                <w:ins w:id="189" w:author="作者"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Pr="00300626" w:rsidRDefault="0010149E">
            <w:pPr>
              <w:pStyle w:val="00Text"/>
              <w:rPr>
                <w:lang w:val="en-GB"/>
              </w:rPr>
            </w:pPr>
            <w:r w:rsidRPr="00300626">
              <w:rPr>
                <w:lang w:val="en-GB"/>
              </w:rPr>
              <w:t>MediaTek: No ambiguity from the current spec</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作者">
              <w:r>
                <w:rPr>
                  <w:i/>
                  <w:iCs/>
                </w:rPr>
                <w:t xml:space="preserve">/ </w:t>
              </w:r>
              <w:proofErr w:type="spellStart"/>
              <w:proofErr w:type="gramStart"/>
              <w:r>
                <w:rPr>
                  <w:i/>
                  <w:iCs/>
                </w:rPr>
                <w:t>RepSchemeEnabler</w:t>
              </w:r>
              <w:proofErr w:type="spellEnd"/>
              <w:r>
                <w:rPr>
                  <w:i/>
                  <w:iCs/>
                </w:rPr>
                <w:t xml:space="preserve"> </w:t>
              </w:r>
            </w:ins>
            <w:r>
              <w:t xml:space="preserve"> and</w:t>
            </w:r>
            <w:proofErr w:type="gramEnd"/>
            <w:r>
              <w:t xml:space="preserve"> </w:t>
            </w:r>
            <w:proofErr w:type="spellStart"/>
            <w:r>
              <w:rPr>
                <w:i/>
                <w:iCs/>
              </w:rPr>
              <w:t>pdsch-AggregationFactor</w:t>
            </w:r>
            <w:proofErr w:type="spellEnd"/>
          </w:p>
        </w:tc>
        <w:tc>
          <w:tcPr>
            <w:tcW w:w="3013" w:type="dxa"/>
          </w:tcPr>
          <w:p w:rsidR="00BB3E7B" w:rsidRPr="00DE1C0B" w:rsidRDefault="0010149E">
            <w:pPr>
              <w:pStyle w:val="00Text"/>
            </w:pPr>
            <w:r w:rsidRPr="00DE1C0B">
              <w:rPr>
                <w:lang w:val="en-GB"/>
              </w:rPr>
              <w:t>FL, QC, Apple</w:t>
            </w:r>
            <w:r w:rsidRPr="00DE1C0B">
              <w:rPr>
                <w:rFonts w:hint="eastAsia"/>
              </w:rPr>
              <w:t>, ZTE</w:t>
            </w:r>
            <w:r w:rsidR="00AC243F" w:rsidRPr="00DE1C0B">
              <w:t>, MediaTek</w:t>
            </w:r>
            <w:r w:rsidR="007D349A">
              <w:t>, Ericsson</w:t>
            </w: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proofErr w:type="spellStart"/>
            <w:r>
              <w:rPr>
                <w:i/>
                <w:iCs/>
                <w:lang w:val="en-GB"/>
              </w:rPr>
              <w:t>AggregationFactor</w:t>
            </w:r>
            <w:proofErr w:type="spellEnd"/>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p>
        </w:tc>
        <w:tc>
          <w:tcPr>
            <w:tcW w:w="4954" w:type="dxa"/>
          </w:tcPr>
          <w:p w:rsidR="00BB3E7B" w:rsidRDefault="0010149E">
            <w:pPr>
              <w:pStyle w:val="00Text"/>
              <w:rPr>
                <w:lang w:val="en-GB"/>
              </w:rPr>
            </w:pPr>
            <w:r>
              <w:rPr>
                <w:lang w:val="en-GB"/>
              </w:rPr>
              <w:t>Apple: Default beam has nothing to do with indicated TCI, which is the principle in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rPr>
                <w:lang w:val="en-GB"/>
              </w:rPr>
            </w:pPr>
            <w:r>
              <w:rPr>
                <w:rFonts w:hint="eastAsia"/>
              </w:rPr>
              <w:t>ZTE: issue b-3 to b-8 can be discussed under one email thread. We prefer to finish the default TCI issues as soon as possible. Otherwise, the scheduling latency will be impacted for those URLLC schemes.</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Pr="00DE1C0B" w:rsidRDefault="0010149E">
            <w:pPr>
              <w:pStyle w:val="00Text"/>
              <w:rPr>
                <w:lang w:val="en-GB"/>
              </w:rPr>
            </w:pPr>
            <w:r w:rsidRPr="00DE1C0B">
              <w:rPr>
                <w:lang w:val="en-GB"/>
              </w:rPr>
              <w:t>MediaTek: It should be clarified in the spec how default TCI states are applied to DMRS ports for different single-DCI based schemes.</w:t>
            </w:r>
          </w:p>
        </w:tc>
      </w:tr>
      <w:tr w:rsidR="00BB3E7B">
        <w:tc>
          <w:tcPr>
            <w:tcW w:w="1447" w:type="dxa"/>
          </w:tcPr>
          <w:p w:rsidR="00BB3E7B" w:rsidRDefault="0010149E">
            <w:pPr>
              <w:pStyle w:val="00Text"/>
              <w:jc w:val="center"/>
              <w:rPr>
                <w:lang w:val="en-GB"/>
              </w:rPr>
            </w:pPr>
            <w:r>
              <w:rPr>
                <w:lang w:val="en-GB"/>
              </w:rPr>
              <w:lastRenderedPageBreak/>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作者" w:date="2020-05-20T17:08:00Z">
              <w:r w:rsidR="00BF7C6C">
                <w:t xml:space="preserve">, </w:t>
              </w:r>
              <w:r w:rsidR="00BF7C6C">
                <w:t>Lenovo/MOT</w:t>
              </w:r>
            </w:ins>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Pr="00DE1C0B"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2" w:author="作者" w:date="2020-05-20T17:08:00Z">
              <w:r w:rsidR="00BF7C6C">
                <w:t xml:space="preserve">, </w:t>
              </w:r>
              <w:r w:rsidR="00BF7C6C">
                <w:t>Lenovo/MOT</w:t>
              </w:r>
            </w:ins>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3" w:author="作者" w:date="2020-05-20T17:08:00Z">
              <w:r w:rsidR="00BF7C6C">
                <w:t>,</w:t>
              </w:r>
            </w:ins>
            <w:ins w:id="194" w:author="作者" w:date="2020-05-20T17:09:00Z">
              <w:r w:rsidR="00BF7C6C">
                <w:t xml:space="preserve"> </w:t>
              </w:r>
              <w:r w:rsidR="00BF7C6C">
                <w:t>Lenovo/MOT</w:t>
              </w:r>
            </w:ins>
            <w:bookmarkStart w:id="195" w:name="_GoBack"/>
            <w:bookmarkEnd w:id="195"/>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6"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MediaTek: editorial change</w:t>
            </w:r>
            <w:r w:rsidR="00FC2A6F" w:rsidRPr="00020784">
              <w:rPr>
                <w:lang w:val="en-GB"/>
              </w:rPr>
              <w:t xml:space="preserve"> for clarification</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BB3E7B" w:rsidRPr="00020784" w:rsidRDefault="0010149E">
            <w:pPr>
              <w:pStyle w:val="00Text"/>
              <w:rPr>
                <w:lang w:val="en-GB"/>
              </w:rPr>
            </w:pPr>
            <w:r w:rsidRPr="00020784">
              <w:rPr>
                <w:rFonts w:hint="eastAsia"/>
              </w:rPr>
              <w:t>ZTE: The reply LS has been agreed. This TP will be easy to be agreed.</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p>
        </w:tc>
        <w:tc>
          <w:tcPr>
            <w:tcW w:w="3292" w:type="dxa"/>
          </w:tcPr>
          <w:p w:rsidR="00BB3E7B" w:rsidRPr="00020784" w:rsidRDefault="00BB3E7B">
            <w:pPr>
              <w:pStyle w:val="00Text"/>
              <w:rPr>
                <w:lang w:val="en-GB"/>
              </w:rPr>
            </w:pPr>
          </w:p>
        </w:tc>
        <w:tc>
          <w:tcPr>
            <w:tcW w:w="4954" w:type="dxa"/>
          </w:tcPr>
          <w:p w:rsidR="00BB3E7B" w:rsidRPr="00020784"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p>
        </w:tc>
        <w:tc>
          <w:tcPr>
            <w:tcW w:w="3292" w:type="dxa"/>
          </w:tcPr>
          <w:p w:rsidR="00BB3E7B" w:rsidRDefault="00BB3E7B">
            <w:pPr>
              <w:pStyle w:val="00Text"/>
              <w:rPr>
                <w:lang w:val="en-GB"/>
              </w:rPr>
            </w:pPr>
          </w:p>
        </w:tc>
        <w:tc>
          <w:tcPr>
            <w:tcW w:w="4954" w:type="dxa"/>
          </w:tcPr>
          <w:p w:rsidR="00BB3E7B" w:rsidRDefault="00BB3E7B">
            <w:pPr>
              <w:pStyle w:val="00Text"/>
              <w:rPr>
                <w:lang w:val="en-GB"/>
              </w:rPr>
            </w:pP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 xml:space="preserve">Huawei, </w:t>
      </w:r>
      <w:proofErr w:type="spellStart"/>
      <w:r>
        <w:t>HiSilicon</w:t>
      </w:r>
      <w:proofErr w:type="spellEnd"/>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r>
      <w:proofErr w:type="spellStart"/>
      <w:r>
        <w:t>Spreadtrum</w:t>
      </w:r>
      <w:proofErr w:type="spellEnd"/>
      <w:r>
        <w:t xml:space="preserve">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29E" w:rsidRDefault="00FD629E">
      <w:r>
        <w:separator/>
      </w:r>
    </w:p>
  </w:endnote>
  <w:endnote w:type="continuationSeparator" w:id="0">
    <w:p w:rsidR="00FD629E" w:rsidRDefault="00FD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29E" w:rsidRDefault="00FD629E">
      <w:r>
        <w:separator/>
      </w:r>
    </w:p>
  </w:footnote>
  <w:footnote w:type="continuationSeparator" w:id="0">
    <w:p w:rsidR="00FD629E" w:rsidRDefault="00FD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DF6" w:rsidRDefault="00816DF6">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0784"/>
    <w:rsid w:val="0002330E"/>
    <w:rsid w:val="00024012"/>
    <w:rsid w:val="00026A33"/>
    <w:rsid w:val="00026E5C"/>
    <w:rsid w:val="0003239E"/>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4852"/>
    <w:rsid w:val="0049601E"/>
    <w:rsid w:val="004967A8"/>
    <w:rsid w:val="00497042"/>
    <w:rsid w:val="00497AFF"/>
    <w:rsid w:val="004A276A"/>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TOC1">
    <w:name w:val="toc 1"/>
    <w:basedOn w:val="a"/>
    <w:next w:val="a"/>
    <w:uiPriority w:val="39"/>
    <w:semiHidden/>
    <w:unhideWhenUsed/>
    <w:qFormat/>
    <w:pPr>
      <w:spacing w:after="100"/>
    </w:p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uiPriority w:val="99"/>
    <w:unhideWhenUsed/>
    <w:qFormat/>
    <w:rPr>
      <w:color w:val="0000FF"/>
      <w:u w:val="single"/>
    </w:rPr>
  </w:style>
  <w:style w:type="character" w:styleId="af3">
    <w:name w:val="annotation reference"/>
    <w:basedOn w:val="a1"/>
    <w:unhideWhenUsed/>
    <w:qFormat/>
    <w:rPr>
      <w:sz w:val="16"/>
      <w:szCs w:val="16"/>
    </w:rPr>
  </w:style>
  <w:style w:type="character" w:styleId="af4">
    <w:name w:val="footnote reference"/>
    <w:qFormat/>
    <w:rPr>
      <w:kern w:val="2"/>
      <w:vertAlign w:val="superscript"/>
      <w:lang w:val="en-GB" w:eastAsia="zh-CN" w:bidi="ar-SA"/>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5">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6">
    <w:name w:val="List Paragraph"/>
    <w:basedOn w:val="a"/>
    <w:link w:val="af7"/>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7">
    <w:name w:val="列表段落 字符"/>
    <w:link w:val="af6"/>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A488C-0609-43FF-B5DC-3507C637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11885</Words>
  <Characters>67745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2020-05-20T09:10:00Z</dcterms:created>
  <dcterms:modified xsi:type="dcterms:W3CDTF">2020-05-20T09:10:00Z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