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r>
      <w:proofErr w:type="spellStart"/>
      <w:r>
        <w:rPr>
          <w:rFonts w:eastAsia="宋体"/>
          <w:sz w:val="22"/>
          <w:lang w:eastAsia="zh-CN"/>
        </w:rPr>
        <w:t>R1-</w:t>
      </w:r>
      <w:r>
        <w:rPr>
          <w:rFonts w:eastAsia="宋体" w:hint="eastAsia"/>
          <w:sz w:val="22"/>
          <w:lang w:eastAsia="zh-CN"/>
        </w:rPr>
        <w:t>200</w:t>
      </w:r>
      <w:r>
        <w:rPr>
          <w:rFonts w:eastAsia="宋体"/>
          <w:sz w:val="22"/>
          <w:lang w:eastAsia="zh-CN"/>
        </w:rPr>
        <w:t>xxxx</w:t>
      </w:r>
      <w:proofErr w:type="spellEnd"/>
    </w:p>
    <w:p w:rsidR="00BB3E7B" w:rsidRDefault="0010149E">
      <w:pPr>
        <w:pStyle w:val="ab"/>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proofErr w:type="spellStart"/>
      <w:r>
        <w:t>Rel</w:t>
      </w:r>
      <w:proofErr w:type="spellEnd"/>
      <w:r>
        <w:t xml:space="preserve">-16 enhancement on MIMO WID includes objectives of enhancing multi-TRP/Panel transmission with ideal and non-ideal backhaul. During the work of </w:t>
      </w:r>
      <w:proofErr w:type="spellStart"/>
      <w:r>
        <w:t>rel</w:t>
      </w:r>
      <w:proofErr w:type="spellEnd"/>
      <w:r>
        <w:t xml:space="preserve">-16,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proofErr w:type="spellStart"/>
      <w:r>
        <w:t>Alt1</w:t>
      </w:r>
      <w:proofErr w:type="spellEnd"/>
      <w:r>
        <w:t xml:space="preserve">: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proofErr w:type="spellStart"/>
      <w:r>
        <w:t>Alt2</w:t>
      </w:r>
      <w:proofErr w:type="spellEnd"/>
      <w:r>
        <w:t>: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w:t>
      </w:r>
      <w:proofErr w:type="spellStart"/>
      <w:r>
        <w:t>rel15</w:t>
      </w:r>
      <w:proofErr w:type="spellEnd"/>
      <w:r>
        <w:t xml:space="preserve">. </w:t>
      </w:r>
    </w:p>
    <w:p w:rsidR="00BB3E7B" w:rsidRDefault="0010149E">
      <w:pPr>
        <w:pStyle w:val="00Text"/>
        <w:numPr>
          <w:ilvl w:val="0"/>
          <w:numId w:val="11"/>
        </w:numPr>
      </w:pPr>
      <w:r>
        <w:t xml:space="preserve">Companies [4] [10][12] [13] proposed that multi-DCI based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w:t>
      </w:r>
      <w:proofErr w:type="spellStart"/>
      <w:r>
        <w:rPr>
          <w:rFonts w:ascii="Arial" w:eastAsia="MS Mincho" w:hAnsi="Arial"/>
          <w:i/>
          <w:lang w:val="en-GB" w:eastAsia="en-GB"/>
        </w:rPr>
        <w:t>Rel</w:t>
      </w:r>
      <w:proofErr w:type="spellEnd"/>
      <w:r>
        <w:rPr>
          <w:rFonts w:ascii="Arial" w:eastAsia="MS Mincho" w:hAnsi="Arial"/>
          <w:i/>
          <w:lang w:val="en-GB" w:eastAsia="en-GB"/>
        </w:rPr>
        <w:t xml:space="preserve">-16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w:t>
      </w:r>
      <w:proofErr w:type="spellStart"/>
      <w:r>
        <w:rPr>
          <w:rFonts w:ascii="Arial" w:eastAsia="MS Mincho" w:hAnsi="Arial"/>
          <w:i/>
          <w:lang w:val="en-GB" w:eastAsia="en-GB"/>
        </w:rPr>
        <w:t>Rel</w:t>
      </w:r>
      <w:proofErr w:type="spellEnd"/>
      <w:r>
        <w:rPr>
          <w:rFonts w:ascii="Arial" w:eastAsia="MS Mincho" w:hAnsi="Arial"/>
          <w:i/>
          <w:lang w:val="en-GB" w:eastAsia="en-GB"/>
        </w:rPr>
        <w:t>-15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 xml:space="preserve">Consider to re-design PUSCH </w:t>
      </w:r>
      <w:proofErr w:type="spellStart"/>
      <w:r>
        <w:rPr>
          <w:rFonts w:ascii="Arial" w:eastAsia="MS Mincho" w:hAnsi="Arial"/>
          <w:i/>
          <w:lang w:val="en-GB" w:eastAsia="en-GB"/>
        </w:rPr>
        <w:t>Pathloss</w:t>
      </w:r>
      <w:proofErr w:type="spellEnd"/>
      <w:r>
        <w:rPr>
          <w:rFonts w:ascii="Arial" w:eastAsia="MS Mincho" w:hAnsi="Arial"/>
          <w:i/>
          <w:lang w:val="en-GB" w:eastAsia="en-GB"/>
        </w:rPr>
        <w:t xml:space="preserve">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proofErr w:type="spellStart"/>
      <w:r>
        <w:t>Issue#a-3</w:t>
      </w:r>
      <w:proofErr w:type="spellEnd"/>
      <w:r>
        <w:t>: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proposed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proofErr w:type="spellStart"/>
      <w:r>
        <w:t>Issue#a-4</w:t>
      </w:r>
      <w:proofErr w:type="spellEnd"/>
      <w:r>
        <w:t>: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109.55pt" o:ole="">
            <v:imagedata r:id="rId9" o:title=""/>
          </v:shape>
          <o:OLEObject Type="Embed" ProgID="Visio.Drawing.11" ShapeID="_x0000_i1025" DrawAspect="Content" ObjectID="_1651564157"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proofErr w:type="spellStart"/>
      <w:r>
        <w:rPr>
          <w:rFonts w:eastAsia="宋体"/>
          <w:i/>
          <w:lang w:eastAsia="zh-CN"/>
        </w:rPr>
        <w:t>CORESETPoolIndex</w:t>
      </w:r>
      <w:proofErr w:type="spellEnd"/>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 xml:space="preserve">[14] suggested that the case PUCCH used for CSI or SR is overlapping with other PUCCH/PUSCH transmissions which are associated with a </w:t>
      </w:r>
      <w:proofErr w:type="spellStart"/>
      <w:r>
        <w:rPr>
          <w:rFonts w:eastAsia="宋体"/>
          <w:szCs w:val="20"/>
          <w:lang w:eastAsia="zh-CN"/>
        </w:rPr>
        <w:t>CORESETPoolIndex</w:t>
      </w:r>
      <w:proofErr w:type="spellEnd"/>
      <w:r>
        <w:rPr>
          <w:rFonts w:eastAsia="宋体"/>
          <w:szCs w:val="20"/>
          <w:lang w:eastAsia="zh-CN"/>
        </w:rPr>
        <w:t xml:space="preserve">, is avoided by both network and UE implementation. No additional specification impact in </w:t>
      </w:r>
      <w:proofErr w:type="spellStart"/>
      <w:r>
        <w:rPr>
          <w:rFonts w:eastAsia="宋体"/>
          <w:szCs w:val="20"/>
          <w:lang w:eastAsia="zh-CN"/>
        </w:rPr>
        <w:t>Rel</w:t>
      </w:r>
      <w:proofErr w:type="spellEnd"/>
      <w:r>
        <w:rPr>
          <w:rFonts w:eastAsia="宋体"/>
          <w:szCs w:val="20"/>
          <w:lang w:eastAsia="zh-CN"/>
        </w:rPr>
        <w:t>-16.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proofErr w:type="spellStart"/>
      <w:r>
        <w:t>Alt1</w:t>
      </w:r>
      <w:proofErr w:type="spellEnd"/>
      <w:r>
        <w:t>: the UE does not expect two PUCCH/PUSCH of different TRPs overlap with other UL signal</w:t>
      </w:r>
    </w:p>
    <w:p w:rsidR="00BB3E7B" w:rsidRDefault="0010149E">
      <w:pPr>
        <w:pStyle w:val="03Proposal"/>
        <w:numPr>
          <w:ilvl w:val="0"/>
          <w:numId w:val="17"/>
        </w:numPr>
        <w:rPr>
          <w:i/>
        </w:rPr>
      </w:pPr>
      <w:proofErr w:type="spellStart"/>
      <w:r>
        <w:t>Alt2</w:t>
      </w:r>
      <w:proofErr w:type="spellEnd"/>
      <w:r>
        <w:t xml:space="preserve">: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w:t>
      </w:r>
      <w:proofErr w:type="spellStart"/>
      <w:r>
        <w:rPr>
          <w:szCs w:val="20"/>
        </w:rPr>
        <w:t>rel16</w:t>
      </w:r>
      <w:proofErr w:type="spellEnd"/>
      <w:r>
        <w:t>.</w:t>
      </w:r>
    </w:p>
    <w:p w:rsidR="00BB3E7B" w:rsidRDefault="00BB3E7B">
      <w:pPr>
        <w:pStyle w:val="0Maintext"/>
        <w:ind w:left="1080"/>
      </w:pPr>
    </w:p>
    <w:p w:rsidR="00BB3E7B" w:rsidRDefault="0010149E">
      <w:pPr>
        <w:pStyle w:val="02"/>
        <w:numPr>
          <w:ilvl w:val="1"/>
          <w:numId w:val="1"/>
        </w:numPr>
        <w:tabs>
          <w:tab w:val="clear" w:pos="4395"/>
        </w:tabs>
        <w:ind w:left="562" w:hanging="562"/>
      </w:pPr>
      <w:proofErr w:type="spellStart"/>
      <w:r>
        <w:t>Issue#a-5</w:t>
      </w:r>
      <w:proofErr w:type="spellEnd"/>
      <w:r>
        <w:t>: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proofErr w:type="spellStart"/>
      <w:r>
        <w:t>Issue#a-6</w:t>
      </w:r>
      <w:proofErr w:type="spellEnd"/>
      <w:r>
        <w:t>: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w:t>
      </w:r>
      <w:proofErr w:type="spellStart"/>
      <w:r>
        <w:t>Rel</w:t>
      </w:r>
      <w:proofErr w:type="spellEnd"/>
      <w:r>
        <w:t xml:space="preserve">-15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r>
        <w:t xml:space="preserve">if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 xml:space="preserve">else,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 xml:space="preserve">[8] proposed that, if the UE does not support the capability of M-TRP default TCI-state, </w:t>
      </w:r>
      <w:proofErr w:type="spellStart"/>
      <w:r>
        <w:t>rel15</w:t>
      </w:r>
      <w:proofErr w:type="spellEnd"/>
      <w:r>
        <w:t xml:space="preserve">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w:t>
      </w:r>
      <w:proofErr w:type="spellStart"/>
      <w:r>
        <w:t>Rel</w:t>
      </w:r>
      <w:proofErr w:type="spellEnd"/>
      <w:r>
        <w:t>-15 rule</w:t>
      </w:r>
    </w:p>
    <w:p w:rsidR="00BB3E7B" w:rsidRDefault="0010149E">
      <w:pPr>
        <w:pStyle w:val="00Text"/>
        <w:numPr>
          <w:ilvl w:val="1"/>
          <w:numId w:val="20"/>
        </w:numPr>
      </w:pPr>
      <w:r>
        <w:t xml:space="preserve">If there is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if a UE does not support capability of default TCI-state of M-TRP, </w:t>
      </w:r>
      <w:proofErr w:type="spellStart"/>
      <w:r>
        <w:t>rel</w:t>
      </w:r>
      <w:proofErr w:type="spellEnd"/>
      <w:r>
        <w:t>-15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proofErr w:type="spellStart"/>
      <w:r>
        <w:lastRenderedPageBreak/>
        <w:t>Issue#a-7</w:t>
      </w:r>
      <w:proofErr w:type="spellEnd"/>
      <w:r>
        <w:t xml:space="preserve">: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w:t>
      </w:r>
      <w:proofErr w:type="spellStart"/>
      <w:r>
        <w:t>rel15</w:t>
      </w:r>
      <w:proofErr w:type="spellEnd"/>
      <w:r>
        <w:t xml:space="preserve">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 xml:space="preserve">Offline Proposal #a-7: update TS 38.214 to capture that if the UE does not support the feature of default TCI state of M-TRP, </w:t>
      </w:r>
      <w:proofErr w:type="spellStart"/>
      <w:r>
        <w:t>rel</w:t>
      </w:r>
      <w:proofErr w:type="spellEnd"/>
      <w:r>
        <w:t>-15 behavior is used.</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Issue#a-8</w:t>
      </w:r>
      <w:proofErr w:type="spellEnd"/>
      <w:r>
        <w:t>: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 xml:space="preserve">[2] propose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w:t>
      </w:r>
      <w:proofErr w:type="spellStart"/>
      <w:r>
        <w:t>pathloss</w:t>
      </w:r>
      <w:proofErr w:type="spellEnd"/>
      <w:r>
        <w:t xml:space="preserve"> RSs shall be configured and default </w:t>
      </w:r>
      <w:proofErr w:type="spellStart"/>
      <w:r>
        <w:t>pathloss</w:t>
      </w:r>
      <w:proofErr w:type="spellEnd"/>
      <w:r>
        <w:t xml:space="preserve">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 xml:space="preserve">Support TRP specific </w:t>
      </w:r>
      <w:proofErr w:type="spellStart"/>
      <w:r>
        <w:t>pathloss</w:t>
      </w:r>
      <w:proofErr w:type="spellEnd"/>
      <w:r>
        <w:t xml:space="preserve"> RS for PUSCH and PUCCH and clarify the default </w:t>
      </w:r>
      <w:proofErr w:type="spellStart"/>
      <w:r>
        <w:t>pathloss</w:t>
      </w:r>
      <w:proofErr w:type="spellEnd"/>
      <w:r>
        <w:t xml:space="preserve">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 xml:space="preserve">[14] suggested that no further specification support is introduced for PUSCH and PUCCH power control in </w:t>
      </w:r>
      <w:proofErr w:type="spellStart"/>
      <w:r>
        <w:t>Rel</w:t>
      </w:r>
      <w:proofErr w:type="spellEnd"/>
      <w:r>
        <w:t>-16.</w:t>
      </w:r>
    </w:p>
    <w:p w:rsidR="00BB3E7B" w:rsidRDefault="0010149E">
      <w:pPr>
        <w:pStyle w:val="00Text"/>
      </w:pPr>
      <w:r>
        <w:t>Based on the proposals in the contributions, offline proposal is:</w:t>
      </w:r>
    </w:p>
    <w:p w:rsidR="00BB3E7B" w:rsidRDefault="0010149E">
      <w:pPr>
        <w:pStyle w:val="03Proposal"/>
      </w:pPr>
      <w:r>
        <w:t xml:space="preserve">Offline Proposal #a-8: Discuss if uplink power control enhancement for M-TRP is needed in </w:t>
      </w:r>
      <w:proofErr w:type="spellStart"/>
      <w:r>
        <w:t>rel</w:t>
      </w:r>
      <w:proofErr w:type="spellEnd"/>
      <w:r>
        <w:t>-16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proofErr w:type="spellStart"/>
      <w:r>
        <w:rPr>
          <w:b/>
          <w:bCs/>
        </w:rPr>
        <w:t>Alt1</w:t>
      </w:r>
      <w:proofErr w:type="spellEnd"/>
      <w:r>
        <w:rPr>
          <w:b/>
          <w:bCs/>
        </w:rPr>
        <w:t xml:space="preserve">: the closed loop power control is independent between PUSCH or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proofErr w:type="spellStart"/>
      <w:r>
        <w:rPr>
          <w:b/>
          <w:bCs/>
        </w:rPr>
        <w:t>Alt2</w:t>
      </w:r>
      <w:proofErr w:type="spellEnd"/>
      <w:r>
        <w:rPr>
          <w:b/>
          <w:bCs/>
        </w:rPr>
        <w:t>: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 xml:space="preserve">Support TRP-specific </w:t>
      </w:r>
      <w:proofErr w:type="spellStart"/>
      <w:r>
        <w:rPr>
          <w:b/>
          <w:bCs/>
        </w:rPr>
        <w:t>pathloss</w:t>
      </w:r>
      <w:proofErr w:type="spellEnd"/>
      <w:r>
        <w:rPr>
          <w:b/>
          <w:bCs/>
        </w:rPr>
        <w:t xml:space="preserve"> RS and clarify the default TRP-specific </w:t>
      </w:r>
      <w:proofErr w:type="spellStart"/>
      <w:r>
        <w:rPr>
          <w:b/>
          <w:bCs/>
        </w:rPr>
        <w:t>pathloss</w:t>
      </w:r>
      <w:proofErr w:type="spellEnd"/>
      <w:r>
        <w:rPr>
          <w:b/>
          <w:bCs/>
        </w:rPr>
        <w:t xml:space="preserve">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proofErr w:type="spellStart"/>
      <w:r>
        <w:rPr>
          <w:i/>
          <w:iCs/>
        </w:rPr>
        <w:t>ackNackFeedbackMode-r16</w:t>
      </w:r>
      <w:proofErr w:type="spellEnd"/>
      <w:r>
        <w:t xml:space="preserve"> is used to configure HARQ-ACK feedback mode for multi-DCI based M-TRP transmission. Companies [3] and [14] discussed what shall be the default mode if the parameter </w:t>
      </w:r>
      <w:proofErr w:type="spellStart"/>
      <w:r>
        <w:rPr>
          <w:i/>
          <w:iCs/>
        </w:rPr>
        <w:t>ackNackFeedbackMode-r16</w:t>
      </w:r>
      <w:proofErr w:type="spellEnd"/>
      <w:r>
        <w:t xml:space="preserve"> is not provided.</w:t>
      </w:r>
    </w:p>
    <w:p w:rsidR="00BB3E7B" w:rsidRDefault="0010149E">
      <w:pPr>
        <w:pStyle w:val="00Text"/>
        <w:numPr>
          <w:ilvl w:val="0"/>
          <w:numId w:val="24"/>
        </w:numPr>
      </w:pPr>
      <w:r>
        <w:t xml:space="preserve">[3] proposed to specify in TS 38.213 that if RRC parameter </w:t>
      </w:r>
      <w:proofErr w:type="spellStart"/>
      <w:r>
        <w:t>ackNackFeedbackMode-r16</w:t>
      </w:r>
      <w:proofErr w:type="spellEnd"/>
      <w:r>
        <w:t xml:space="preserve"> is not provided, the mode is separate feedback.</w:t>
      </w:r>
    </w:p>
    <w:p w:rsidR="00BB3E7B" w:rsidRDefault="0010149E">
      <w:pPr>
        <w:pStyle w:val="00Text"/>
        <w:numPr>
          <w:ilvl w:val="0"/>
          <w:numId w:val="24"/>
        </w:numPr>
      </w:pPr>
      <w:r>
        <w:t xml:space="preserve">[14] proposed that when RRC parameter </w:t>
      </w:r>
      <w:proofErr w:type="spellStart"/>
      <w:r>
        <w:t>ackNackFeedbackMode-r16</w:t>
      </w:r>
      <w:proofErr w:type="spellEnd"/>
      <w:r>
        <w:t xml:space="preserve"> is not provided, additional specification support is not required. The feedback mode is inter-slot TDM HARQ feedback (</w:t>
      </w:r>
      <w:proofErr w:type="spellStart"/>
      <w:r>
        <w:t>Rel</w:t>
      </w:r>
      <w:proofErr w:type="spellEnd"/>
      <w:r>
        <w:t>-15).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proofErr w:type="spellStart"/>
      <w:r>
        <w:rPr>
          <w:i/>
          <w:iCs/>
        </w:rPr>
        <w:t>ackNackFeedbackMode-r16</w:t>
      </w:r>
      <w:proofErr w:type="spellEnd"/>
      <w:r>
        <w:t xml:space="preserve"> is not provided, down-select from:</w:t>
      </w:r>
    </w:p>
    <w:p w:rsidR="00BB3E7B" w:rsidRDefault="0010149E">
      <w:pPr>
        <w:pStyle w:val="03Proposal"/>
        <w:numPr>
          <w:ilvl w:val="0"/>
          <w:numId w:val="25"/>
        </w:numPr>
      </w:pPr>
      <w:proofErr w:type="spellStart"/>
      <w:r>
        <w:t>Alt1</w:t>
      </w:r>
      <w:proofErr w:type="spellEnd"/>
      <w:r>
        <w:t>: the feedback mode is separate feedback and update the TS 38.213 accordingly.</w:t>
      </w:r>
    </w:p>
    <w:p w:rsidR="00BB3E7B" w:rsidRDefault="0010149E">
      <w:pPr>
        <w:pStyle w:val="03Proposal"/>
        <w:numPr>
          <w:ilvl w:val="0"/>
          <w:numId w:val="25"/>
        </w:numPr>
      </w:pPr>
      <w:proofErr w:type="spellStart"/>
      <w:r>
        <w:t>Alt2</w:t>
      </w:r>
      <w:proofErr w:type="spellEnd"/>
      <w:r>
        <w:t>: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and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w:t>
            </w:r>
            <w:proofErr w:type="spellStart"/>
            <w:r>
              <w:rPr>
                <w:i/>
              </w:rPr>
              <w:t>Config</w:t>
            </w:r>
            <w:proofErr w:type="spellEnd"/>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 xml:space="preserve">he UE can be scheduled with at most two </w:t>
            </w:r>
            <w:proofErr w:type="spellStart"/>
            <w:r>
              <w:rPr>
                <w:color w:val="000000"/>
              </w:rPr>
              <w:t>codewords</w:t>
            </w:r>
            <w:proofErr w:type="spellEnd"/>
            <w:r>
              <w:rPr>
                <w:color w:val="000000"/>
              </w:rPr>
              <w:t xml:space="preserve">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Issue#a-11</w:t>
      </w:r>
      <w:proofErr w:type="spellEnd"/>
      <w:r>
        <w:t>: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[8] propose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[18] propose to apply the QCL-</w:t>
      </w:r>
      <w:proofErr w:type="spellStart"/>
      <w:r>
        <w:t>typeD</w:t>
      </w:r>
      <w:proofErr w:type="spellEnd"/>
      <w:r>
        <w:t xml:space="preserve"> priority rule on first and second CORESETs with same </w:t>
      </w:r>
      <w:proofErr w:type="spellStart"/>
      <w:r>
        <w:t>CORESETPoolIndex</w:t>
      </w:r>
      <w:proofErr w:type="spellEnd"/>
      <w:r>
        <w:t xml:space="preserve">  values separately for UE capable of receiving two QCL-</w:t>
      </w:r>
      <w:proofErr w:type="spellStart"/>
      <w:r>
        <w:t>TypeD</w:t>
      </w:r>
      <w:proofErr w:type="spellEnd"/>
      <w:r>
        <w:t xml:space="preserve">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proofErr w:type="spellStart"/>
      <w:r>
        <w:lastRenderedPageBreak/>
        <w:t>Alt1</w:t>
      </w:r>
      <w:proofErr w:type="spellEnd"/>
      <w:r>
        <w:t>: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proofErr w:type="spellStart"/>
      <w:r>
        <w:t>Alt2</w:t>
      </w:r>
      <w:proofErr w:type="spellEnd"/>
      <w:r>
        <w:t>: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proofErr w:type="spellStart"/>
      <w:r>
        <w:t>Issue#a-12</w:t>
      </w:r>
      <w:proofErr w:type="spellEnd"/>
      <w:r>
        <w:t>: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proposed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proposed that in multi-DCI based M-TRP, additional enhancements on supporting SPS PDSCH is not supported in </w:t>
      </w:r>
      <w:proofErr w:type="spellStart"/>
      <w:r>
        <w:t>Rel</w:t>
      </w:r>
      <w:proofErr w:type="spellEnd"/>
      <w:r>
        <w:t xml:space="preserve">-16.  </w:t>
      </w:r>
    </w:p>
    <w:p w:rsidR="00BB3E7B" w:rsidRDefault="0010149E">
      <w:pPr>
        <w:pStyle w:val="00Text"/>
        <w:numPr>
          <w:ilvl w:val="0"/>
          <w:numId w:val="28"/>
        </w:numPr>
      </w:pPr>
      <w:r>
        <w:t xml:space="preserve">[18] proposed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proofErr w:type="spellStart"/>
      <w:r>
        <w:t>Alt1</w:t>
      </w:r>
      <w:proofErr w:type="spellEnd"/>
      <w:r>
        <w:t>: no extra enhancement for S</w:t>
      </w:r>
      <w:r>
        <w:rPr>
          <w:rFonts w:hint="eastAsia"/>
        </w:rPr>
        <w:t>PS</w:t>
      </w:r>
      <w:r>
        <w:t xml:space="preserve"> PDSCH transmission in multi-DCI based M-TRP in </w:t>
      </w:r>
      <w:proofErr w:type="spellStart"/>
      <w:r>
        <w:t>rel</w:t>
      </w:r>
      <w:proofErr w:type="spellEnd"/>
      <w:r>
        <w:t>-16</w:t>
      </w:r>
    </w:p>
    <w:p w:rsidR="00BB3E7B" w:rsidRDefault="0010149E">
      <w:pPr>
        <w:pStyle w:val="03Proposal"/>
        <w:numPr>
          <w:ilvl w:val="0"/>
          <w:numId w:val="27"/>
        </w:numPr>
      </w:pPr>
      <w:proofErr w:type="spellStart"/>
      <w:r>
        <w:t>Alt2</w:t>
      </w:r>
      <w:proofErr w:type="spellEnd"/>
      <w:r>
        <w:t xml:space="preserve">: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proofErr w:type="spellStart"/>
      <w:r>
        <w:t>Issue#a-13</w:t>
      </w:r>
      <w:proofErr w:type="spellEnd"/>
      <w:r>
        <w:t>: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 xml:space="preserve">[14] proposed that no additional specification support is required in </w:t>
      </w:r>
      <w:proofErr w:type="spellStart"/>
      <w:r>
        <w:t>Rel</w:t>
      </w:r>
      <w:proofErr w:type="spellEnd"/>
      <w:r>
        <w:t>-16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w:t>
      </w:r>
      <w:proofErr w:type="spellStart"/>
      <w:r>
        <w:t>rel15</w:t>
      </w:r>
      <w:proofErr w:type="spellEnd"/>
      <w:r>
        <w:t xml:space="preserve">,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propose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1.95pt;height:23.8pt" o:ole="">
              <v:imagedata r:id="rId11" o:title=""/>
            </v:shape>
            <o:OLEObject Type="Embed" ProgID="Equation.3" ShapeID="_x0000_i1026" DrawAspect="Content" ObjectID="_1651564158" r:id="rId12"/>
          </w:object>
        </w:r>
      </w:ins>
      <w:ins w:id="15" w:author="作者">
        <w:r>
          <w:t xml:space="preserve"> and </w:t>
        </w:r>
      </w:ins>
      <w:ins w:id="16" w:author="作者">
        <w:r>
          <w:object w:dxaOrig="733" w:dyaOrig="440">
            <v:shape id="_x0000_i1027" type="#_x0000_t75" style="width:35.7pt;height:23.8pt" o:ole="">
              <v:imagedata r:id="rId13" o:title=""/>
            </v:shape>
            <o:OLEObject Type="Embed" ProgID="Equation.3" ShapeID="_x0000_i1027" DrawAspect="Content" ObjectID="_1651564159"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1.95pt;height:23.8pt" o:ole="">
              <v:imagedata r:id="rId11" o:title=""/>
            </v:shape>
            <o:OLEObject Type="Embed" ProgID="Equation.3" ShapeID="_x0000_i1028" DrawAspect="Content" ObjectID="_1651564160"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5.7pt;height:23.8pt" o:ole="">
              <v:imagedata r:id="rId13" o:title=""/>
            </v:shape>
            <o:OLEObject Type="Embed" ProgID="Equation.3" ShapeID="_x0000_i1029" DrawAspect="Content" ObjectID="_1651564161"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 xml:space="preserve">Offline </w:t>
      </w:r>
      <w:proofErr w:type="spellStart"/>
      <w:r>
        <w:rPr>
          <w:lang w:val="en-GB"/>
        </w:rPr>
        <w:t>Proposal#a-14</w:t>
      </w:r>
      <w:proofErr w:type="spellEnd"/>
      <w:r>
        <w:rPr>
          <w:lang w:val="en-GB"/>
        </w:rPr>
        <w:t>: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proofErr w:type="spellStart"/>
      <w:r>
        <w:t>Issue#a-15</w:t>
      </w:r>
      <w:proofErr w:type="spellEnd"/>
      <w:r>
        <w:t>: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w:t>
      </w:r>
      <w:proofErr w:type="spellStart"/>
      <w:r>
        <w:rPr>
          <w:lang w:val="en-GB"/>
        </w:rPr>
        <w:t>Proposal#a-15</w:t>
      </w:r>
      <w:proofErr w:type="spellEnd"/>
      <w:r>
        <w:rPr>
          <w:lang w:val="en-GB"/>
        </w:rPr>
        <w:t xml:space="preserve">: </w:t>
      </w:r>
      <w:ins w:id="33" w:author="作者">
        <w:r>
          <w:rPr>
            <w:lang w:val="en-GB"/>
          </w:rPr>
          <w:t>For cross-carrier PDSCH scheduling in multi-DCI based M-TRP systems:</w:t>
        </w:r>
      </w:ins>
    </w:p>
    <w:p w:rsidR="00BB3E7B" w:rsidRDefault="0010149E" w:rsidP="00F55AC4">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rsidP="00F55AC4">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proofErr w:type="spellStart"/>
      <w:r>
        <w:t>Issue#a-1</w:t>
      </w:r>
      <w:ins w:id="43" w:author="作者">
        <w:r>
          <w:t>6</w:t>
        </w:r>
      </w:ins>
      <w:proofErr w:type="spellEnd"/>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suggested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w:t>
              </w:r>
              <w:proofErr w:type="spellStart"/>
              <w:r>
                <w:rPr>
                  <w:rFonts w:eastAsia="宋体"/>
                  <w:lang w:val="en-GB"/>
                </w:rPr>
                <w:t>pdcch-BlindDetectionCA</w:t>
              </w:r>
              <w:proofErr w:type="spellEnd"/>
              <w:r>
                <w:rPr>
                  <w:rFonts w:eastAsia="宋体"/>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w:t>
              </w:r>
              <w:proofErr w:type="spellStart"/>
              <w:r>
                <w:rPr>
                  <w:rFonts w:eastAsia="宋体"/>
                  <w:lang w:val="en-GB"/>
                </w:rPr>
                <w:t>pdcch-BlindDetectionCA</w:t>
              </w:r>
              <w:proofErr w:type="spellEnd"/>
              <w:r>
                <w:rPr>
                  <w:rFonts w:eastAsia="宋体"/>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w:t>
              </w:r>
              <w:proofErr w:type="spellStart"/>
              <w:r>
                <w:rPr>
                  <w:rFonts w:eastAsia="宋体"/>
                  <w:lang w:val="en-GB"/>
                </w:rPr>
                <w:t>pdcch-BlindDetectionCA</w:t>
              </w:r>
              <w:proofErr w:type="spellEnd"/>
              <w:r>
                <w:rPr>
                  <w:rFonts w:eastAsia="宋体"/>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宋体"/>
                  <w:lang w:val="en-GB"/>
                </w:rPr>
                <w:t>signaling</w:t>
              </w:r>
              <w:proofErr w:type="spellEnd"/>
              <w:r>
                <w:rPr>
                  <w:rFonts w:eastAsia="宋体"/>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 xml:space="preserve">If the UE does not report </w:t>
              </w:r>
              <w:proofErr w:type="spellStart"/>
              <w:r>
                <w:rPr>
                  <w:rFonts w:eastAsia="宋体"/>
                  <w:highlight w:val="yellow"/>
                  <w:lang w:val="en-GB"/>
                </w:rPr>
                <w:t>pdcch-BlindDetectionCA</w:t>
              </w:r>
              <w:proofErr w:type="spellEnd"/>
              <w:r>
                <w:rPr>
                  <w:rFonts w:eastAsia="宋体"/>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宋体"/>
                  <w:highlight w:val="yellow"/>
                  <w:lang w:val="en-GB"/>
                </w:rPr>
                <w:t>signaling</w:t>
              </w:r>
              <w:proofErr w:type="spellEnd"/>
              <w:r>
                <w:rPr>
                  <w:rFonts w:eastAsia="宋体"/>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[11] proposed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proofErr w:type="spellStart"/>
            <w:r>
              <w:rPr>
                <w:i/>
              </w:rPr>
              <w:t>R15</w:t>
            </w:r>
            <w:proofErr w:type="spellEnd"/>
            <w:r>
              <w:rPr>
                <w:i/>
              </w:rPr>
              <w:t xml:space="preserve">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m:t>
                  </m:r>
                  <w:proofErr w:type="spellStart"/>
                  <m:r>
                    <m:rPr>
                      <m:nor/>
                    </m:rPr>
                    <w:rPr>
                      <w:rFonts w:ascii="Cambria Math"/>
                    </w:rPr>
                    <m:t>ls,0</m:t>
                  </m:r>
                  <w:proofErr w:type="spellEnd"/>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proofErr w:type="spellStart"/>
      <w:ins w:id="86" w:author="作者">
        <w:r>
          <w:t>Issue#a-17</w:t>
        </w:r>
        <w:proofErr w:type="spellEnd"/>
        <w:r>
          <w:t xml:space="preserve">: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作者" w:date="1900-01-01T00:00:00Z"/>
        </w:rPr>
      </w:pPr>
      <w:ins w:id="90" w:author="作者">
        <w:r>
          <w:t xml:space="preserve">Offline </w:t>
        </w:r>
        <w:proofErr w:type="spellStart"/>
        <w:r>
          <w:t>Proposal#a-17</w:t>
        </w:r>
        <w:proofErr w:type="spellEnd"/>
        <w:r>
          <w:t xml:space="preserve">: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rsidP="00F55AC4">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F55AC4"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proofErr w:type="spellStart"/>
      <w:r>
        <w:t>Issue#b-1</w:t>
      </w:r>
      <w:proofErr w:type="spellEnd"/>
      <w:r>
        <w:t xml:space="preserve">: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 xml:space="preserve">[3] explained that we agreed only mapping type B can be assumed for Scheme 3 and thus the definition of </w:t>
      </w:r>
      <w:proofErr w:type="spellStart"/>
      <w:r>
        <w:t>d1,1</w:t>
      </w:r>
      <w:proofErr w:type="spellEnd"/>
      <w:r>
        <w:t xml:space="preserve"> is unclear for URLLC scheme 3 in current spec. [3] proposed to clarify that the number of PDSCH symbols is </w:t>
      </w:r>
      <w:proofErr w:type="spellStart"/>
      <w:r>
        <w:t>2ⅹL</w:t>
      </w:r>
      <w:proofErr w:type="spellEnd"/>
      <w:r>
        <w:t xml:space="preserve"> to determine </w:t>
      </w:r>
      <w:proofErr w:type="spellStart"/>
      <w:r>
        <w:t>d1,1</w:t>
      </w:r>
      <w:proofErr w:type="spellEnd"/>
      <w:r>
        <w:t>.</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proofErr w:type="spellStart"/>
            <w:r>
              <w:rPr>
                <w:i/>
                <w:color w:val="000000"/>
                <w:lang w:val="en-AU"/>
              </w:rPr>
              <w:t>K</w:t>
            </w:r>
            <w:r>
              <w:rPr>
                <w:i/>
                <w:color w:val="000000"/>
                <w:vertAlign w:val="subscript"/>
                <w:lang w:val="en-AU"/>
              </w:rPr>
              <w:t>1</w:t>
            </w:r>
            <w:proofErr w:type="spellEnd"/>
            <w:r>
              <w:rPr>
                <w:i/>
                <w:color w:val="000000"/>
                <w:vertAlign w:val="subscript"/>
                <w:lang w:val="en-AU"/>
              </w:rPr>
              <w:t xml:space="preserve"> </w:t>
            </w:r>
            <w:r>
              <w:rPr>
                <w:color w:val="000000"/>
                <w:lang w:val="en-AU"/>
              </w:rPr>
              <w:t xml:space="preserve">and the PUCCH resource to be used and including the effect of the timing advance, starts no earlier than at symbol </w:t>
            </w:r>
            <w:proofErr w:type="spellStart"/>
            <w:r>
              <w:rPr>
                <w:i/>
                <w:color w:val="000000"/>
                <w:lang w:val="en-AU"/>
              </w:rPr>
              <w:t>L</w:t>
            </w:r>
            <w:r>
              <w:rPr>
                <w:i/>
                <w:color w:val="000000"/>
                <w:vertAlign w:val="subscript"/>
                <w:lang w:val="en-AU"/>
              </w:rPr>
              <w:t>1</w:t>
            </w:r>
            <w:proofErr w:type="spellEnd"/>
            <w:r>
              <w:rPr>
                <w:color w:val="000000"/>
                <w:lang w:val="en-AU"/>
              </w:rPr>
              <w:t xml:space="preserve">, where </w:t>
            </w:r>
            <w:proofErr w:type="spellStart"/>
            <w:r>
              <w:rPr>
                <w:i/>
                <w:color w:val="000000"/>
                <w:lang w:val="en-AU"/>
              </w:rPr>
              <w:t>L</w:t>
            </w:r>
            <w:r>
              <w:rPr>
                <w:i/>
                <w:color w:val="000000"/>
                <w:vertAlign w:val="subscript"/>
                <w:lang w:val="en-AU"/>
              </w:rPr>
              <w:t>1</w:t>
            </w:r>
            <w:proofErr w:type="spellEnd"/>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3pt;height:18.15pt" o:ole="">
                  <v:imagedata r:id="rId31" o:title=""/>
                </v:shape>
                <o:OLEObject Type="Embed" ProgID="Equation.DSMT4" ShapeID="_x0000_i1030" DrawAspect="Content" ObjectID="_1651564162"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proofErr w:type="spellStart"/>
            <w:r>
              <w:rPr>
                <w:i/>
                <w:lang w:val="en-AU"/>
              </w:rPr>
              <w:t>d</w:t>
            </w:r>
            <w:r>
              <w:rPr>
                <w:i/>
                <w:vertAlign w:val="subscript"/>
                <w:lang w:val="en-AU"/>
              </w:rPr>
              <w:t>1,1</w:t>
            </w:r>
            <w:proofErr w:type="spellEnd"/>
            <w:r>
              <w:rPr>
                <w:i/>
                <w:vertAlign w:val="subscript"/>
                <w:lang w:val="en-AU"/>
              </w:rPr>
              <w:t xml:space="preserve"> </w:t>
            </w:r>
            <w:r>
              <w:rPr>
                <w:i/>
                <w:lang w:val="en-AU"/>
              </w:rPr>
              <w:t xml:space="preserve">= 7 - </w:t>
            </w:r>
            <w:proofErr w:type="spellStart"/>
            <w:r>
              <w:rPr>
                <w:i/>
                <w:lang w:val="en-AU"/>
              </w:rPr>
              <w:t>i</w:t>
            </w:r>
            <w:proofErr w:type="spellEnd"/>
            <w:r>
              <w:rPr>
                <w:color w:val="000000"/>
              </w:rPr>
              <w:t xml:space="preserve">, otherwise </w:t>
            </w:r>
            <w:proofErr w:type="spellStart"/>
            <w:r>
              <w:rPr>
                <w:i/>
                <w:lang w:val="en-AU"/>
              </w:rPr>
              <w:t>d</w:t>
            </w:r>
            <w:r>
              <w:rPr>
                <w:i/>
                <w:vertAlign w:val="subscript"/>
                <w:lang w:val="en-AU"/>
              </w:rPr>
              <w:t>1,1</w:t>
            </w:r>
            <w:proofErr w:type="spellEnd"/>
            <w:r>
              <w:rPr>
                <w:i/>
                <w:vertAlign w:val="subscript"/>
                <w:lang w:val="en-AU"/>
              </w:rPr>
              <w:t xml:space="preserve">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proofErr w:type="spellStart"/>
              <w:r>
                <w:rPr>
                  <w:i/>
                </w:rPr>
                <w:t>d</w:t>
              </w:r>
              <w:r>
                <w:rPr>
                  <w:i/>
                  <w:vertAlign w:val="subscript"/>
                </w:rPr>
                <w:t>1,1</w:t>
              </w:r>
              <w:proofErr w:type="spellEnd"/>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xml:space="preserve">, and the UE is indicated with two TCI states in a </w:t>
              </w:r>
              <w:proofErr w:type="spellStart"/>
              <w:r>
                <w:t>codepoint</w:t>
              </w:r>
              <w:proofErr w:type="spellEnd"/>
              <w:r>
                <w:t xml:space="preserve">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Issue#b-2</w:t>
      </w:r>
      <w:proofErr w:type="spellEnd"/>
      <w:r>
        <w:t xml:space="preserve">: Clarify the relationship between </w:t>
      </w:r>
      <w:proofErr w:type="spellStart"/>
      <w:r>
        <w:rPr>
          <w:i/>
          <w:iCs w:val="0"/>
        </w:rPr>
        <w:t>RepetitionNumber-r16</w:t>
      </w:r>
      <w:proofErr w:type="spellEnd"/>
      <w:ins w:id="121" w:author="作者">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 xml:space="preserve">Companies [4] [12] [17] [18] [20] discussed the issue of relationship between </w:t>
      </w:r>
      <w:proofErr w:type="spellStart"/>
      <w:r>
        <w:t>RepetitionNumber-r16</w:t>
      </w:r>
      <w:proofErr w:type="spellEnd"/>
      <w:ins w:id="122" w:author="作者">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proposed that </w:t>
      </w:r>
      <w:proofErr w:type="spellStart"/>
      <w:r>
        <w:t>Rel</w:t>
      </w:r>
      <w:proofErr w:type="spellEnd"/>
      <w:r>
        <w:t xml:space="preserve">-15 repetition number </w:t>
      </w:r>
      <w:proofErr w:type="spellStart"/>
      <w:r>
        <w:rPr>
          <w:i/>
          <w:iCs/>
        </w:rPr>
        <w:t>pdsch-AggregationFactor</w:t>
      </w:r>
      <w:proofErr w:type="spellEnd"/>
      <w:r>
        <w:t xml:space="preserve"> should be overwritten whenever </w:t>
      </w:r>
      <w:proofErr w:type="spellStart"/>
      <w:r>
        <w:t>Rel</w:t>
      </w:r>
      <w:proofErr w:type="spellEnd"/>
      <w:r>
        <w:t xml:space="preserve">-16 repetition number </w:t>
      </w:r>
      <w:proofErr w:type="spellStart"/>
      <w:r>
        <w:t>RepetitionNumber-r16</w:t>
      </w:r>
      <w:proofErr w:type="spellEnd"/>
      <w:r>
        <w:t xml:space="preserve"> is indicated by DCI.</w:t>
      </w:r>
    </w:p>
    <w:p w:rsidR="00BB3E7B" w:rsidRDefault="0010149E">
      <w:pPr>
        <w:pStyle w:val="00Text"/>
        <w:numPr>
          <w:ilvl w:val="0"/>
          <w:numId w:val="39"/>
        </w:numPr>
      </w:pPr>
      <w:r>
        <w:t xml:space="preserve">[12] proposed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w:t>
      </w:r>
      <w:proofErr w:type="spellStart"/>
      <w:r>
        <w:t>RepNumR16</w:t>
      </w:r>
      <w:proofErr w:type="spellEnd"/>
      <w:r>
        <w:t xml:space="preserve">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proofErr w:type="spellStart"/>
      <w:r>
        <w:rPr>
          <w:rFonts w:eastAsia="PMingLiU"/>
          <w:i/>
        </w:rPr>
        <w:t>RepNumR16</w:t>
      </w:r>
      <w:proofErr w:type="spellEnd"/>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proofErr w:type="spellStart"/>
        <w:r w:rsidRPr="00F55AC4">
          <w:rPr>
            <w:i/>
            <w:iCs/>
            <w:rPrChange w:id="125" w:author="作者" w:date="1900-01-01T00:00:00Z">
              <w:rPr/>
            </w:rPrChange>
          </w:rPr>
          <w:t>pdsch-AggregationFactor</w:t>
        </w:r>
        <w:proofErr w:type="spellEnd"/>
        <w:r>
          <w:t xml:space="preserve"> and </w:t>
        </w:r>
        <w:proofErr w:type="spellStart"/>
        <w:r w:rsidRPr="00F55AC4">
          <w:rPr>
            <w:i/>
            <w:iCs/>
            <w:rPrChange w:id="126" w:author="作者" w:date="1900-01-01T00:00:00Z">
              <w:rPr/>
            </w:rPrChange>
          </w:rPr>
          <w:t>RepSchemeEnabler</w:t>
        </w:r>
        <w:proofErr w:type="spellEnd"/>
        <w:r>
          <w:t xml:space="preserve"> should be disallowed</w:t>
        </w:r>
      </w:ins>
    </w:p>
    <w:p w:rsidR="00BB3E7B" w:rsidRDefault="00AC3C83">
      <w:pPr>
        <w:pStyle w:val="00Text"/>
        <w:numPr>
          <w:ilvl w:val="0"/>
          <w:numId w:val="39"/>
        </w:numPr>
      </w:pPr>
      <w:ins w:id="127" w:author="作者" w:date="2020-05-20T02:38:00Z">
        <w:r>
          <w:t xml:space="preserve">[17] and </w:t>
        </w:r>
      </w:ins>
      <w:r w:rsidR="0010149E">
        <w:t xml:space="preserve">[20] proposed to clarify that PDSCH is repeated in </w:t>
      </w:r>
      <w:proofErr w:type="spellStart"/>
      <w:r w:rsidR="0010149E">
        <w:t>RepNumR16</w:t>
      </w:r>
      <w:proofErr w:type="spellEnd"/>
      <w:r w:rsidR="0010149E">
        <w:t xml:space="preserve">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 xml:space="preserve">Clarify in TS 38.214 that PDSCH of scheme 4 is repeated in </w:t>
      </w:r>
      <w:proofErr w:type="spellStart"/>
      <w:r>
        <w:t>RepNumR16</w:t>
      </w:r>
      <w:proofErr w:type="spellEnd"/>
      <w:r>
        <w:t xml:space="preserve">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w:t>
      </w:r>
      <w:proofErr w:type="spellStart"/>
      <w:r>
        <w:t>repNumR16</w:t>
      </w:r>
      <w:proofErr w:type="spellEnd"/>
      <w:r>
        <w:t>, down-select:</w:t>
      </w:r>
    </w:p>
    <w:p w:rsidR="00BB3E7B" w:rsidRDefault="0010149E">
      <w:pPr>
        <w:pStyle w:val="03Proposal"/>
        <w:numPr>
          <w:ilvl w:val="1"/>
          <w:numId w:val="40"/>
        </w:numPr>
      </w:pPr>
      <w:proofErr w:type="spellStart"/>
      <w:r>
        <w:t>Alt1</w:t>
      </w:r>
      <w:proofErr w:type="spellEnd"/>
      <w:r>
        <w:t xml:space="preserve">: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作者" w:date="1900-01-01T00:00:00Z"/>
        </w:rPr>
      </w:pPr>
      <w:proofErr w:type="spellStart"/>
      <w:r>
        <w:t>Alt2</w:t>
      </w:r>
      <w:proofErr w:type="spellEnd"/>
      <w:r>
        <w:t xml:space="preserve">: when a </w:t>
      </w:r>
      <w:proofErr w:type="spellStart"/>
      <w:r>
        <w:t>RepNumR16</w:t>
      </w:r>
      <w:proofErr w:type="spellEnd"/>
      <w:r>
        <w:t xml:space="preserve"> is indicated by DCI, </w:t>
      </w:r>
      <w:proofErr w:type="spellStart"/>
      <w:r>
        <w:rPr>
          <w:i/>
          <w:iCs/>
        </w:rPr>
        <w:t>pdsch-AggregationFactor</w:t>
      </w:r>
      <w:proofErr w:type="spellEnd"/>
      <w:r>
        <w:t xml:space="preserve"> is ignored.</w:t>
      </w:r>
    </w:p>
    <w:p w:rsidR="00BB3E7B" w:rsidRPr="00F55AC4"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proofErr w:type="spellStart"/>
      <w:ins w:id="132" w:author="作者">
        <w:r>
          <w:t>Alt3</w:t>
        </w:r>
        <w:proofErr w:type="spellEnd"/>
        <w:r>
          <w:t xml:space="preserve">: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作者" w:date="1900-01-01T00:00:00Z"/>
        </w:rPr>
      </w:pPr>
      <w:ins w:id="134" w:author="作者">
        <w:r>
          <w:t xml:space="preserve">When the UE is configured with </w:t>
        </w:r>
        <w:proofErr w:type="spellStart"/>
        <w:r w:rsidRPr="00F55AC4">
          <w:rPr>
            <w:i/>
            <w:iCs/>
            <w:rPrChange w:id="135" w:author="作者" w:date="1900-01-01T00:00:00Z">
              <w:rPr/>
            </w:rPrChange>
          </w:rPr>
          <w:t>RepSchemeEnabler</w:t>
        </w:r>
        <w:proofErr w:type="spellEnd"/>
        <w:r>
          <w:t>, down-select from:</w:t>
        </w:r>
      </w:ins>
    </w:p>
    <w:p w:rsidR="00BB3E7B" w:rsidRDefault="0010149E">
      <w:pPr>
        <w:pStyle w:val="03Proposal"/>
        <w:numPr>
          <w:ilvl w:val="1"/>
          <w:numId w:val="40"/>
        </w:numPr>
        <w:rPr>
          <w:ins w:id="136" w:author="作者" w:date="1900-01-01T00:00:00Z"/>
        </w:rPr>
      </w:pPr>
      <w:ins w:id="137" w:author="作者">
        <w:r>
          <w:t xml:space="preserve">the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作者">
        <w:r>
          <w:t xml:space="preserve">The UE ignores the </w:t>
        </w:r>
        <w:proofErr w:type="spellStart"/>
        <w:r>
          <w:rPr>
            <w:i/>
            <w:iCs/>
          </w:rPr>
          <w:t>pdsch-AggregationFactor</w:t>
        </w:r>
        <w:proofErr w:type="spellEnd"/>
        <w:r>
          <w:rPr>
            <w:i/>
            <w:iCs/>
          </w:rPr>
          <w:t xml:space="preserve"> </w:t>
        </w:r>
        <w:r w:rsidRPr="00F55AC4">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proofErr w:type="spellStart"/>
      <w:r>
        <w:t>Issue#b-3</w:t>
      </w:r>
      <w:proofErr w:type="spellEnd"/>
      <w:r>
        <w:t>: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 xml:space="preserve">[1] proposed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 xml:space="preserve">[7] proposed the QCL parameter(s) is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xml:space="preserve">, and at least one TCI </w:t>
      </w:r>
      <w:proofErr w:type="spellStart"/>
      <w:r>
        <w:t>codepoint</w:t>
      </w:r>
      <w:proofErr w:type="spellEnd"/>
      <w:r>
        <w:t xml:space="preserve"> indicates two TCI states, follow </w:t>
      </w:r>
      <w:proofErr w:type="spellStart"/>
      <w:r>
        <w:t>Rel</w:t>
      </w:r>
      <w:proofErr w:type="spellEnd"/>
      <w:r>
        <w:t>-15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Issue#b-4</w:t>
      </w:r>
      <w:proofErr w:type="spellEnd"/>
      <w:r>
        <w:t>: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proofErr w:type="spellStart"/>
      <w:r>
        <w:t>Issue#b-5</w:t>
      </w:r>
      <w:proofErr w:type="spellEnd"/>
      <w:r>
        <w:t>: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 xml:space="preserve">f the TCI </w:t>
      </w:r>
      <w:proofErr w:type="spellStart"/>
      <w:r>
        <w:t>codepoint</w:t>
      </w:r>
      <w:proofErr w:type="spellEnd"/>
      <w:r>
        <w:t xml:space="preserve"> indicates two TCI states, one of SDM, FDM scheme </w:t>
      </w:r>
      <w:proofErr w:type="spellStart"/>
      <w:r>
        <w:t>2a</w:t>
      </w:r>
      <w:proofErr w:type="spellEnd"/>
      <w:r>
        <w:t xml:space="preserve">, FDM scheme </w:t>
      </w:r>
      <w:proofErr w:type="spellStart"/>
      <w:r>
        <w:t>2b</w:t>
      </w:r>
      <w:proofErr w:type="spellEnd"/>
      <w:r>
        <w:t>,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 xml:space="preserve">[7] proposed that the UE may assume that the DM-RS ports of PDSCH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w:t>
      </w:r>
      <w:proofErr w:type="spellStart"/>
      <w:r>
        <w:t>RepNumR16</w:t>
      </w:r>
      <w:proofErr w:type="spellEnd"/>
      <w:r>
        <w:t xml:space="preserve">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w:t>
      </w:r>
      <w:proofErr w:type="spellStart"/>
      <w:r>
        <w:t>RepNumR16</w:t>
      </w:r>
      <w:proofErr w:type="spellEnd"/>
      <w:r>
        <w:t xml:space="preserve"> is &gt; 2  and </w:t>
      </w:r>
      <w:proofErr w:type="spellStart"/>
      <w:r>
        <w:t>CycMapping</w:t>
      </w:r>
      <w:proofErr w:type="spellEnd"/>
      <w:r>
        <w:t xml:space="preserve">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 xml:space="preserve">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w:t>
      </w:r>
      <w:proofErr w:type="spellStart"/>
      <w:r>
        <w:t>RepNumR16</w:t>
      </w:r>
      <w:proofErr w:type="spellEnd"/>
      <w:r>
        <w:t xml:space="preserve"> is &gt; 2  and </w:t>
      </w:r>
      <w:proofErr w:type="spellStart"/>
      <w:r>
        <w:t>SeqMapping</w:t>
      </w:r>
      <w:proofErr w:type="spellEnd"/>
      <w:r>
        <w:t xml:space="preserve">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 xml:space="preserve">[8] proposed that for </w:t>
      </w:r>
      <w:proofErr w:type="spellStart"/>
      <w:r>
        <w:t>scheme3</w:t>
      </w:r>
      <w:proofErr w:type="spellEnd"/>
      <w:r>
        <w:t xml:space="preserve">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 xml:space="preserve">For UE not supporting the enhanced default beam, when the time offset between the DCI and at least one PDSCH transmission occasion among all PDSCHs is less than the threshold, the </w:t>
      </w:r>
      <w:proofErr w:type="spellStart"/>
      <w:r>
        <w:rPr>
          <w:iCs/>
        </w:rPr>
        <w:t>Rel</w:t>
      </w:r>
      <w:proofErr w:type="spellEnd"/>
      <w:r>
        <w:rPr>
          <w:iCs/>
        </w:rPr>
        <w:t>-15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w:t>
      </w:r>
      <w:proofErr w:type="spellStart"/>
      <w:r>
        <w:t>Alt2</w:t>
      </w:r>
      <w:proofErr w:type="spellEnd"/>
      <w:r>
        <w:t xml:space="preserve">,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 xml:space="preserve">[13] proposed that </w:t>
      </w:r>
      <w:proofErr w:type="spellStart"/>
      <w:r>
        <w:t>rel</w:t>
      </w:r>
      <w:proofErr w:type="spellEnd"/>
      <w:r>
        <w:t>-15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xml:space="preserve">: two transmission occasions are assumed, and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w:t>
      </w:r>
    </w:p>
    <w:p w:rsidR="00BB3E7B" w:rsidRDefault="0010149E">
      <w:pPr>
        <w:pStyle w:val="00Text"/>
        <w:numPr>
          <w:ilvl w:val="1"/>
          <w:numId w:val="43"/>
        </w:numPr>
      </w:pPr>
      <w:r>
        <w:lastRenderedPageBreak/>
        <w:t xml:space="preserve">For scheme 4: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proofErr w:type="spellStart"/>
      <w:r>
        <w:t>Issue#b-7</w:t>
      </w:r>
      <w:proofErr w:type="spellEnd"/>
      <w:r>
        <w:t>: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 xml:space="preserve">Otherwise, the UE apply the first one of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 xml:space="preserve">When AP-CSI-RS is overlapped with a DL signal having single TCI state, reuse </w:t>
      </w:r>
      <w:proofErr w:type="spellStart"/>
      <w:r>
        <w:rPr>
          <w:iCs/>
          <w:lang w:val="en-US" w:eastAsia="ko-KR"/>
        </w:rPr>
        <w:t>Rel</w:t>
      </w:r>
      <w:proofErr w:type="spellEnd"/>
      <w:r>
        <w:rPr>
          <w:iCs/>
          <w:lang w:val="en-US" w:eastAsia="ko-KR"/>
        </w:rPr>
        <w:t>-15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 xml:space="preserve">If the UE does not support the capability, </w:t>
      </w:r>
      <w:proofErr w:type="spellStart"/>
      <w:r>
        <w:t>Rel</w:t>
      </w:r>
      <w:proofErr w:type="spellEnd"/>
      <w:r>
        <w:t>-15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The UE applies the first one of default TCI-states for PDSCH, i.e., the two TCI states corresponding to the lowest </w:t>
      </w:r>
      <w:proofErr w:type="spellStart"/>
      <w:r>
        <w:rPr>
          <w:rFonts w:ascii="Times New Roman" w:hAnsi="Times New Roman" w:cs="Times New Roman"/>
          <w:sz w:val="20"/>
          <w:szCs w:val="20"/>
        </w:rPr>
        <w:t>codepoint</w:t>
      </w:r>
      <w:proofErr w:type="spellEnd"/>
      <w:r>
        <w:rPr>
          <w:rFonts w:ascii="Times New Roman" w:hAnsi="Times New Roman" w:cs="Times New Roman"/>
          <w:sz w:val="20"/>
          <w:szCs w:val="20"/>
        </w:rPr>
        <w:t xml:space="preserve"> among the TCI </w:t>
      </w:r>
      <w:proofErr w:type="spellStart"/>
      <w:r>
        <w:rPr>
          <w:rFonts w:ascii="Times New Roman" w:hAnsi="Times New Roman" w:cs="Times New Roman"/>
          <w:sz w:val="20"/>
          <w:szCs w:val="20"/>
        </w:rPr>
        <w:t>codepoints</w:t>
      </w:r>
      <w:proofErr w:type="spellEnd"/>
      <w:r>
        <w:rPr>
          <w:rFonts w:ascii="Times New Roman" w:hAnsi="Times New Roman" w:cs="Times New Roman"/>
          <w:sz w:val="20"/>
          <w:szCs w:val="20"/>
        </w:rPr>
        <w:t xml:space="preserve">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 xml:space="preserve">The UE applies the Nth one among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Issue#b-8</w:t>
      </w:r>
      <w:proofErr w:type="spellEnd"/>
      <w:r>
        <w:t>: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 xml:space="preserve">In single-DCI based system, the UE obtains its QCL assumption for the scheduled PDSCH from the activated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applicable to PDSCH in the active BWP of the scheduled cell.</w:t>
      </w:r>
    </w:p>
    <w:p w:rsidR="00BB3E7B" w:rsidRDefault="0010149E">
      <w:pPr>
        <w:pStyle w:val="00Text"/>
        <w:numPr>
          <w:ilvl w:val="0"/>
          <w:numId w:val="46"/>
        </w:numPr>
      </w:pPr>
      <w:r>
        <w:t xml:space="preserve">[8] propose the default TCI-state for PDSCH cross-carrier scheduling in single-DCI based M-TRP is the TCI states corresponding to the lowest </w:t>
      </w:r>
      <w:proofErr w:type="spellStart"/>
      <w:r>
        <w:t>codepoint</w:t>
      </w:r>
      <w:proofErr w:type="spellEnd"/>
      <w:r>
        <w:t xml:space="preserve"> among </w:t>
      </w:r>
      <w:proofErr w:type="spellStart"/>
      <w:r>
        <w:t>codepoints</w:t>
      </w:r>
      <w:proofErr w:type="spellEnd"/>
      <w:r>
        <w:t xml:space="preserve">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proofErr w:type="spellStart"/>
      <w:r>
        <w:lastRenderedPageBreak/>
        <w:t>Issue#b-9</w:t>
      </w:r>
      <w:proofErr w:type="spellEnd"/>
      <w:r>
        <w:t xml:space="preserve">: Clarify the time-domain position of DMRS </w:t>
      </w:r>
      <w:ins w:id="140" w:author="作者">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11.9pt;height:18.15pt" o:ole="">
                  <v:imagedata r:id="rId33" o:title=""/>
                </v:shape>
                <o:OLEObject Type="Embed" ProgID="Equation.3" ShapeID="_x0000_i1031" DrawAspect="Content" ObjectID="_1651564163"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60.1pt;height:11.9pt" o:ole="">
                  <v:imagedata r:id="rId35" o:title=""/>
                </v:shape>
                <o:OLEObject Type="Embed" ProgID="Equation.3" ShapeID="_x0000_i1032" DrawAspect="Content" ObjectID="_1651564164"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60.1pt;height:11.9pt" o:ole="">
                  <v:imagedata r:id="rId37" o:title=""/>
                </v:shape>
                <o:OLEObject Type="Embed" ProgID="Equation.3" ShapeID="_x0000_i1033" DrawAspect="Content" ObjectID="_1651564165"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18.15pt;height:11.9pt" o:ole="">
                  <v:imagedata r:id="rId39" o:title=""/>
                </v:shape>
                <o:OLEObject Type="Embed" ProgID="Equation.3" ShapeID="_x0000_i1034" DrawAspect="Content" ObjectID="_1651564166" r:id="rId40"/>
              </w:object>
            </w:r>
            <w:r>
              <w:rPr>
                <w:lang w:eastAsia="ko-KR"/>
              </w:rPr>
              <w:t xml:space="preserve">) by </w:t>
            </w:r>
            <w:r>
              <w:rPr>
                <w:position w:val="-14"/>
                <w:lang w:eastAsia="ko-KR"/>
              </w:rPr>
              <w:object w:dxaOrig="3033" w:dyaOrig="414">
                <v:shape id="_x0000_i1035" type="#_x0000_t75" style="width:150.25pt;height:18.15pt" o:ole="">
                  <v:imagedata r:id="rId41" o:title=""/>
                </v:shape>
                <o:OLEObject Type="Embed" ProgID="Equation.3" ShapeID="_x0000_i1035" DrawAspect="Content" ObjectID="_1651564167" r:id="rId42"/>
              </w:object>
            </w:r>
            <w:r>
              <w:rPr>
                <w:lang w:eastAsia="ko-KR"/>
              </w:rPr>
              <w:t>, where</w:t>
            </w:r>
            <w:r>
              <w:rPr>
                <w:position w:val="-10"/>
                <w:lang w:eastAsia="ko-KR"/>
              </w:rPr>
              <w:object w:dxaOrig="873" w:dyaOrig="276">
                <v:shape id="_x0000_i1036" type="#_x0000_t75" style="width:41.95pt;height:11.9pt" o:ole="">
                  <v:imagedata r:id="rId43" o:title=""/>
                </v:shape>
                <o:OLEObject Type="Embed" ProgID="Equation.3" ShapeID="_x0000_i1036" DrawAspect="Content" ObjectID="_1651564168" r:id="rId44"/>
              </w:object>
            </w:r>
            <w:r>
              <w:rPr>
                <w:lang w:eastAsia="ko-KR"/>
              </w:rPr>
              <w:t xml:space="preserve"> is the number of subcarriers in a physical resource block, </w:t>
            </w:r>
            <w:r>
              <w:rPr>
                <w:position w:val="-14"/>
                <w:lang w:eastAsia="ko-KR"/>
              </w:rPr>
              <w:object w:dxaOrig="567" w:dyaOrig="414">
                <v:shape id="_x0000_i1037" type="#_x0000_t75" style="width:30.05pt;height:18.15pt" o:ole="">
                  <v:imagedata r:id="rId45" o:title=""/>
                </v:shape>
                <o:OLEObject Type="Embed" ProgID="Equation.3" ShapeID="_x0000_i1037" DrawAspect="Content" ObjectID="_1651564169"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30.05pt;height:11.9pt" o:ole="">
                  <v:imagedata r:id="rId47" o:title=""/>
                </v:shape>
                <o:OLEObject Type="Embed" ProgID="Equation.3" ShapeID="_x0000_i1038" DrawAspect="Content" ObjectID="_1651564170"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30.05pt;height:11.9pt" o:ole="">
                  <v:imagedata r:id="rId49" o:title=""/>
                </v:shape>
                <o:OLEObject Type="Embed" ProgID="Equation.3" ShapeID="_x0000_i1039" DrawAspect="Content" ObjectID="_1651564171"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30.05pt;height:18.15pt" o:ole="">
                  <v:imagedata r:id="rId49" o:title=""/>
                </v:shape>
                <o:OLEObject Type="Embed" ProgID="Equation.3" ShapeID="_x0000_i1040" DrawAspect="Content" ObjectID="_1651564172" r:id="rId51"/>
              </w:object>
            </w:r>
            <w:r>
              <w:rPr>
                <w:lang w:eastAsia="ko-KR"/>
              </w:rPr>
              <w:t xml:space="preserve"> is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30.05pt;height:18.15pt" o:ole="">
                  <v:imagedata r:id="rId49" o:title=""/>
                </v:shape>
                <o:OLEObject Type="Embed" ProgID="Equation.3" ShapeID="_x0000_i1041" DrawAspect="Content" ObjectID="_1651564173"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proofErr w:type="spellStart"/>
      <w:r>
        <w:lastRenderedPageBreak/>
        <w:t>Issue#b-10</w:t>
      </w:r>
      <w:proofErr w:type="spellEnd"/>
      <w:r>
        <w:t xml:space="preserve">: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 xml:space="preserve">TP #b-11 capturing the missing conditions for scheme 4 and scheme </w:t>
      </w:r>
      <w:proofErr w:type="spellStart"/>
      <w:r>
        <w:t>2a</w:t>
      </w:r>
      <w:proofErr w:type="spellEnd"/>
      <w:r>
        <w:t>/</w:t>
      </w:r>
      <w:proofErr w:type="spellStart"/>
      <w:r>
        <w:t>2b</w:t>
      </w:r>
      <w:proofErr w:type="spellEnd"/>
      <w:r>
        <w:t>/3 in TS 38.214</w:t>
      </w:r>
    </w:p>
    <w:p w:rsidR="00BB3E7B" w:rsidRDefault="0010149E">
      <w:pPr>
        <w:pStyle w:val="00Text"/>
      </w:pPr>
      <w:r>
        <w:t xml:space="preserve">[1][2][4] [9] [14]discussed the issue that in current specification TS 38.214, condition 4, i.e., none of entry in TDRA contains </w:t>
      </w:r>
      <w:proofErr w:type="spellStart"/>
      <w:r>
        <w:t>RepNumR16</w:t>
      </w:r>
      <w:proofErr w:type="spellEnd"/>
      <w:r>
        <w:t xml:space="preserve">, is missing for identifying Scheme </w:t>
      </w:r>
      <w:proofErr w:type="spellStart"/>
      <w:r>
        <w:t>2a</w:t>
      </w:r>
      <w:proofErr w:type="spellEnd"/>
      <w:r>
        <w:t xml:space="preserve"> (</w:t>
      </w:r>
      <w:proofErr w:type="spellStart"/>
      <w:r>
        <w:t>FDMSchemeA</w:t>
      </w:r>
      <w:proofErr w:type="spellEnd"/>
      <w:r>
        <w:t>)/</w:t>
      </w:r>
      <w:proofErr w:type="spellStart"/>
      <w:r>
        <w:t>2b</w:t>
      </w:r>
      <w:proofErr w:type="spellEnd"/>
      <w:r>
        <w:t xml:space="preserve">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 xml:space="preserve">In </w:t>
      </w:r>
      <w:proofErr w:type="spellStart"/>
      <w:r>
        <w:rPr>
          <w:rFonts w:hint="eastAsia"/>
        </w:rPr>
        <w:t>RAN1#100bis-3</w:t>
      </w:r>
      <w:proofErr w:type="spellEnd"/>
      <w:r>
        <w:rPr>
          <w:rFonts w:hint="eastAsia"/>
        </w:rPr>
        <w:t xml:space="preserve">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 xml:space="preserve">From RAN1 perspective, schemes </w:t>
      </w:r>
      <w:proofErr w:type="spellStart"/>
      <w:r>
        <w:rPr>
          <w:rFonts w:hint="eastAsia"/>
          <w:i/>
          <w:iCs/>
          <w:szCs w:val="20"/>
          <w:lang w:eastAsia="ko-KR"/>
        </w:rPr>
        <w:t>2a</w:t>
      </w:r>
      <w:proofErr w:type="spellEnd"/>
      <w:r>
        <w:rPr>
          <w:rFonts w:hint="eastAsia"/>
          <w:i/>
          <w:iCs/>
          <w:szCs w:val="20"/>
          <w:lang w:eastAsia="ko-KR"/>
        </w:rPr>
        <w:t>/</w:t>
      </w:r>
      <w:proofErr w:type="spellStart"/>
      <w:r>
        <w:rPr>
          <w:rFonts w:hint="eastAsia"/>
          <w:i/>
          <w:iCs/>
          <w:szCs w:val="20"/>
          <w:lang w:eastAsia="ko-KR"/>
        </w:rPr>
        <w:t>2b</w:t>
      </w:r>
      <w:proofErr w:type="spellEnd"/>
      <w:r>
        <w:rPr>
          <w:rFonts w:hint="eastAsia"/>
          <w:i/>
          <w:iCs/>
          <w:szCs w:val="20"/>
          <w:lang w:eastAsia="ko-KR"/>
        </w:rPr>
        <w:t>/3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 xml:space="preserve">[1],[2],[4],[9] proposed to capture the condition 4 for Scheme </w:t>
      </w:r>
      <w:proofErr w:type="spellStart"/>
      <w:r>
        <w:t>2a</w:t>
      </w:r>
      <w:proofErr w:type="spellEnd"/>
      <w:r>
        <w:t>/</w:t>
      </w:r>
      <w:proofErr w:type="spellStart"/>
      <w:r>
        <w:t>2b</w:t>
      </w:r>
      <w:proofErr w:type="spellEnd"/>
      <w:r>
        <w:t>/3 and the condition of “</w:t>
      </w:r>
      <w:proofErr w:type="spellStart"/>
      <w:r>
        <w:t>RepSchemeEnabler</w:t>
      </w:r>
      <w:proofErr w:type="spellEnd"/>
      <w:r>
        <w:t xml:space="preserve"> is not configured” for Scheme 4. And proposed TP for that.</w:t>
      </w:r>
    </w:p>
    <w:p w:rsidR="00BB3E7B" w:rsidRDefault="0010149E">
      <w:pPr>
        <w:pStyle w:val="a0"/>
        <w:numPr>
          <w:ilvl w:val="0"/>
          <w:numId w:val="16"/>
        </w:numPr>
        <w:rPr>
          <w:lang w:eastAsia="zh-CN"/>
        </w:rPr>
      </w:pPr>
      <w:r>
        <w:rPr>
          <w:lang w:eastAsia="zh-CN"/>
        </w:rPr>
        <w:t xml:space="preserve">While [14] proposed to support dynamic switching between scheme </w:t>
      </w:r>
      <w:proofErr w:type="spellStart"/>
      <w:r>
        <w:rPr>
          <w:lang w:eastAsia="zh-CN"/>
        </w:rPr>
        <w:t>2a</w:t>
      </w:r>
      <w:proofErr w:type="spellEnd"/>
      <w:r>
        <w:rPr>
          <w:lang w:eastAsia="zh-CN"/>
        </w:rPr>
        <w:t>/</w:t>
      </w:r>
      <w:proofErr w:type="spellStart"/>
      <w:r>
        <w:rPr>
          <w:lang w:eastAsia="zh-CN"/>
        </w:rPr>
        <w:t>2b</w:t>
      </w:r>
      <w:proofErr w:type="spellEnd"/>
      <w:r>
        <w:rPr>
          <w:lang w:eastAsia="zh-CN"/>
        </w:rPr>
        <w:t>/3 and 4.</w:t>
      </w:r>
    </w:p>
    <w:p w:rsidR="00BB3E7B" w:rsidRDefault="0010149E">
      <w:pPr>
        <w:pStyle w:val="00Text"/>
      </w:pPr>
      <w:r>
        <w:lastRenderedPageBreak/>
        <w:t xml:space="preserve">Since this issue was discussed in last meeting and we made agreement that scheme </w:t>
      </w:r>
      <w:proofErr w:type="spellStart"/>
      <w:r>
        <w:t>2a</w:t>
      </w:r>
      <w:proofErr w:type="spellEnd"/>
      <w:r>
        <w:t>/</w:t>
      </w:r>
      <w:proofErr w:type="spellStart"/>
      <w:r>
        <w:t>2b</w:t>
      </w:r>
      <w:proofErr w:type="spellEnd"/>
      <w:r>
        <w:t>/3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w:t>
      </w:r>
      <w:proofErr w:type="spellStart"/>
      <w:r>
        <w:t>2a</w:t>
      </w:r>
      <w:proofErr w:type="spellEnd"/>
      <w:r>
        <w:t>/</w:t>
      </w:r>
      <w:proofErr w:type="spellStart"/>
      <w:r>
        <w:t>2b</w:t>
      </w:r>
      <w:proofErr w:type="spellEnd"/>
      <w:r>
        <w:t>/3 and for scheme 4.</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Issue#b-12</w:t>
      </w:r>
      <w:proofErr w:type="spellEnd"/>
      <w:r>
        <w:t>: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proofErr w:type="spellStart"/>
      <w:r>
        <w:rPr>
          <w:rFonts w:eastAsiaTheme="minorEastAsia"/>
          <w:szCs w:val="20"/>
          <w:lang w:eastAsia="zh-CN"/>
        </w:rPr>
        <w:t>Fig.1</w:t>
      </w:r>
      <w:proofErr w:type="spellEnd"/>
      <w:r>
        <w:rPr>
          <w:rFonts w:eastAsiaTheme="minorEastAsia"/>
          <w:szCs w:val="20"/>
          <w:lang w:eastAsia="zh-CN"/>
        </w:rPr>
        <w:t xml:space="preserve">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proofErr w:type="spellStart"/>
      <w:r>
        <w:rPr>
          <w:rFonts w:eastAsiaTheme="minorEastAsia" w:hint="eastAsia"/>
          <w:szCs w:val="20"/>
          <w:lang w:eastAsia="zh-CN"/>
        </w:rPr>
        <w:t>F</w:t>
      </w:r>
      <w:r>
        <w:rPr>
          <w:rFonts w:eastAsiaTheme="minorEastAsia"/>
          <w:szCs w:val="20"/>
          <w:lang w:eastAsia="zh-CN"/>
        </w:rPr>
        <w:t>ig.2</w:t>
      </w:r>
      <w:proofErr w:type="spellEnd"/>
      <w:r>
        <w:rPr>
          <w:rFonts w:eastAsiaTheme="minorEastAsia"/>
          <w:szCs w:val="20"/>
          <w:lang w:eastAsia="zh-CN"/>
        </w:rPr>
        <w:t xml:space="preserve">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proofErr w:type="spellStart"/>
      <w:r>
        <w:t>Issue#b-13</w:t>
      </w:r>
      <w:proofErr w:type="spellEnd"/>
      <w:r>
        <w:t>: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 xml:space="preserve">[17] proposed to re-use a similar approach adopted for </w:t>
      </w:r>
      <w:proofErr w:type="spellStart"/>
      <w:r>
        <w:t>Rel</w:t>
      </w:r>
      <w:proofErr w:type="spellEnd"/>
      <w:r>
        <w:t>-15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w:t>
      </w:r>
      <w:proofErr w:type="spellStart"/>
      <w:r>
        <w:t>2b</w:t>
      </w:r>
      <w:proofErr w:type="spellEnd"/>
      <w:r>
        <w:t xml:space="preserve">,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proofErr w:type="spellStart"/>
      <w:r>
        <w:rPr>
          <w:rFonts w:eastAsia="PMingLiU"/>
          <w:i/>
        </w:rPr>
        <w:t>RepNumR16</w:t>
      </w:r>
      <w:proofErr w:type="spellEnd"/>
      <w:r>
        <w:rPr>
          <w:rFonts w:eastAsia="PMingLiU"/>
          <w:iCs/>
        </w:rPr>
        <w:t xml:space="preserve"> repetitions should not be larger than the periodicity P of the corresponding </w:t>
      </w:r>
      <w:proofErr w:type="spellStart"/>
      <w:r>
        <w:rPr>
          <w:rFonts w:eastAsia="PMingLiU"/>
          <w:i/>
        </w:rPr>
        <w:t>sps-config</w:t>
      </w:r>
      <w:proofErr w:type="spellEnd"/>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proofErr w:type="spellStart"/>
      <w:r>
        <w:rPr>
          <w:rFonts w:eastAsia="PMingLiU"/>
          <w:i/>
        </w:rPr>
        <w:t>RepNumR16</w:t>
      </w:r>
      <w:proofErr w:type="spellEnd"/>
      <w:r>
        <w:rPr>
          <w:rFonts w:eastAsia="PMingLiU"/>
          <w:i/>
        </w:rPr>
        <w:t xml:space="preserve">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F55AC4">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proofErr w:type="spellStart"/>
            <w:r w:rsidR="00CF1868" w:rsidRPr="00CF1868">
              <w:t>MediaTek</w:t>
            </w:r>
            <w:proofErr w:type="spellEnd"/>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作者" w:date="2020-05-20T17:05:00Z">
              <w:r w:rsidR="00816DF6">
                <w:t>, Lenovo/MOT</w:t>
              </w:r>
            </w:ins>
            <w:r w:rsidR="001C6027">
              <w:t>, vivo</w:t>
            </w:r>
            <w:r w:rsidR="006F2BCF">
              <w:t>, Nokia</w:t>
            </w:r>
            <w:r w:rsidR="00184D4D">
              <w:t>, SS</w:t>
            </w:r>
            <w:r w:rsidR="000E7574">
              <w:t>, Intel</w:t>
            </w:r>
            <w:r w:rsidR="00684793">
              <w:t>, NEC</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proofErr w:type="spellStart"/>
            <w:r w:rsidRPr="00020784">
              <w:rPr>
                <w:lang w:val="en-GB"/>
              </w:rPr>
              <w:t>MediaTek</w:t>
            </w:r>
            <w:proofErr w:type="spellEnd"/>
            <w:r w:rsidRPr="00020784">
              <w:rPr>
                <w:lang w:val="en-GB"/>
              </w:rPr>
              <w:t>: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proofErr w:type="spellStart"/>
            <w:r w:rsidR="00CF1868" w:rsidRPr="00CF1868">
              <w:t>MediaTek</w:t>
            </w:r>
            <w:proofErr w:type="spellEnd"/>
            <w:r w:rsidR="00FF0F62">
              <w:t>, NTT DOCOMO</w:t>
            </w:r>
            <w:r w:rsidR="00444D7E">
              <w:rPr>
                <w:rFonts w:hint="eastAsia"/>
              </w:rPr>
              <w:t xml:space="preserve">, </w:t>
            </w:r>
            <w:proofErr w:type="spellStart"/>
            <w:r w:rsidR="00444D7E">
              <w:rPr>
                <w:rFonts w:hint="eastAsia"/>
              </w:rPr>
              <w:t>Spreadtrum</w:t>
            </w:r>
            <w:proofErr w:type="spellEnd"/>
            <w:r w:rsidR="001C6027">
              <w:t>, vivo</w:t>
            </w:r>
            <w:r w:rsidR="00A13D0D">
              <w:t>, HW</w:t>
            </w:r>
            <w:r w:rsidR="00482961">
              <w:t xml:space="preserve">, </w:t>
            </w:r>
            <w:proofErr w:type="spellStart"/>
            <w:r w:rsidR="00482961">
              <w:t>Convida</w:t>
            </w:r>
            <w:proofErr w:type="spellEnd"/>
            <w:r w:rsidR="00D600BC">
              <w:t>, CMCC</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proofErr w:type="spellStart"/>
            <w:r w:rsidRPr="00020784">
              <w:rPr>
                <w:lang w:val="en-GB"/>
              </w:rPr>
              <w:t>MediaTek</w:t>
            </w:r>
            <w:proofErr w:type="spellEnd"/>
            <w:r w:rsidRPr="00020784">
              <w:rPr>
                <w:lang w:val="en-GB"/>
              </w:rPr>
              <w:t>: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 xml:space="preserve">and </w:t>
            </w:r>
            <w:proofErr w:type="spellStart"/>
            <w:r>
              <w:rPr>
                <w:rFonts w:eastAsia="Malgun Gothic"/>
                <w:lang w:eastAsia="ko-KR"/>
              </w:rPr>
              <w:t>gNB</w:t>
            </w:r>
            <w:proofErr w:type="spellEnd"/>
            <w:r>
              <w:rPr>
                <w:rFonts w:eastAsia="Malgun Gothic"/>
                <w:lang w:eastAsia="ko-KR"/>
              </w:rPr>
              <w:t xml:space="preserve">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p w:rsidR="00D600BC" w:rsidRPr="00D600BC" w:rsidRDefault="00D600BC" w:rsidP="00053F71">
            <w:pPr>
              <w:pStyle w:val="00Text"/>
              <w:rPr>
                <w:rFonts w:hint="eastAsia"/>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understanding in the current spec, such as the default TCI for PDSCH</w:t>
            </w:r>
            <w:r>
              <w:rPr>
                <w:rFonts w:hint="eastAsia"/>
                <w:lang w:val="en-GB"/>
              </w:rPr>
              <w:t>.</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作者" w:date="2020-05-20T17:05:00Z">
              <w:r w:rsidR="00816DF6">
                <w:t>, Lenovo/MOT</w:t>
              </w:r>
            </w:ins>
            <w:r w:rsidR="001C6027">
              <w:t>, vivo</w:t>
            </w:r>
            <w:r w:rsidR="00684793">
              <w:t>, NEC</w:t>
            </w:r>
            <w:r w:rsidR="00D600BC">
              <w:t>, CMCC</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pPr>
            <w:r>
              <w:rPr>
                <w:lang w:val="en-GB"/>
              </w:rPr>
              <w:t>SS</w:t>
            </w:r>
            <w:r>
              <w:t xml:space="preserve">: </w:t>
            </w:r>
            <w:r w:rsidRPr="00CF4E49">
              <w:t xml:space="preserve">This is </w:t>
            </w:r>
            <w:proofErr w:type="spellStart"/>
            <w:r w:rsidRPr="00CF4E49">
              <w:t>gNB</w:t>
            </w:r>
            <w:proofErr w:type="spellEnd"/>
            <w:r w:rsidRPr="00CF4E49">
              <w:t xml:space="preserve"> implementation issue. Current specification is enough.</w:t>
            </w:r>
          </w:p>
          <w:p w:rsidR="00D600BC" w:rsidRDefault="00D600BC" w:rsidP="00F55AC4">
            <w:pPr>
              <w:pStyle w:val="00Text"/>
              <w:rPr>
                <w:lang w:val="en-GB"/>
              </w:rPr>
            </w:pPr>
            <w:r>
              <w:t>CMCC: Current spec has a strong restriction for non-ideal backhaul</w:t>
            </w:r>
            <w:r w:rsidR="00F55AC4">
              <w: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xml:space="preserve">, e.g., as that in </w:t>
            </w:r>
            <w:proofErr w:type="spellStart"/>
            <w:r>
              <w:rPr>
                <w:lang w:val="en-GB"/>
              </w:rPr>
              <w:t>Rel</w:t>
            </w:r>
            <w:proofErr w:type="spellEnd"/>
            <w:r>
              <w:rPr>
                <w:lang w:val="en-GB"/>
              </w:rPr>
              <w:t>-15.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lastRenderedPageBreak/>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proofErr w:type="spellStart"/>
            <w:r w:rsidR="00742CBE" w:rsidRPr="00CF1868">
              <w:t>MediaTek</w:t>
            </w:r>
            <w:proofErr w:type="spellEnd"/>
            <w:r w:rsidR="007D349A">
              <w:t>, Ericsson</w:t>
            </w:r>
            <w:r w:rsidR="00FF0F62">
              <w:t>, NTT DOCOMO</w:t>
            </w:r>
            <w:ins w:id="171" w:author="作者" w:date="2020-05-20T17:05:00Z">
              <w:r w:rsidR="00816DF6">
                <w:t>, Lenovo/MOT</w:t>
              </w:r>
            </w:ins>
            <w:r w:rsidR="001C6027">
              <w:t>, vivo</w:t>
            </w:r>
            <w:r w:rsidR="004A3D5D">
              <w:t>, Nokia</w:t>
            </w:r>
            <w:r w:rsidR="00053F71">
              <w:t>, SS</w:t>
            </w:r>
            <w:r w:rsidR="00F55AC4">
              <w:t>, CMCC</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 xml:space="preserve">HW: it is an optimization of BM reporting which shall be postponed to </w:t>
            </w:r>
            <w:proofErr w:type="spellStart"/>
            <w:r>
              <w:rPr>
                <w:lang w:val="en-GB"/>
              </w:rPr>
              <w:t>Rel</w:t>
            </w:r>
            <w:proofErr w:type="spellEnd"/>
            <w:r>
              <w:rPr>
                <w:lang w:val="en-GB"/>
              </w:rPr>
              <w:t>-17.</w:t>
            </w:r>
          </w:p>
          <w:p w:rsidR="004A3D5D" w:rsidRDefault="004A3D5D">
            <w:pPr>
              <w:pStyle w:val="00Text"/>
              <w:rPr>
                <w:lang w:val="en-GB"/>
              </w:rPr>
            </w:pPr>
            <w:r>
              <w:rPr>
                <w:lang w:val="en-GB"/>
              </w:rPr>
              <w:t xml:space="preserve">Nokia: Assuming companies will be more constructive this time, we are open to discuss this to finalize. </w:t>
            </w:r>
          </w:p>
          <w:p w:rsidR="00053F71" w:rsidRDefault="00053F71">
            <w:pPr>
              <w:pStyle w:val="00Text"/>
              <w:rPr>
                <w:lang w:val="en-GB"/>
              </w:rPr>
            </w:pPr>
            <w:r>
              <w:rPr>
                <w:lang w:val="en-GB"/>
              </w:rPr>
              <w:t>SS: This is indeed a hole in current spec. We need to conclude this issue to have a clear UE behaviour.</w:t>
            </w:r>
          </w:p>
          <w:p w:rsidR="00A678EA" w:rsidRDefault="00A678EA" w:rsidP="00D96F16">
            <w:pPr>
              <w:pStyle w:val="00Text"/>
            </w:pPr>
            <w:r>
              <w:rPr>
                <w:lang w:val="en-GB"/>
              </w:rPr>
              <w:t>CMCC: It is an essential issue, and we have discussed it in last meeting, we could</w:t>
            </w:r>
            <w:r w:rsidR="00D96F16">
              <w:rPr>
                <w:lang w:val="en-GB"/>
              </w:rPr>
              <w:t xml:space="preserve"> try to conclude it in this meeting.</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w:t>
            </w:r>
            <w:proofErr w:type="spellStart"/>
            <w:r w:rsidR="00742CBE" w:rsidRPr="00CF1868">
              <w:rPr>
                <w:lang w:val="en-GB"/>
              </w:rPr>
              <w:t>MediaTek</w:t>
            </w:r>
            <w:proofErr w:type="spellEnd"/>
            <w:r w:rsidR="007D349A">
              <w:rPr>
                <w:lang w:val="en-GB"/>
              </w:rPr>
              <w:t>, Ericsson</w:t>
            </w:r>
            <w:r w:rsidR="00444D7E">
              <w:rPr>
                <w:lang w:val="en-GB"/>
              </w:rPr>
              <w:t xml:space="preserve">, </w:t>
            </w:r>
            <w:proofErr w:type="spellStart"/>
            <w:r w:rsidR="00444D7E">
              <w:rPr>
                <w:lang w:val="en-GB"/>
              </w:rPr>
              <w:t>Spreadtrum</w:t>
            </w:r>
            <w:proofErr w:type="spellEnd"/>
            <w:r w:rsidR="00A13D0D">
              <w:rPr>
                <w:lang w:val="en-GB"/>
              </w:rPr>
              <w:t>, HW</w:t>
            </w:r>
            <w:r w:rsidR="00053F71">
              <w:rPr>
                <w:lang w:val="en-GB"/>
              </w:rPr>
              <w:t>, SS</w:t>
            </w:r>
            <w:r w:rsidR="006516ED">
              <w:rPr>
                <w:lang w:val="en-GB"/>
              </w:rPr>
              <w:t>, Intel</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pPr>
              <w:pStyle w:val="00Text"/>
              <w:rPr>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172" w:author="作者" w:date="2020-05-20T17:06:00Z">
              <w:r w:rsidR="00816DF6" w:rsidRPr="00482961">
                <w:rPr>
                  <w:lang w:val="sv-SE"/>
                </w:rPr>
                <w:t>, Lenovo/MOT</w:t>
              </w:r>
            </w:ins>
            <w:r w:rsidR="00053F71" w:rsidRPr="00482961">
              <w:rPr>
                <w:lang w:val="sv-SE"/>
              </w:rPr>
              <w:t>, SS</w:t>
            </w:r>
          </w:p>
        </w:tc>
        <w:tc>
          <w:tcPr>
            <w:tcW w:w="3292" w:type="dxa"/>
          </w:tcPr>
          <w:p w:rsidR="00BB3E7B" w:rsidRDefault="00CF1868">
            <w:pPr>
              <w:pStyle w:val="00Text"/>
              <w:rPr>
                <w:lang w:val="en-GB"/>
              </w:rPr>
            </w:pPr>
            <w:proofErr w:type="spellStart"/>
            <w:r>
              <w:rPr>
                <w:lang w:val="en-GB"/>
              </w:rPr>
              <w:t>MediaTek</w:t>
            </w:r>
            <w:proofErr w:type="spellEnd"/>
            <w:r w:rsidR="00270C00">
              <w:rPr>
                <w:lang w:val="en-GB"/>
              </w:rPr>
              <w:t xml:space="preserve">, </w:t>
            </w:r>
            <w:proofErr w:type="spellStart"/>
            <w:r w:rsidR="00270C00">
              <w:rPr>
                <w:lang w:val="en-GB"/>
              </w:rPr>
              <w:t>Spreadtrum</w:t>
            </w:r>
            <w:proofErr w:type="spellEnd"/>
            <w:r w:rsidR="001C6027">
              <w:rPr>
                <w:lang w:val="en-GB"/>
              </w:rPr>
              <w:t>, vivo</w:t>
            </w:r>
            <w:r w:rsidR="00A13D0D">
              <w:rPr>
                <w:lang w:val="en-GB"/>
              </w:rPr>
              <w:t>, HW</w:t>
            </w:r>
            <w:r w:rsidR="00492661">
              <w:rPr>
                <w:lang w:val="en-GB"/>
              </w:rPr>
              <w:t>, Nokia</w:t>
            </w:r>
            <w:r w:rsidR="00D600BC">
              <w:rPr>
                <w:lang w:val="en-GB"/>
              </w:rPr>
              <w:t>, CMCC</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proofErr w:type="spellStart"/>
            <w:r w:rsidRPr="00CF1868">
              <w:rPr>
                <w:lang w:val="en-GB"/>
              </w:rPr>
              <w:t>MediaTek</w:t>
            </w:r>
            <w:proofErr w:type="spellEnd"/>
            <w:r w:rsidRPr="00CF1868">
              <w:rPr>
                <w:rFonts w:eastAsia="PMingLiU"/>
                <w:sz w:val="22"/>
                <w:lang w:val="en-GB"/>
              </w:rPr>
              <w:t xml:space="preserve">: </w:t>
            </w:r>
            <w:r w:rsidRPr="00CF1868">
              <w:rPr>
                <w:lang w:val="en-GB"/>
              </w:rPr>
              <w:t xml:space="preserve">No more spec enhancement in </w:t>
            </w:r>
            <w:proofErr w:type="spellStart"/>
            <w:r w:rsidRPr="00CF1868">
              <w:rPr>
                <w:lang w:val="en-GB"/>
              </w:rPr>
              <w:t>Rel</w:t>
            </w:r>
            <w:proofErr w:type="spellEnd"/>
            <w:r w:rsidRPr="00CF1868">
              <w:rPr>
                <w:lang w:val="en-GB"/>
              </w:rPr>
              <w:t>-16</w:t>
            </w:r>
          </w:p>
          <w:p w:rsidR="00270C00" w:rsidRDefault="00270C00">
            <w:pPr>
              <w:pStyle w:val="00Text"/>
              <w:rPr>
                <w:lang w:val="en-GB"/>
              </w:rPr>
            </w:pPr>
            <w:proofErr w:type="spellStart"/>
            <w:r>
              <w:rPr>
                <w:lang w:val="en-GB"/>
              </w:rPr>
              <w:t>Spreadtrum</w:t>
            </w:r>
            <w:proofErr w:type="spellEnd"/>
            <w:r>
              <w:rPr>
                <w:lang w:val="en-GB"/>
              </w:rPr>
              <w:t>: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 xml:space="preserve">Nokia: no time to do anything more in </w:t>
            </w:r>
            <w:proofErr w:type="spellStart"/>
            <w:r>
              <w:rPr>
                <w:lang w:val="en-GB"/>
              </w:rPr>
              <w:t>Rel</w:t>
            </w:r>
            <w:proofErr w:type="spellEnd"/>
            <w:r>
              <w:rPr>
                <w:lang w:val="en-GB"/>
              </w:rPr>
              <w:t>-16</w:t>
            </w:r>
          </w:p>
          <w:p w:rsidR="00D600BC" w:rsidRDefault="00D600BC">
            <w:pPr>
              <w:pStyle w:val="00Text"/>
              <w:rPr>
                <w:lang w:val="en-GB"/>
              </w:rPr>
            </w:pPr>
            <w:r>
              <w:rPr>
                <w:lang w:val="en-GB"/>
              </w:rPr>
              <w:t>CMCC: No time to discuss the optimization enhancement.</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w:t>
            </w:r>
            <w:proofErr w:type="spellStart"/>
            <w:r w:rsidR="00CF1868" w:rsidRPr="00CF1868">
              <w:t>MediaTek</w:t>
            </w:r>
            <w:proofErr w:type="spellEnd"/>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 xml:space="preserve">TT DOCOMO: If ACK/NACK feedback mode is not configured, </w:t>
            </w:r>
            <w:proofErr w:type="spellStart"/>
            <w:r>
              <w:rPr>
                <w:lang w:val="en-GB"/>
              </w:rPr>
              <w:t>Rel.15</w:t>
            </w:r>
            <w:proofErr w:type="spellEnd"/>
            <w:r>
              <w:rPr>
                <w:lang w:val="en-GB"/>
              </w:rPr>
              <w:t xml:space="preserve">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w:t>
            </w:r>
            <w:proofErr w:type="spellStart"/>
            <w:r>
              <w:rPr>
                <w:lang w:val="en-GB"/>
              </w:rPr>
              <w:t>subslot</w:t>
            </w:r>
            <w:proofErr w:type="spellEnd"/>
            <w:r>
              <w:rPr>
                <w:lang w:val="en-GB"/>
              </w:rPr>
              <w:t xml:space="preserve"> HARQ-ACK feedback can be expected.</w:t>
            </w:r>
          </w:p>
          <w:p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lastRenderedPageBreak/>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proofErr w:type="spellStart"/>
            <w:r w:rsidRPr="00020784">
              <w:rPr>
                <w:lang w:val="en-GB"/>
              </w:rPr>
              <w:t>MediaTek</w:t>
            </w:r>
            <w:proofErr w:type="spellEnd"/>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proofErr w:type="spellStart"/>
            <w:r w:rsidRPr="00020784">
              <w:rPr>
                <w:lang w:val="en-GB"/>
              </w:rPr>
              <w:t>MediaTek</w:t>
            </w:r>
            <w:proofErr w:type="spellEnd"/>
            <w:r w:rsidRPr="00020784">
              <w:rPr>
                <w:lang w:val="en-GB"/>
              </w:rPr>
              <w:t xml:space="preserve">: Without this change of TP in [5], out-of-order of PDSCH to HARQ is allowed in symbol level even for the UE not supporting out-of-order. TP in [4] is not necessary because it is already allowed in </w:t>
            </w:r>
            <w:proofErr w:type="spellStart"/>
            <w:r w:rsidRPr="00020784">
              <w:rPr>
                <w:lang w:val="en-GB"/>
              </w:rPr>
              <w:t>Rel</w:t>
            </w:r>
            <w:proofErr w:type="spellEnd"/>
            <w:r w:rsidRPr="00020784">
              <w:rPr>
                <w:lang w:val="en-GB"/>
              </w:rPr>
              <w:t>-15.</w:t>
            </w:r>
          </w:p>
          <w:p w:rsidR="00053F71" w:rsidRDefault="001C6027">
            <w:pPr>
              <w:pStyle w:val="00Text"/>
              <w:rPr>
                <w:lang w:val="en-GB"/>
              </w:rPr>
            </w:pPr>
            <w:r>
              <w:rPr>
                <w:lang w:val="en-GB"/>
              </w:rPr>
              <w:t xml:space="preserve">vivo: we think current spec has already support the cases in the proposals. If two values of </w:t>
            </w:r>
            <w:proofErr w:type="spellStart"/>
            <w:r>
              <w:rPr>
                <w:lang w:val="en-GB"/>
              </w:rPr>
              <w:t>CORESETPoolIndex</w:t>
            </w:r>
            <w:proofErr w:type="spellEnd"/>
            <w:r>
              <w:rPr>
                <w:lang w:val="en-GB"/>
              </w:rPr>
              <w:t xml:space="preserve">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proofErr w:type="spellStart"/>
            <w:r w:rsidR="00444D7E">
              <w:t>Spreadtrum</w:t>
            </w:r>
            <w:proofErr w:type="spellEnd"/>
            <w:r w:rsidR="001C6027">
              <w:t>, vivo</w:t>
            </w:r>
            <w:r w:rsidR="00492661">
              <w:t>, Nokia</w:t>
            </w:r>
            <w:r w:rsidR="006516ED">
              <w:t>, Intel</w:t>
            </w:r>
            <w:r w:rsidR="00482961">
              <w:t xml:space="preserve">, </w:t>
            </w:r>
            <w:proofErr w:type="spellStart"/>
            <w:r w:rsidR="00482961">
              <w:t>Convida</w:t>
            </w:r>
            <w:proofErr w:type="spellEnd"/>
          </w:p>
        </w:tc>
        <w:tc>
          <w:tcPr>
            <w:tcW w:w="3292" w:type="dxa"/>
          </w:tcPr>
          <w:p w:rsidR="00BB3E7B" w:rsidRDefault="0010149E">
            <w:pPr>
              <w:pStyle w:val="00Text"/>
              <w:rPr>
                <w:lang w:val="en-GB"/>
              </w:rPr>
            </w:pPr>
            <w:r>
              <w:rPr>
                <w:lang w:val="en-GB"/>
              </w:rPr>
              <w:t>Apple</w:t>
            </w:r>
            <w:r w:rsidR="00053F71">
              <w:rPr>
                <w:lang w:val="en-GB"/>
              </w:rPr>
              <w:t>, SS</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rPr>
                <w:lang w:val="en-GB"/>
              </w:rPr>
            </w:pPr>
            <w:r>
              <w:rPr>
                <w:lang w:val="en-GB"/>
              </w:rPr>
              <w:t>SS</w:t>
            </w:r>
            <w:r>
              <w:t xml:space="preserve">: </w:t>
            </w:r>
            <w:r w:rsidRPr="00CF4E49">
              <w:t xml:space="preserve">It should be enhanced in </w:t>
            </w:r>
            <w:proofErr w:type="spellStart"/>
            <w:r w:rsidRPr="00CF4E49">
              <w:t>Rel</w:t>
            </w:r>
            <w:proofErr w:type="spellEnd"/>
            <w:r w:rsidRPr="00CF4E49">
              <w:t>-17, if needed.</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xml:space="preserve">, </w:t>
            </w:r>
            <w:proofErr w:type="spellStart"/>
            <w:r w:rsidR="00CF1868">
              <w:rPr>
                <w:lang w:val="en-GB"/>
              </w:rPr>
              <w:t>MediaTek</w:t>
            </w:r>
            <w:proofErr w:type="spellEnd"/>
            <w:r w:rsidR="001C6027">
              <w:rPr>
                <w:lang w:val="en-GB"/>
              </w:rPr>
              <w:t xml:space="preserve">, </w:t>
            </w:r>
            <w:proofErr w:type="spellStart"/>
            <w:r w:rsidR="001C6027">
              <w:rPr>
                <w:lang w:val="en-GB"/>
              </w:rPr>
              <w:t>vivo</w:t>
            </w:r>
            <w:r w:rsidR="00A13D0D">
              <w:rPr>
                <w:lang w:val="en-GB"/>
              </w:rPr>
              <w:t>m</w:t>
            </w:r>
            <w:proofErr w:type="spellEnd"/>
            <w:r w:rsidR="00A13D0D">
              <w:rPr>
                <w:lang w:val="en-GB"/>
              </w:rPr>
              <w:t xml:space="preserve"> HW</w:t>
            </w:r>
            <w:r w:rsidR="00492661">
              <w:rPr>
                <w:lang w:val="en-GB"/>
              </w:rPr>
              <w:t>, Nokia</w:t>
            </w:r>
          </w:p>
        </w:tc>
        <w:tc>
          <w:tcPr>
            <w:tcW w:w="4954" w:type="dxa"/>
          </w:tcPr>
          <w:p w:rsidR="00BB3E7B" w:rsidRDefault="0010149E">
            <w:pPr>
              <w:pStyle w:val="00Text"/>
              <w:rPr>
                <w:lang w:val="en-GB"/>
              </w:rPr>
            </w:pPr>
            <w:r>
              <w:rPr>
                <w:lang w:val="en-GB"/>
              </w:rPr>
              <w:t>QC: Currently SPS cannot be configured / activated even from only one of the TRPs as the scrambling, HARQ-</w:t>
            </w:r>
            <w:proofErr w:type="spellStart"/>
            <w:r>
              <w:rPr>
                <w:lang w:val="en-GB"/>
              </w:rPr>
              <w:t>Ack</w:t>
            </w:r>
            <w:proofErr w:type="spellEnd"/>
            <w:r>
              <w:rPr>
                <w:lang w:val="en-GB"/>
              </w:rPr>
              <w:t xml:space="preserve">,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proofErr w:type="spellStart"/>
            <w:r w:rsidRPr="00CF1868">
              <w:rPr>
                <w:lang w:val="en-GB"/>
              </w:rPr>
              <w:t>MediaTek</w:t>
            </w:r>
            <w:proofErr w:type="spellEnd"/>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w:t>
            </w:r>
            <w:proofErr w:type="spellStart"/>
            <w:r w:rsidRPr="00CF1868">
              <w:rPr>
                <w:lang w:val="en-GB"/>
              </w:rPr>
              <w:t>Rel</w:t>
            </w:r>
            <w:proofErr w:type="spellEnd"/>
            <w:r w:rsidRPr="00CF1868">
              <w:rPr>
                <w:lang w:val="en-GB"/>
              </w:rPr>
              <w:t>-16</w:t>
            </w:r>
          </w:p>
          <w:p w:rsidR="001C6027" w:rsidRDefault="001C6027">
            <w:pPr>
              <w:pStyle w:val="00Text"/>
              <w:rPr>
                <w:lang w:val="en-GB"/>
              </w:rPr>
            </w:pPr>
            <w:r>
              <w:rPr>
                <w:lang w:val="en-GB"/>
              </w:rPr>
              <w:t xml:space="preserve">vivo: agree with </w:t>
            </w:r>
            <w:proofErr w:type="spellStart"/>
            <w:r>
              <w:rPr>
                <w:lang w:val="en-GB"/>
              </w:rPr>
              <w:t>MediaTek</w:t>
            </w:r>
            <w:proofErr w:type="spellEnd"/>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w:t>
            </w:r>
            <w:proofErr w:type="spellStart"/>
            <w:r w:rsidR="00DB1AF1">
              <w:rPr>
                <w:lang w:val="en-GB"/>
              </w:rPr>
              <w:t>Rel</w:t>
            </w:r>
            <w:proofErr w:type="spellEnd"/>
            <w:r w:rsidR="00DB1AF1">
              <w:rPr>
                <w:lang w:val="en-GB"/>
              </w:rPr>
              <w:t>-16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proofErr w:type="spellStart"/>
            <w:r w:rsidR="00DB1AF1" w:rsidRPr="0013043C">
              <w:rPr>
                <w:i/>
                <w:iCs/>
                <w:lang w:val="en-GB"/>
              </w:rPr>
              <w:t>RadioLinkMonitoringRS</w:t>
            </w:r>
            <w:proofErr w:type="spellEnd"/>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 xml:space="preserve">SS: This is a </w:t>
            </w:r>
            <w:proofErr w:type="spellStart"/>
            <w:r>
              <w:rPr>
                <w:lang w:val="en-GB"/>
              </w:rPr>
              <w:t>gNB</w:t>
            </w:r>
            <w:proofErr w:type="spellEnd"/>
            <w:r>
              <w:rPr>
                <w:lang w:val="en-GB"/>
              </w:rPr>
              <w:t xml:space="preserve"> implementation issue.</w:t>
            </w:r>
          </w:p>
          <w:p w:rsidR="006516ED" w:rsidRPr="00492661" w:rsidRDefault="006516ED">
            <w:pPr>
              <w:pStyle w:val="00Text"/>
              <w:rPr>
                <w:lang w:val="en-GB"/>
              </w:rPr>
            </w:pPr>
            <w:r>
              <w:rPr>
                <w:lang w:val="en-GB"/>
              </w:rPr>
              <w:lastRenderedPageBreak/>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Pr="00482961" w:rsidRDefault="0010149E">
            <w:pPr>
              <w:pStyle w:val="00Text"/>
              <w:rPr>
                <w:lang w:val="sv-SE"/>
              </w:rPr>
            </w:pPr>
            <w:r w:rsidRPr="00482961">
              <w:rPr>
                <w:lang w:val="sv-SE"/>
              </w:rPr>
              <w:t>QC</w:t>
            </w:r>
            <w:r w:rsidRPr="00482961">
              <w:rPr>
                <w:rFonts w:hint="eastAsia"/>
                <w:lang w:val="sv-SE"/>
              </w:rPr>
              <w:t>, ZTE</w:t>
            </w:r>
            <w:ins w:id="173" w:author="作者"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p>
        </w:tc>
        <w:tc>
          <w:tcPr>
            <w:tcW w:w="3292" w:type="dxa"/>
          </w:tcPr>
          <w:p w:rsidR="00BB3E7B" w:rsidRDefault="0010149E">
            <w:pPr>
              <w:pStyle w:val="00Text"/>
              <w:rPr>
                <w:lang w:val="en-GB"/>
              </w:rPr>
            </w:pPr>
            <w:r>
              <w:rPr>
                <w:lang w:val="en-GB"/>
              </w:rPr>
              <w:t>Apple</w:t>
            </w:r>
            <w:r w:rsidR="00444D7E">
              <w:rPr>
                <w:lang w:val="en-GB"/>
              </w:rPr>
              <w:t xml:space="preserve">, </w:t>
            </w:r>
            <w:proofErr w:type="spellStart"/>
            <w:r w:rsidR="00444D7E">
              <w:rPr>
                <w:lang w:val="en-GB"/>
              </w:rPr>
              <w:t>Spreadtrum</w:t>
            </w:r>
            <w:proofErr w:type="spellEnd"/>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w:t>
            </w:r>
            <w:proofErr w:type="spellStart"/>
            <w:r>
              <w:rPr>
                <w:lang w:val="en-GB"/>
              </w:rPr>
              <w:t>Rel</w:t>
            </w:r>
            <w:proofErr w:type="spellEnd"/>
            <w:r>
              <w:rPr>
                <w:lang w:val="en-GB"/>
              </w:rPr>
              <w:t xml:space="preserve">-16. In other words, this is not essential for </w:t>
            </w:r>
            <w:proofErr w:type="spellStart"/>
            <w:r>
              <w:rPr>
                <w:lang w:val="en-GB"/>
              </w:rPr>
              <w:t>Rel</w:t>
            </w:r>
            <w:proofErr w:type="spellEnd"/>
            <w:r>
              <w:rPr>
                <w:lang w:val="en-GB"/>
              </w:rPr>
              <w:t xml:space="preserve">-16. </w:t>
            </w:r>
          </w:p>
          <w:p w:rsidR="00ED3054" w:rsidRDefault="00ED3054">
            <w:pPr>
              <w:pStyle w:val="00Text"/>
              <w:rPr>
                <w:lang w:val="en-GB"/>
              </w:rPr>
            </w:pPr>
            <w:r>
              <w:rPr>
                <w:lang w:val="en-GB"/>
              </w:rPr>
              <w:t xml:space="preserve">SS: M-TRP cross-carrier </w:t>
            </w:r>
            <w:proofErr w:type="spellStart"/>
            <w:r>
              <w:rPr>
                <w:lang w:val="en-GB"/>
              </w:rPr>
              <w:t>behavior</w:t>
            </w:r>
            <w:proofErr w:type="spellEnd"/>
            <w:r>
              <w:rPr>
                <w:lang w:val="en-GB"/>
              </w:rPr>
              <w:t xml:space="preserve"> needs to be clarified both for S-DCI and M-DCI. We can deal S-DCI issue (#b-8) first which is simpler.</w:t>
            </w:r>
          </w:p>
          <w:p w:rsidR="006516ED" w:rsidRDefault="006516ED">
            <w:pPr>
              <w:pStyle w:val="00Text"/>
              <w:rPr>
                <w:lang w:val="en-GB"/>
              </w:rPr>
            </w:pPr>
            <w:r>
              <w:rPr>
                <w:lang w:val="en-GB"/>
              </w:rPr>
              <w:t xml:space="preserve">Intel: Agree that CC scheduling is limited but OK to postpone  </w:t>
            </w:r>
          </w:p>
        </w:tc>
      </w:tr>
      <w:tr w:rsidR="00BB3E7B">
        <w:trPr>
          <w:ins w:id="174" w:author="作者" w:date="1900-01-01T00:00:00Z"/>
        </w:trPr>
        <w:tc>
          <w:tcPr>
            <w:tcW w:w="1447" w:type="dxa"/>
          </w:tcPr>
          <w:p w:rsidR="00BB3E7B" w:rsidRDefault="0010149E">
            <w:pPr>
              <w:pStyle w:val="00Text"/>
              <w:jc w:val="center"/>
              <w:rPr>
                <w:ins w:id="175" w:author="作者" w:date="1900-01-01T00:00:00Z"/>
                <w:lang w:val="en-GB"/>
              </w:rPr>
            </w:pPr>
            <w:ins w:id="176" w:author="作者">
              <w:r>
                <w:rPr>
                  <w:lang w:val="en-GB"/>
                </w:rPr>
                <w:t>#a-16</w:t>
              </w:r>
            </w:ins>
          </w:p>
        </w:tc>
        <w:tc>
          <w:tcPr>
            <w:tcW w:w="6050" w:type="dxa"/>
          </w:tcPr>
          <w:p w:rsidR="00BB3E7B" w:rsidRDefault="0010149E">
            <w:pPr>
              <w:pStyle w:val="00Text"/>
              <w:rPr>
                <w:ins w:id="177" w:author="作者" w:date="1900-01-01T00:00:00Z"/>
              </w:rPr>
            </w:pPr>
            <w:ins w:id="178" w:author="作者">
              <w:r>
                <w:t>TPs on PDCCH monitoring in multi-DCI based M-TRP</w:t>
              </w:r>
            </w:ins>
          </w:p>
        </w:tc>
        <w:tc>
          <w:tcPr>
            <w:tcW w:w="3013" w:type="dxa"/>
          </w:tcPr>
          <w:p w:rsidR="00BB3E7B" w:rsidRDefault="00444D7E">
            <w:pPr>
              <w:pStyle w:val="00Text"/>
              <w:rPr>
                <w:ins w:id="179" w:author="作者" w:date="1900-01-01T00:00:00Z"/>
                <w:lang w:val="en-GB"/>
              </w:rPr>
            </w:pPr>
            <w:proofErr w:type="spellStart"/>
            <w:r>
              <w:rPr>
                <w:rFonts w:hint="eastAsia"/>
                <w:lang w:val="en-GB"/>
              </w:rPr>
              <w:t>Spreadtrum</w:t>
            </w:r>
            <w:proofErr w:type="spellEnd"/>
          </w:p>
        </w:tc>
        <w:tc>
          <w:tcPr>
            <w:tcW w:w="3292" w:type="dxa"/>
          </w:tcPr>
          <w:p w:rsidR="00BB3E7B" w:rsidRDefault="00BB3E7B">
            <w:pPr>
              <w:pStyle w:val="00Text"/>
              <w:rPr>
                <w:ins w:id="180" w:author="作者" w:date="1900-01-01T00:00:00Z"/>
                <w:lang w:val="en-GB"/>
              </w:rPr>
            </w:pPr>
          </w:p>
        </w:tc>
        <w:tc>
          <w:tcPr>
            <w:tcW w:w="4954" w:type="dxa"/>
          </w:tcPr>
          <w:p w:rsidR="00BB3E7B" w:rsidRDefault="00BB3E7B">
            <w:pPr>
              <w:pStyle w:val="00Text"/>
              <w:rPr>
                <w:ins w:id="181" w:author="作者" w:date="1900-01-01T00:00:00Z"/>
                <w:lang w:val="en-GB"/>
              </w:rPr>
            </w:pPr>
          </w:p>
        </w:tc>
      </w:tr>
      <w:tr w:rsidR="00BB3E7B" w:rsidRPr="0003239E">
        <w:trPr>
          <w:ins w:id="182" w:author="作者" w:date="1900-01-01T00:00:00Z"/>
        </w:trPr>
        <w:tc>
          <w:tcPr>
            <w:tcW w:w="1447" w:type="dxa"/>
          </w:tcPr>
          <w:p w:rsidR="00BB3E7B" w:rsidRDefault="0010149E">
            <w:pPr>
              <w:pStyle w:val="00Text"/>
              <w:jc w:val="center"/>
              <w:rPr>
                <w:ins w:id="183" w:author="作者" w:date="1900-01-01T00:00:00Z"/>
                <w:lang w:val="en-GB"/>
              </w:rPr>
            </w:pPr>
            <w:ins w:id="184" w:author="作者">
              <w:r>
                <w:rPr>
                  <w:lang w:val="en-GB"/>
                </w:rPr>
                <w:t>#a-17</w:t>
              </w:r>
            </w:ins>
          </w:p>
        </w:tc>
        <w:tc>
          <w:tcPr>
            <w:tcW w:w="6050" w:type="dxa"/>
          </w:tcPr>
          <w:p w:rsidR="00BB3E7B" w:rsidRDefault="0010149E">
            <w:pPr>
              <w:pStyle w:val="00Text"/>
              <w:rPr>
                <w:ins w:id="185" w:author="作者" w:date="1900-01-01T00:00:00Z"/>
              </w:rPr>
            </w:pPr>
            <w:ins w:id="186" w:author="作者">
              <w:r>
                <w:t>Type 2 HARQ-ACK DAI for multi-DCI based multi-TRP operation</w:t>
              </w:r>
            </w:ins>
          </w:p>
        </w:tc>
        <w:tc>
          <w:tcPr>
            <w:tcW w:w="3013" w:type="dxa"/>
          </w:tcPr>
          <w:p w:rsidR="00BB3E7B" w:rsidRPr="00300626" w:rsidRDefault="0010149E">
            <w:pPr>
              <w:pStyle w:val="00Text"/>
              <w:rPr>
                <w:ins w:id="187" w:author="作者" w:date="1900-01-01T00:00:00Z"/>
                <w:lang w:val="en-GB"/>
              </w:rPr>
            </w:pPr>
            <w:proofErr w:type="spellStart"/>
            <w:r w:rsidRPr="00300626">
              <w:rPr>
                <w:lang w:val="en-GB"/>
              </w:rPr>
              <w:t>MediaTek</w:t>
            </w:r>
            <w:proofErr w:type="spellEnd"/>
          </w:p>
        </w:tc>
        <w:tc>
          <w:tcPr>
            <w:tcW w:w="3292" w:type="dxa"/>
          </w:tcPr>
          <w:p w:rsidR="00BB3E7B" w:rsidRPr="00300626" w:rsidRDefault="0010149E">
            <w:pPr>
              <w:pStyle w:val="00Text"/>
              <w:rPr>
                <w:ins w:id="188" w:author="作者"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Default="0003239E" w:rsidP="00020784">
            <w:pPr>
              <w:pStyle w:val="00Text"/>
              <w:rPr>
                <w:lang w:val="en-GB"/>
              </w:rPr>
            </w:pPr>
            <w:proofErr w:type="spellStart"/>
            <w:r w:rsidRPr="00300626">
              <w:rPr>
                <w:lang w:val="en-GB"/>
              </w:rPr>
              <w:t>MediaTek</w:t>
            </w:r>
            <w:proofErr w:type="spellEnd"/>
            <w:r w:rsidRPr="00300626">
              <w:rPr>
                <w:lang w:val="en-GB"/>
              </w:rPr>
              <w:t xml:space="preserve">: The definitions of counter DAI and total DAI updated in </w:t>
            </w:r>
            <w:proofErr w:type="spellStart"/>
            <w:r w:rsidRPr="00300626">
              <w:rPr>
                <w:lang w:val="en-GB"/>
              </w:rPr>
              <w:t>RAN1#100bis-e</w:t>
            </w:r>
            <w:proofErr w:type="spellEnd"/>
            <w:r w:rsidRPr="00300626">
              <w:rPr>
                <w:lang w:val="en-GB"/>
              </w:rPr>
              <w:t xml:space="preserv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作者"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 xml:space="preserve">Apple, </w:t>
            </w:r>
            <w:proofErr w:type="spellStart"/>
            <w:r w:rsidRPr="00300626">
              <w:rPr>
                <w:lang w:val="en-GB"/>
              </w:rPr>
              <w:t>MediaTek</w:t>
            </w:r>
            <w:proofErr w:type="spellEnd"/>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proofErr w:type="spellStart"/>
            <w:r w:rsidRPr="00300626">
              <w:rPr>
                <w:lang w:val="en-GB"/>
              </w:rPr>
              <w:t>MediaTek</w:t>
            </w:r>
            <w:proofErr w:type="spellEnd"/>
            <w:r w:rsidRPr="00300626">
              <w:rPr>
                <w:lang w:val="en-GB"/>
              </w:rPr>
              <w:t>: No ambiguity from the current spec</w:t>
            </w:r>
          </w:p>
          <w:p w:rsidR="003735E8" w:rsidRDefault="003735E8">
            <w:pPr>
              <w:pStyle w:val="00Text"/>
              <w:rPr>
                <w:lang w:val="en-GB"/>
              </w:rPr>
            </w:pPr>
            <w:r>
              <w:rPr>
                <w:lang w:val="en-GB"/>
              </w:rPr>
              <w:lastRenderedPageBreak/>
              <w:t>HW: in our view spec for scheme 3  is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lastRenderedPageBreak/>
              <w:t>#b-2</w:t>
            </w:r>
          </w:p>
        </w:tc>
        <w:tc>
          <w:tcPr>
            <w:tcW w:w="6050" w:type="dxa"/>
          </w:tcPr>
          <w:p w:rsidR="00BB3E7B" w:rsidRDefault="0010149E">
            <w:pPr>
              <w:pStyle w:val="00Text"/>
              <w:rPr>
                <w:lang w:val="en-GB"/>
              </w:rPr>
            </w:pPr>
            <w:r>
              <w:t xml:space="preserve">Clarify the relationship between </w:t>
            </w:r>
            <w:proofErr w:type="spellStart"/>
            <w:r>
              <w:rPr>
                <w:i/>
                <w:iCs/>
              </w:rPr>
              <w:t>RepetitionNumber-r16</w:t>
            </w:r>
            <w:proofErr w:type="spellEnd"/>
            <w:ins w:id="190" w:author="作者">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xml:space="preserve">, </w:t>
            </w:r>
            <w:proofErr w:type="spellStart"/>
            <w:r w:rsidR="00AC243F" w:rsidRPr="00DE1C0B">
              <w:t>MediaTek</w:t>
            </w:r>
            <w:proofErr w:type="spellEnd"/>
            <w:r w:rsidR="007D349A">
              <w:t>, Ericsson</w:t>
            </w:r>
            <w:r w:rsidR="00270C00">
              <w:t xml:space="preserve">, </w:t>
            </w:r>
            <w:proofErr w:type="spellStart"/>
            <w:r w:rsidR="00270C00">
              <w:t>Spreadtrum</w:t>
            </w:r>
            <w:proofErr w:type="spellEnd"/>
            <w:r w:rsidR="001C6027">
              <w:t>, vivo</w:t>
            </w:r>
            <w:r w:rsidR="003735E8">
              <w:t>, HW</w:t>
            </w:r>
            <w:r w:rsidR="00DB1AF1">
              <w:t>, Nokia</w:t>
            </w:r>
            <w:r w:rsidR="00482961">
              <w:t xml:space="preserve">, </w:t>
            </w:r>
            <w:proofErr w:type="spellStart"/>
            <w:r w:rsidR="00482961">
              <w:t>Convida</w:t>
            </w:r>
            <w:proofErr w:type="spellEnd"/>
            <w:r w:rsidR="00F55AC4">
              <w:t>, CMCC</w:t>
            </w:r>
          </w:p>
          <w:p w:rsidR="003735E8" w:rsidRPr="00F55AC4"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w:t>
            </w:r>
            <w:proofErr w:type="spellStart"/>
            <w:r>
              <w:rPr>
                <w:lang w:val="en-GB"/>
              </w:rPr>
              <w:t>RepNum16</w:t>
            </w:r>
            <w:proofErr w:type="spellEnd"/>
            <w:r>
              <w:rPr>
                <w:lang w:val="en-GB"/>
              </w:rPr>
              <w:t xml:space="preserve">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w:t>
            </w:r>
            <w:proofErr w:type="spellStart"/>
            <w:r>
              <w:rPr>
                <w:lang w:val="en-GB"/>
              </w:rPr>
              <w:t>RepNum16</w:t>
            </w:r>
            <w:proofErr w:type="spellEnd"/>
            <w:r>
              <w:rPr>
                <w:lang w:val="en-GB"/>
              </w:rPr>
              <w:t xml:space="preserve">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D96F16" w:rsidRPr="00D96F16" w:rsidRDefault="006516ED">
            <w:pPr>
              <w:pStyle w:val="00Text"/>
              <w:rPr>
                <w:rFonts w:hint="eastAsia"/>
                <w:lang w:val="en-GB"/>
              </w:rPr>
            </w:pPr>
            <w:r>
              <w:rPr>
                <w:lang w:val="en-GB"/>
              </w:rPr>
              <w:t>Intel: the use-case for these two configurations are different and can be avoided by NW implementation</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xml:space="preserve">, </w:t>
            </w:r>
            <w:proofErr w:type="spellStart"/>
            <w:r w:rsidR="00444D7E">
              <w:t>Spreadtrum</w:t>
            </w:r>
            <w:proofErr w:type="spellEnd"/>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xml:space="preserve">, </w:t>
            </w:r>
            <w:proofErr w:type="spellStart"/>
            <w:r w:rsidR="00AC243F" w:rsidRPr="00DE1C0B">
              <w:rPr>
                <w:lang w:val="en-GB"/>
              </w:rPr>
              <w:t>MediaTek</w:t>
            </w:r>
            <w:proofErr w:type="spellEnd"/>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 xml:space="preserve">Apple: Default beam has nothing to do with indicated TCI, which is the principle in </w:t>
            </w:r>
            <w:proofErr w:type="spellStart"/>
            <w:r>
              <w:rPr>
                <w:lang w:val="en-GB"/>
              </w:rPr>
              <w:t>Rel</w:t>
            </w:r>
            <w:proofErr w:type="spellEnd"/>
            <w:r>
              <w:rPr>
                <w:lang w:val="en-GB"/>
              </w:rPr>
              <w:t>-15.</w:t>
            </w:r>
          </w:p>
          <w:p w:rsidR="001C6027" w:rsidRDefault="001C6027">
            <w:pPr>
              <w:pStyle w:val="00Text"/>
              <w:rPr>
                <w:lang w:val="en-GB"/>
              </w:rPr>
            </w:pPr>
            <w:r>
              <w:rPr>
                <w:lang w:val="en-GB"/>
              </w:rPr>
              <w:t xml:space="preserve">vivo: what we need to discuss here is for the case that at least one </w:t>
            </w:r>
            <w:proofErr w:type="spellStart"/>
            <w:r>
              <w:rPr>
                <w:lang w:val="en-GB"/>
              </w:rPr>
              <w:t>codepoint</w:t>
            </w:r>
            <w:proofErr w:type="spellEnd"/>
            <w:r>
              <w:rPr>
                <w:lang w:val="en-GB"/>
              </w:rPr>
              <w:t xml:space="preserve"> is mapped to two TCI states, which is different from </w:t>
            </w:r>
            <w:proofErr w:type="spellStart"/>
            <w:r>
              <w:rPr>
                <w:lang w:val="en-GB"/>
              </w:rPr>
              <w:t>Rel</w:t>
            </w:r>
            <w:proofErr w:type="spellEnd"/>
            <w:r>
              <w:rPr>
                <w:lang w:val="en-GB"/>
              </w:rPr>
              <w:t>-15.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 xml:space="preserve">Apple: Default beam has nothing to do with indicated TCI, which is the principle in </w:t>
            </w:r>
            <w:proofErr w:type="spellStart"/>
            <w:r>
              <w:rPr>
                <w:lang w:val="en-GB"/>
              </w:rPr>
              <w:t>Rel</w:t>
            </w:r>
            <w:proofErr w:type="spellEnd"/>
            <w:r>
              <w:rPr>
                <w:lang w:val="en-GB"/>
              </w:rPr>
              <w:t>-15.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 xml:space="preserve">vivo: what we need to discuss here is for the case that at least one </w:t>
            </w:r>
            <w:proofErr w:type="spellStart"/>
            <w:r>
              <w:rPr>
                <w:lang w:val="en-GB"/>
              </w:rPr>
              <w:t>codepoint</w:t>
            </w:r>
            <w:proofErr w:type="spellEnd"/>
            <w:r>
              <w:rPr>
                <w:lang w:val="en-GB"/>
              </w:rPr>
              <w:t xml:space="preserve"> is mapped to two TCI states, which is different from </w:t>
            </w:r>
            <w:proofErr w:type="spellStart"/>
            <w:r>
              <w:rPr>
                <w:lang w:val="en-GB"/>
              </w:rPr>
              <w:t>Rel</w:t>
            </w:r>
            <w:proofErr w:type="spellEnd"/>
            <w:r>
              <w:rPr>
                <w:lang w:val="en-GB"/>
              </w:rPr>
              <w:t>-15.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xml:space="preserve">, </w:t>
            </w:r>
            <w:proofErr w:type="spellStart"/>
            <w:r w:rsidRPr="00DE1C0B">
              <w:t>MediaTek</w:t>
            </w:r>
            <w:proofErr w:type="spellEnd"/>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 xml:space="preserve">Apple: Default beam has nothing to do with indicated TCI, which is the principle in </w:t>
            </w:r>
            <w:proofErr w:type="spellStart"/>
            <w:r w:rsidRPr="00DE1C0B">
              <w:rPr>
                <w:lang w:val="en-GB"/>
              </w:rPr>
              <w:t>Rel</w:t>
            </w:r>
            <w:proofErr w:type="spellEnd"/>
            <w:r w:rsidRPr="00DE1C0B">
              <w:rPr>
                <w:lang w:val="en-GB"/>
              </w:rPr>
              <w:t>-15.</w:t>
            </w:r>
          </w:p>
          <w:p w:rsidR="0010149E" w:rsidRDefault="0010149E">
            <w:pPr>
              <w:pStyle w:val="00Text"/>
              <w:rPr>
                <w:lang w:val="en-GB"/>
              </w:rPr>
            </w:pPr>
            <w:proofErr w:type="spellStart"/>
            <w:r w:rsidRPr="00DE1C0B">
              <w:rPr>
                <w:lang w:val="en-GB"/>
              </w:rPr>
              <w:t>MediaTek</w:t>
            </w:r>
            <w:proofErr w:type="spellEnd"/>
            <w:r w:rsidRPr="00DE1C0B">
              <w:rPr>
                <w:lang w:val="en-GB"/>
              </w:rPr>
              <w:t>: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作者" w:date="2020-05-20T17:08:00Z">
              <w:r w:rsidR="00BF7C6C">
                <w:t>, Lenovo/MOT</w:t>
              </w:r>
            </w:ins>
            <w:r w:rsidR="00444D7E">
              <w:t xml:space="preserve">, </w:t>
            </w:r>
            <w:proofErr w:type="spellStart"/>
            <w:r w:rsidR="00444D7E">
              <w:t>Spreadtrum</w:t>
            </w:r>
            <w:proofErr w:type="spellEnd"/>
            <w:r w:rsidR="001C6027">
              <w:t>, vivo</w:t>
            </w:r>
            <w:r w:rsidR="00DB1AF1">
              <w:t>, Nokia</w:t>
            </w:r>
            <w:r w:rsidR="00ED3054">
              <w:t>, SS</w:t>
            </w:r>
            <w:r w:rsidR="00684793">
              <w:t>, NEC</w:t>
            </w:r>
            <w:r w:rsidR="00482961">
              <w:t xml:space="preserve">, </w:t>
            </w:r>
            <w:proofErr w:type="spellStart"/>
            <w:r w:rsidR="00482961">
              <w:t>Convida</w:t>
            </w:r>
            <w:proofErr w:type="spellEnd"/>
            <w:r w:rsidR="00F55AC4">
              <w:t>. CMCC</w:t>
            </w:r>
          </w:p>
        </w:tc>
        <w:tc>
          <w:tcPr>
            <w:tcW w:w="3292" w:type="dxa"/>
          </w:tcPr>
          <w:p w:rsidR="00BB3E7B" w:rsidRPr="00DE1C0B" w:rsidRDefault="0010149E">
            <w:pPr>
              <w:pStyle w:val="00Text"/>
              <w:rPr>
                <w:lang w:val="en-GB"/>
              </w:rPr>
            </w:pPr>
            <w:proofErr w:type="spellStart"/>
            <w:r w:rsidRPr="00DE1C0B">
              <w:t>MediaTek</w:t>
            </w:r>
            <w:proofErr w:type="spellEnd"/>
          </w:p>
        </w:tc>
        <w:tc>
          <w:tcPr>
            <w:tcW w:w="4954" w:type="dxa"/>
          </w:tcPr>
          <w:p w:rsidR="00BB3E7B" w:rsidRPr="00DE1C0B" w:rsidRDefault="0010149E">
            <w:pPr>
              <w:pStyle w:val="00Text"/>
              <w:rPr>
                <w:lang w:val="en-GB"/>
              </w:rPr>
            </w:pPr>
            <w:r w:rsidRPr="00DE1C0B">
              <w:rPr>
                <w:lang w:val="en-GB"/>
              </w:rPr>
              <w:t xml:space="preserve">QC: Similar to our comments for </w:t>
            </w:r>
            <w:proofErr w:type="spellStart"/>
            <w:r w:rsidRPr="00DE1C0B">
              <w:rPr>
                <w:lang w:val="en-GB"/>
              </w:rPr>
              <w:t>Issue#a-6</w:t>
            </w:r>
            <w:proofErr w:type="spellEnd"/>
            <w:r w:rsidRPr="00DE1C0B">
              <w:rPr>
                <w:lang w:val="en-GB"/>
              </w:rPr>
              <w:t>,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proofErr w:type="spellStart"/>
            <w:r w:rsidRPr="00DE1C0B">
              <w:rPr>
                <w:lang w:val="en-GB"/>
              </w:rPr>
              <w:lastRenderedPageBreak/>
              <w:t>MediaTek</w:t>
            </w:r>
            <w:proofErr w:type="spellEnd"/>
            <w:r w:rsidRPr="00DE1C0B">
              <w:rPr>
                <w:lang w:val="en-GB"/>
              </w:rPr>
              <w:t>: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Default="00ED3054">
            <w:pPr>
              <w:pStyle w:val="00Text"/>
              <w:rPr>
                <w:lang w:val="en-GB"/>
              </w:rPr>
            </w:pPr>
            <w:r>
              <w:rPr>
                <w:lang w:val="en-GB"/>
              </w:rPr>
              <w:t>SS: Current behaviour is ambiguous and needs clarification.</w:t>
            </w:r>
          </w:p>
          <w:p w:rsidR="00D96F16" w:rsidRPr="00DE1C0B" w:rsidRDefault="00D96F16">
            <w:pPr>
              <w:pStyle w:val="00Text"/>
              <w:rPr>
                <w:lang w:val="en-GB"/>
              </w:rPr>
            </w:pPr>
            <w:r>
              <w:rPr>
                <w:lang w:val="en-GB"/>
              </w:rPr>
              <w:t>CMCC: It is an essential issue, and we have discussed it in last meeting, we could try to conclude it in this meeting.</w:t>
            </w:r>
          </w:p>
        </w:tc>
      </w:tr>
      <w:tr w:rsidR="00BB3E7B">
        <w:tc>
          <w:tcPr>
            <w:tcW w:w="1447" w:type="dxa"/>
          </w:tcPr>
          <w:p w:rsidR="00BB3E7B" w:rsidRDefault="0010149E">
            <w:pPr>
              <w:pStyle w:val="00Text"/>
              <w:jc w:val="center"/>
              <w:rPr>
                <w:lang w:val="en-GB"/>
              </w:rPr>
            </w:pPr>
            <w:r>
              <w:rPr>
                <w:lang w:val="en-GB"/>
              </w:rPr>
              <w:lastRenderedPageBreak/>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xml:space="preserve">, </w:t>
            </w:r>
            <w:proofErr w:type="spellStart"/>
            <w:r w:rsidR="00AC243F" w:rsidRPr="00DE1C0B">
              <w:t>MediaTek</w:t>
            </w:r>
            <w:proofErr w:type="spellEnd"/>
            <w:r w:rsidR="004B6B7A">
              <w:t>, Ericsson</w:t>
            </w:r>
            <w:r w:rsidR="00093066">
              <w:t>, NTT DOCOMO</w:t>
            </w:r>
            <w:ins w:id="192" w:author="作者" w:date="2020-05-20T17:08:00Z">
              <w:r w:rsidR="00BF7C6C">
                <w:t>, Lenovo/MOT</w:t>
              </w:r>
            </w:ins>
            <w:r w:rsidR="001C6027">
              <w:t>, vivo</w:t>
            </w:r>
            <w:r w:rsidR="00DB1AF1">
              <w:t>, Nokia</w:t>
            </w:r>
            <w:r w:rsidR="00ED3054">
              <w:t>, SS</w:t>
            </w:r>
            <w:r w:rsidR="00F55AC4">
              <w:t>, CMCC</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 xml:space="preserve">QC: Similar to our comments for </w:t>
            </w:r>
            <w:proofErr w:type="spellStart"/>
            <w:r>
              <w:rPr>
                <w:lang w:val="en-GB"/>
              </w:rPr>
              <w:t>Issue#a-6</w:t>
            </w:r>
            <w:proofErr w:type="spellEnd"/>
            <w:r>
              <w:rPr>
                <w:lang w:val="en-GB"/>
              </w:rPr>
              <w:t>,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 xml:space="preserve">HW: it is an optimization of BM reporting which shall be postponed to </w:t>
            </w:r>
            <w:proofErr w:type="spellStart"/>
            <w:r>
              <w:rPr>
                <w:lang w:val="en-GB"/>
              </w:rPr>
              <w:t>Rel</w:t>
            </w:r>
            <w:proofErr w:type="spellEnd"/>
            <w:r>
              <w:rPr>
                <w:lang w:val="en-GB"/>
              </w:rPr>
              <w:t>-17.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p w:rsidR="00D96F16" w:rsidRDefault="00D96F16">
            <w:pPr>
              <w:pStyle w:val="00Text"/>
              <w:rPr>
                <w:lang w:val="en-GB"/>
              </w:rPr>
            </w:pPr>
            <w:r>
              <w:rPr>
                <w:lang w:val="en-GB"/>
              </w:rPr>
              <w:t>CMCC: It is an essential issue, and we have discussed it in last meeting, we could try to conclude it in this meeting.</w:t>
            </w:r>
            <w:bookmarkStart w:id="193" w:name="_GoBack"/>
            <w:bookmarkEnd w:id="193"/>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Pr="00482961" w:rsidRDefault="0010149E">
            <w:pPr>
              <w:pStyle w:val="00Text"/>
              <w:rPr>
                <w:lang w:val="sv-SE"/>
              </w:rPr>
            </w:pPr>
            <w:r w:rsidRPr="00482961">
              <w:rPr>
                <w:rFonts w:hint="eastAsia"/>
                <w:lang w:val="sv-SE"/>
              </w:rPr>
              <w:t>ZTE</w:t>
            </w:r>
            <w:ins w:id="194" w:author="作者" w:date="2020-05-20T17:08:00Z">
              <w:r w:rsidR="00BF7C6C" w:rsidRPr="00482961">
                <w:rPr>
                  <w:lang w:val="sv-SE"/>
                </w:rPr>
                <w:t>,</w:t>
              </w:r>
            </w:ins>
            <w:ins w:id="195" w:author="作者"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rsidR="00BB3E7B" w:rsidRDefault="0010149E">
            <w:pPr>
              <w:pStyle w:val="00Text"/>
              <w:rPr>
                <w:lang w:val="en-GB"/>
              </w:rPr>
            </w:pPr>
            <w:r>
              <w:rPr>
                <w:lang w:val="en-GB"/>
              </w:rPr>
              <w:t>Apple</w:t>
            </w:r>
            <w:r w:rsidR="00D43069">
              <w:rPr>
                <w:lang w:val="en-GB"/>
              </w:rPr>
              <w:t xml:space="preserve">, </w:t>
            </w:r>
            <w:proofErr w:type="spellStart"/>
            <w:r w:rsidR="00D43069">
              <w:rPr>
                <w:lang w:val="en-GB"/>
              </w:rPr>
              <w:t>Spreadtrum</w:t>
            </w:r>
            <w:proofErr w:type="spellEnd"/>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Intel: Agree specification is limited but this 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xml:space="preserve">, </w:t>
            </w:r>
            <w:proofErr w:type="spellStart"/>
            <w:r w:rsidRPr="00020784">
              <w:t>MediaTek</w:t>
            </w:r>
            <w:proofErr w:type="spellEnd"/>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proofErr w:type="spellStart"/>
            <w:r w:rsidRPr="00020784">
              <w:rPr>
                <w:lang w:val="en-GB"/>
              </w:rPr>
              <w:t>MediaTek</w:t>
            </w:r>
            <w:proofErr w:type="spellEnd"/>
            <w:r w:rsidRPr="00020784">
              <w:rPr>
                <w:lang w:val="en-GB"/>
              </w:rPr>
              <w:t>: editorial change</w:t>
            </w:r>
            <w:r w:rsidR="00FC2A6F" w:rsidRPr="00020784">
              <w:rPr>
                <w:lang w:val="en-GB"/>
              </w:rPr>
              <w:t xml:space="preserve"> for clarification</w:t>
            </w:r>
          </w:p>
          <w:p w:rsidR="00DB1AF1" w:rsidRDefault="00DB1AF1">
            <w:pPr>
              <w:pStyle w:val="00Text"/>
              <w:rPr>
                <w:lang w:val="en-GB"/>
              </w:rPr>
            </w:pPr>
            <w:r>
              <w:rPr>
                <w:lang w:val="en-GB"/>
              </w:rPr>
              <w:t xml:space="preserve">Nokia: Agree with </w:t>
            </w:r>
            <w:proofErr w:type="spellStart"/>
            <w:r>
              <w:rPr>
                <w:lang w:val="en-GB"/>
              </w:rPr>
              <w:t>MediaTek</w:t>
            </w:r>
            <w:proofErr w:type="spellEnd"/>
          </w:p>
          <w:p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r w:rsidR="003735E8">
              <w:t>, HW</w:t>
            </w:r>
            <w:r w:rsidR="00DB1AF1">
              <w:t>, Nokia</w:t>
            </w:r>
            <w:r w:rsidR="00ED3054">
              <w:t>, SS</w:t>
            </w:r>
            <w:r w:rsidR="00F55AC4">
              <w:t>. CMCC</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 xml:space="preserve">capturing the missing conditions for scheme 4 and scheme </w:t>
            </w:r>
            <w:proofErr w:type="spellStart"/>
            <w:r>
              <w:t>2a</w:t>
            </w:r>
            <w:proofErr w:type="spellEnd"/>
            <w:r>
              <w:t>/</w:t>
            </w:r>
            <w:proofErr w:type="spellStart"/>
            <w:r>
              <w:t>2b</w:t>
            </w:r>
            <w:proofErr w:type="spellEnd"/>
            <w:r>
              <w:t>/3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r w:rsidR="001C6027">
              <w:t>, vivo</w:t>
            </w:r>
            <w:r w:rsidR="003735E8">
              <w:t>, HW</w:t>
            </w:r>
            <w:r w:rsidR="00DB1AF1">
              <w:t>, Nokia</w:t>
            </w:r>
            <w:r w:rsidR="00ED3054">
              <w:t>, SS</w:t>
            </w:r>
            <w:r w:rsidR="00482961">
              <w:t xml:space="preserve">, </w:t>
            </w:r>
            <w:proofErr w:type="spellStart"/>
            <w:r w:rsidR="00482961">
              <w:t>Convida</w:t>
            </w:r>
            <w:proofErr w:type="spellEnd"/>
            <w:r w:rsidR="00F55AC4">
              <w:t>, CMCC</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 xml:space="preserve">FL: the agreed conditions are missing in TS 38.214, which are necessary for configuring the URLLC schemes </w:t>
            </w:r>
            <w:proofErr w:type="spellStart"/>
            <w:r w:rsidRPr="00020784">
              <w:rPr>
                <w:lang w:val="en-GB"/>
              </w:rPr>
              <w:t>scheme2a</w:t>
            </w:r>
            <w:proofErr w:type="spellEnd"/>
            <w:r w:rsidRPr="00020784">
              <w:rPr>
                <w:lang w:val="en-GB"/>
              </w:rPr>
              <w:t>/</w:t>
            </w:r>
            <w:proofErr w:type="spellStart"/>
            <w:r w:rsidRPr="00020784">
              <w:rPr>
                <w:lang w:val="en-GB"/>
              </w:rPr>
              <w:t>2b</w:t>
            </w:r>
            <w:proofErr w:type="spellEnd"/>
            <w:r w:rsidRPr="00020784">
              <w:rPr>
                <w:lang w:val="en-GB"/>
              </w:rPr>
              <w:t>/3 and scheme 4.</w:t>
            </w:r>
          </w:p>
          <w:p w:rsidR="00D43069" w:rsidRDefault="0010149E">
            <w:pPr>
              <w:pStyle w:val="00Text"/>
            </w:pPr>
            <w:r w:rsidRPr="00020784">
              <w:rPr>
                <w:rFonts w:hint="eastAsia"/>
              </w:rPr>
              <w:lastRenderedPageBreak/>
              <w:t>ZTE: The reply LS has been agreed. This TP will be easy to be agreed.</w:t>
            </w:r>
          </w:p>
          <w:p w:rsidR="00ED3054"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lastRenderedPageBreak/>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xml:space="preserve">, </w:t>
            </w:r>
            <w:proofErr w:type="spellStart"/>
            <w:r w:rsidR="00975DFC" w:rsidRPr="00020784">
              <w:rPr>
                <w:lang w:val="en-GB"/>
              </w:rPr>
              <w:t>MediaTek</w:t>
            </w:r>
            <w:proofErr w:type="spellEnd"/>
            <w:r w:rsidR="00093066">
              <w:rPr>
                <w:lang w:val="en-GB"/>
              </w:rPr>
              <w:t>, NTT DOCOMO</w:t>
            </w:r>
            <w:r w:rsidR="00444D7E">
              <w:rPr>
                <w:lang w:val="en-GB"/>
              </w:rPr>
              <w:t xml:space="preserve">, </w:t>
            </w:r>
            <w:proofErr w:type="spellStart"/>
            <w:r w:rsidR="00444D7E">
              <w:rPr>
                <w:lang w:val="en-GB"/>
              </w:rPr>
              <w:t>Spreadtrum</w:t>
            </w:r>
            <w:proofErr w:type="spellEnd"/>
            <w:r w:rsidR="003735E8">
              <w:rPr>
                <w:lang w:val="en-GB"/>
              </w:rPr>
              <w:t>, HW</w:t>
            </w:r>
            <w:r w:rsidR="002238B7">
              <w:rPr>
                <w:lang w:val="en-GB"/>
              </w:rPr>
              <w:t>, Nokia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proofErr w:type="spellStart"/>
      <w:r>
        <w:t>R1</w:t>
      </w:r>
      <w:proofErr w:type="spellEnd"/>
      <w:r>
        <w:t>-2003397</w:t>
      </w:r>
      <w:r>
        <w:tab/>
        <w:t>On remaining issues on M-TRP</w:t>
      </w:r>
      <w:r>
        <w:tab/>
        <w:t>vivo</w:t>
      </w:r>
    </w:p>
    <w:p w:rsidR="00BB3E7B" w:rsidRDefault="0010149E">
      <w:pPr>
        <w:pStyle w:val="00Text"/>
        <w:numPr>
          <w:ilvl w:val="0"/>
          <w:numId w:val="49"/>
        </w:numPr>
      </w:pPr>
      <w:proofErr w:type="spellStart"/>
      <w:r>
        <w:t>R1</w:t>
      </w:r>
      <w:proofErr w:type="spellEnd"/>
      <w:r>
        <w:t>-2003469</w:t>
      </w:r>
      <w:r>
        <w:tab/>
        <w:t>Maintenance of multi-TRP enhancements</w:t>
      </w:r>
      <w:r>
        <w:tab/>
        <w:t>ZTE</w:t>
      </w:r>
    </w:p>
    <w:p w:rsidR="00BB3E7B" w:rsidRDefault="0010149E">
      <w:pPr>
        <w:pStyle w:val="00Text"/>
        <w:numPr>
          <w:ilvl w:val="0"/>
          <w:numId w:val="49"/>
        </w:numPr>
      </w:pPr>
      <w:proofErr w:type="spellStart"/>
      <w:r>
        <w:t>R1</w:t>
      </w:r>
      <w:proofErr w:type="spellEnd"/>
      <w:r>
        <w:t>-2003531</w:t>
      </w:r>
      <w:r>
        <w:tab/>
        <w:t xml:space="preserve">Remaining issues on multi-TRP in </w:t>
      </w:r>
      <w:proofErr w:type="spellStart"/>
      <w:r>
        <w:t>R16</w:t>
      </w:r>
      <w:proofErr w:type="spellEnd"/>
      <w:r>
        <w:tab/>
        <w:t xml:space="preserve">Huawei, </w:t>
      </w:r>
      <w:proofErr w:type="spellStart"/>
      <w:r>
        <w:t>HiSilicon</w:t>
      </w:r>
      <w:proofErr w:type="spellEnd"/>
    </w:p>
    <w:p w:rsidR="00BB3E7B" w:rsidRDefault="0010149E">
      <w:pPr>
        <w:pStyle w:val="00Text"/>
        <w:numPr>
          <w:ilvl w:val="0"/>
          <w:numId w:val="49"/>
        </w:numPr>
      </w:pPr>
      <w:proofErr w:type="spellStart"/>
      <w:r>
        <w:t>R1</w:t>
      </w:r>
      <w:proofErr w:type="spellEnd"/>
      <w:r>
        <w:t>-2003627</w:t>
      </w:r>
      <w:r>
        <w:tab/>
        <w:t>Discussion on remaining issues of multi-TRP/panel transmission</w:t>
      </w:r>
      <w:r>
        <w:tab/>
        <w:t>CATT</w:t>
      </w:r>
    </w:p>
    <w:p w:rsidR="00BB3E7B" w:rsidRDefault="0010149E">
      <w:pPr>
        <w:pStyle w:val="00Text"/>
        <w:numPr>
          <w:ilvl w:val="0"/>
          <w:numId w:val="49"/>
        </w:numPr>
      </w:pPr>
      <w:proofErr w:type="spellStart"/>
      <w:r>
        <w:t>R1</w:t>
      </w:r>
      <w:proofErr w:type="spellEnd"/>
      <w:r>
        <w:t>-2003660</w:t>
      </w:r>
      <w:r>
        <w:tab/>
        <w:t>Remaining issues on multi-TRP transmission</w:t>
      </w:r>
      <w:r>
        <w:tab/>
      </w:r>
      <w:proofErr w:type="spellStart"/>
      <w:r>
        <w:t>MediaTek</w:t>
      </w:r>
      <w:proofErr w:type="spellEnd"/>
      <w:r>
        <w:t xml:space="preserve"> Inc.</w:t>
      </w:r>
    </w:p>
    <w:p w:rsidR="00BB3E7B" w:rsidRDefault="0010149E">
      <w:pPr>
        <w:pStyle w:val="00Text"/>
        <w:numPr>
          <w:ilvl w:val="0"/>
          <w:numId w:val="49"/>
        </w:numPr>
      </w:pPr>
      <w:proofErr w:type="spellStart"/>
      <w:r>
        <w:t>R1</w:t>
      </w:r>
      <w:proofErr w:type="spellEnd"/>
      <w:r>
        <w:t>-2003742</w:t>
      </w:r>
      <w:r>
        <w:tab/>
        <w:t>Corrections to multi-TRP</w:t>
      </w:r>
      <w:r>
        <w:tab/>
        <w:t>Intel Corporation</w:t>
      </w:r>
    </w:p>
    <w:p w:rsidR="00BB3E7B" w:rsidRDefault="0010149E">
      <w:pPr>
        <w:pStyle w:val="00Text"/>
        <w:numPr>
          <w:ilvl w:val="0"/>
          <w:numId w:val="49"/>
        </w:numPr>
      </w:pPr>
      <w:proofErr w:type="spellStart"/>
      <w:r>
        <w:t>R1</w:t>
      </w:r>
      <w:proofErr w:type="spellEnd"/>
      <w:r>
        <w:t>-2003819</w:t>
      </w:r>
      <w:r>
        <w:tab/>
        <w:t>Remaining issues on multi-TRP/panel transmission</w:t>
      </w:r>
      <w:r>
        <w:tab/>
        <w:t>Lenovo, Motorola Mobility</w:t>
      </w:r>
    </w:p>
    <w:p w:rsidR="00BB3E7B" w:rsidRDefault="0010149E">
      <w:pPr>
        <w:pStyle w:val="00Text"/>
        <w:numPr>
          <w:ilvl w:val="0"/>
          <w:numId w:val="49"/>
        </w:numPr>
      </w:pPr>
      <w:proofErr w:type="spellStart"/>
      <w:r>
        <w:t>R1</w:t>
      </w:r>
      <w:proofErr w:type="spellEnd"/>
      <w:r>
        <w:t>-2003881</w:t>
      </w:r>
      <w:r>
        <w:tab/>
        <w:t xml:space="preserve">On </w:t>
      </w:r>
      <w:proofErr w:type="spellStart"/>
      <w:r>
        <w:t>Rel.16</w:t>
      </w:r>
      <w:proofErr w:type="spellEnd"/>
      <w:r>
        <w:t xml:space="preserve"> multi-TRP/panel transmission</w:t>
      </w:r>
      <w:r>
        <w:tab/>
        <w:t>Samsung</w:t>
      </w:r>
    </w:p>
    <w:p w:rsidR="00BB3E7B" w:rsidRDefault="0010149E">
      <w:pPr>
        <w:pStyle w:val="00Text"/>
        <w:numPr>
          <w:ilvl w:val="0"/>
          <w:numId w:val="49"/>
        </w:numPr>
      </w:pPr>
      <w:proofErr w:type="spellStart"/>
      <w:r>
        <w:t>R1</w:t>
      </w:r>
      <w:proofErr w:type="spellEnd"/>
      <w:r>
        <w:t>-2003928</w:t>
      </w:r>
      <w:r>
        <w:tab/>
        <w:t>Text proposals on enhancements on multi-TRP/panel transmission</w:t>
      </w:r>
      <w:r>
        <w:tab/>
        <w:t>LG Electronics</w:t>
      </w:r>
    </w:p>
    <w:p w:rsidR="00BB3E7B" w:rsidRDefault="0010149E">
      <w:pPr>
        <w:pStyle w:val="00Text"/>
        <w:numPr>
          <w:ilvl w:val="0"/>
          <w:numId w:val="49"/>
        </w:numPr>
      </w:pPr>
      <w:proofErr w:type="spellStart"/>
      <w:r>
        <w:t>R1</w:t>
      </w:r>
      <w:proofErr w:type="spellEnd"/>
      <w:r>
        <w:t>-2003954</w:t>
      </w:r>
      <w:r>
        <w:tab/>
        <w:t>Remaining issues on multi-TRP/panel transmission</w:t>
      </w:r>
      <w:r>
        <w:tab/>
        <w:t>CMCC</w:t>
      </w:r>
    </w:p>
    <w:p w:rsidR="00BB3E7B" w:rsidRDefault="0010149E">
      <w:pPr>
        <w:pStyle w:val="00Text"/>
        <w:numPr>
          <w:ilvl w:val="0"/>
          <w:numId w:val="49"/>
        </w:numPr>
      </w:pPr>
      <w:proofErr w:type="spellStart"/>
      <w:r>
        <w:t>R1</w:t>
      </w:r>
      <w:proofErr w:type="spellEnd"/>
      <w:r>
        <w:t>-2003987</w:t>
      </w:r>
      <w:r>
        <w:tab/>
        <w:t>Discussion on remaining issues of multi-TRP operation</w:t>
      </w:r>
      <w:r>
        <w:tab/>
      </w:r>
      <w:proofErr w:type="spellStart"/>
      <w:r>
        <w:t>Spreadtrum</w:t>
      </w:r>
      <w:proofErr w:type="spellEnd"/>
      <w:r>
        <w:t xml:space="preserve"> Communications</w:t>
      </w:r>
    </w:p>
    <w:p w:rsidR="00BB3E7B" w:rsidRDefault="0010149E">
      <w:pPr>
        <w:pStyle w:val="00Text"/>
        <w:numPr>
          <w:ilvl w:val="0"/>
          <w:numId w:val="49"/>
        </w:numPr>
      </w:pPr>
      <w:proofErr w:type="spellStart"/>
      <w:r>
        <w:t>R1</w:t>
      </w:r>
      <w:proofErr w:type="spellEnd"/>
      <w:r>
        <w:t>-2004047</w:t>
      </w:r>
      <w:r>
        <w:tab/>
        <w:t>Text proposals for enhancements on multi-TRP and panel Transmission</w:t>
      </w:r>
      <w:r>
        <w:tab/>
        <w:t>OPPO</w:t>
      </w:r>
    </w:p>
    <w:p w:rsidR="00BB3E7B" w:rsidRDefault="0010149E">
      <w:pPr>
        <w:pStyle w:val="00Text"/>
        <w:numPr>
          <w:ilvl w:val="0"/>
          <w:numId w:val="49"/>
        </w:numPr>
      </w:pPr>
      <w:proofErr w:type="spellStart"/>
      <w:r>
        <w:t>R1</w:t>
      </w:r>
      <w:proofErr w:type="spellEnd"/>
      <w:r>
        <w:t>-2004229</w:t>
      </w:r>
      <w:r>
        <w:tab/>
        <w:t>Remaining issues for Multi-TRP enhancement</w:t>
      </w:r>
      <w:r>
        <w:tab/>
        <w:t>Apple</w:t>
      </w:r>
    </w:p>
    <w:p w:rsidR="00BB3E7B" w:rsidRDefault="0010149E">
      <w:pPr>
        <w:pStyle w:val="00Text"/>
        <w:numPr>
          <w:ilvl w:val="0"/>
          <w:numId w:val="49"/>
        </w:numPr>
      </w:pPr>
      <w:proofErr w:type="spellStart"/>
      <w:r>
        <w:t>R1</w:t>
      </w:r>
      <w:proofErr w:type="spellEnd"/>
      <w:r>
        <w:t>-2004265</w:t>
      </w:r>
      <w:r>
        <w:tab/>
        <w:t xml:space="preserve">Maintenance of </w:t>
      </w:r>
      <w:proofErr w:type="spellStart"/>
      <w:r>
        <w:t>Rel</w:t>
      </w:r>
      <w:proofErr w:type="spellEnd"/>
      <w:r>
        <w:t>-16 Multi-TRP operation</w:t>
      </w:r>
      <w:r>
        <w:tab/>
        <w:t>Nokia, Nokia Shanghai Bell</w:t>
      </w:r>
    </w:p>
    <w:p w:rsidR="00BB3E7B" w:rsidRDefault="0010149E">
      <w:pPr>
        <w:pStyle w:val="00Text"/>
        <w:numPr>
          <w:ilvl w:val="0"/>
          <w:numId w:val="49"/>
        </w:numPr>
      </w:pPr>
      <w:proofErr w:type="spellStart"/>
      <w:r>
        <w:t>R1</w:t>
      </w:r>
      <w:proofErr w:type="spellEnd"/>
      <w:r>
        <w:t>-2004311</w:t>
      </w:r>
      <w:r>
        <w:tab/>
        <w:t>Remaining issues on multi-TRP transmission</w:t>
      </w:r>
      <w:r>
        <w:tab/>
        <w:t>NEC</w:t>
      </w:r>
    </w:p>
    <w:p w:rsidR="00BB3E7B" w:rsidRDefault="0010149E">
      <w:pPr>
        <w:pStyle w:val="00Text"/>
        <w:numPr>
          <w:ilvl w:val="0"/>
          <w:numId w:val="49"/>
        </w:numPr>
      </w:pPr>
      <w:proofErr w:type="spellStart"/>
      <w:r>
        <w:t>R1</w:t>
      </w:r>
      <w:proofErr w:type="spellEnd"/>
      <w:r>
        <w:t>-2004395</w:t>
      </w:r>
      <w:r>
        <w:tab/>
        <w:t>Remaining issues on multi-TRP/panel transmission</w:t>
      </w:r>
      <w:r>
        <w:tab/>
        <w:t>NTT DOCOMO, INC</w:t>
      </w:r>
    </w:p>
    <w:p w:rsidR="00BB3E7B" w:rsidRDefault="0010149E">
      <w:pPr>
        <w:pStyle w:val="00Text"/>
        <w:numPr>
          <w:ilvl w:val="0"/>
          <w:numId w:val="49"/>
        </w:numPr>
      </w:pPr>
      <w:proofErr w:type="spellStart"/>
      <w:r>
        <w:t>R1</w:t>
      </w:r>
      <w:proofErr w:type="spellEnd"/>
      <w:r>
        <w:t>-2004432</w:t>
      </w:r>
      <w:r>
        <w:tab/>
        <w:t>Remaining issues on Multi-TRP/Panel Transmission</w:t>
      </w:r>
      <w:r>
        <w:tab/>
        <w:t>Ericsson</w:t>
      </w:r>
    </w:p>
    <w:p w:rsidR="00BB3E7B" w:rsidRDefault="0010149E">
      <w:pPr>
        <w:pStyle w:val="00Text"/>
        <w:numPr>
          <w:ilvl w:val="0"/>
          <w:numId w:val="49"/>
        </w:numPr>
      </w:pPr>
      <w:proofErr w:type="spellStart"/>
      <w:r>
        <w:t>R1</w:t>
      </w:r>
      <w:proofErr w:type="spellEnd"/>
      <w:r>
        <w:t>-2004463</w:t>
      </w:r>
      <w:r>
        <w:tab/>
        <w:t>Multi-TRP Enhancements</w:t>
      </w:r>
      <w:r>
        <w:tab/>
        <w:t>Qualcomm Incorporated</w:t>
      </w:r>
    </w:p>
    <w:p w:rsidR="00BB3E7B" w:rsidRDefault="0010149E">
      <w:pPr>
        <w:pStyle w:val="00Text"/>
        <w:numPr>
          <w:ilvl w:val="0"/>
          <w:numId w:val="49"/>
        </w:numPr>
      </w:pPr>
      <w:proofErr w:type="spellStart"/>
      <w:r>
        <w:t>R1</w:t>
      </w:r>
      <w:proofErr w:type="spellEnd"/>
      <w:r>
        <w:t>-2004592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0C" w:rsidRDefault="0010620C">
      <w:r>
        <w:separator/>
      </w:r>
    </w:p>
  </w:endnote>
  <w:endnote w:type="continuationSeparator" w:id="0">
    <w:p w:rsidR="0010620C" w:rsidRDefault="0010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0C" w:rsidRDefault="0010620C">
      <w:r>
        <w:separator/>
      </w:r>
    </w:p>
  </w:footnote>
  <w:footnote w:type="continuationSeparator" w:id="0">
    <w:p w:rsidR="0010620C" w:rsidRDefault="0010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BC" w:rsidRDefault="00D600BC">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0620C"/>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678E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00BC"/>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96F16"/>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5AC4"/>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8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11">
    <w:name w:val="toc 1"/>
    <w:basedOn w:val="a"/>
    <w:next w:val="a"/>
    <w:uiPriority w:val="39"/>
    <w:semiHidden/>
    <w:unhideWhenUsed/>
    <w:qFormat/>
    <w:pPr>
      <w:spacing w:after="100"/>
    </w:pPr>
  </w:style>
  <w:style w:type="paragraph" w:styleId="21">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出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__.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78E1-9BD2-489B-A523-3E117311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13052</Words>
  <Characters>74403</Characters>
  <Application>Microsoft Office Word</Application>
  <DocSecurity>0</DocSecurity>
  <Lines>620</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