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Header"/>
        <w:tabs>
          <w:tab w:val="left" w:pos="1800"/>
        </w:tabs>
        <w:ind w:left="1800" w:hanging="1800"/>
        <w:rPr>
          <w:rFonts w:eastAsia="SimSun"/>
          <w:sz w:val="22"/>
          <w:lang w:eastAsia="zh-CN"/>
        </w:rPr>
      </w:pPr>
    </w:p>
    <w:p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Header"/>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w:t>
      </w:r>
      <w:proofErr w:type="gramStart"/>
      <w:r>
        <w:t>based</w:t>
      </w:r>
      <w:proofErr w:type="gramEnd"/>
      <w:r>
        <w:t xml:space="preserve"> and single-DCI based M-TRP </w:t>
      </w:r>
      <w:proofErr w:type="spellStart"/>
      <w:r>
        <w:t>can not</w:t>
      </w:r>
      <w:proofErr w:type="spellEnd"/>
      <w:r>
        <w:t xml:space="preserve"> by configured simultaneously. </w:t>
      </w:r>
    </w:p>
    <w:p w:rsidR="00BB3E7B" w:rsidRDefault="0010149E">
      <w:pPr>
        <w:pStyle w:val="00Text"/>
        <w:numPr>
          <w:ilvl w:val="0"/>
          <w:numId w:val="11"/>
        </w:numPr>
      </w:pPr>
      <w:r>
        <w:t xml:space="preserve">But [17] suggest </w:t>
      </w:r>
      <w:proofErr w:type="gramStart"/>
      <w:r>
        <w:t>to conclude</w:t>
      </w:r>
      <w:proofErr w:type="gramEnd"/>
      <w:r>
        <w:t xml:space="preserv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 xml:space="preserve">From RAN2 point of view it's unclear whether simultaneous configuration of single-DCI </w:t>
      </w:r>
      <w:proofErr w:type="gramStart"/>
      <w:r>
        <w:rPr>
          <w:rFonts w:ascii="Arial" w:eastAsia="MS Mincho" w:hAnsi="Arial"/>
          <w:i/>
          <w:color w:val="FF0000"/>
          <w:lang w:val="en-GB" w:eastAsia="en-GB"/>
        </w:rPr>
        <w:t>based</w:t>
      </w:r>
      <w:proofErr w:type="gramEnd"/>
      <w:r>
        <w:rPr>
          <w:rFonts w:ascii="Arial" w:eastAsia="MS Mincho" w:hAnsi="Arial"/>
          <w:i/>
          <w:color w:val="FF0000"/>
          <w:lang w:val="en-GB" w:eastAsia="en-GB"/>
        </w:rPr>
        <w:t xml:space="preserve">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w:t>
      </w:r>
      <w:proofErr w:type="gramStart"/>
      <w:r>
        <w:rPr>
          <w:b/>
          <w:bCs/>
          <w:lang w:eastAsia="zh-CN"/>
        </w:rPr>
        <w:t>based</w:t>
      </w:r>
      <w:proofErr w:type="gramEnd"/>
      <w:r>
        <w:rPr>
          <w:b/>
          <w:bCs/>
          <w:lang w:eastAsia="zh-CN"/>
        </w:rPr>
        <w:t xml:space="preserve">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proposed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09.4pt" o:ole="">
            <v:imagedata r:id="rId9" o:title=""/>
          </v:shape>
          <o:OLEObject Type="Embed" ProgID="Visio.Drawing.11" ShapeID="_x0000_i1025" DrawAspect="Content" ObjectID="_1651499637"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Heading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Author">
        <w:r>
          <w:object w:dxaOrig="853" w:dyaOrig="440">
            <v:shape id="_x0000_i1026" type="#_x0000_t75" style="width:43.95pt;height:22.45pt" o:ole="">
              <v:imagedata r:id="rId11" o:title=""/>
            </v:shape>
            <o:OLEObject Type="Embed" ProgID="Equation.3" ShapeID="_x0000_i1026" DrawAspect="Content" ObjectID="_1651499638" r:id="rId12"/>
          </w:object>
        </w:r>
      </w:ins>
      <w:ins w:id="15" w:author="Author">
        <w:r>
          <w:t xml:space="preserve"> and </w:t>
        </w:r>
      </w:ins>
      <w:ins w:id="16" w:author="Author">
        <w:r>
          <w:object w:dxaOrig="733" w:dyaOrig="440">
            <v:shape id="_x0000_i1027" type="#_x0000_t75" style="width:37.4pt;height:22.45pt" o:ole="">
              <v:imagedata r:id="rId13" o:title=""/>
            </v:shape>
            <o:OLEObject Type="Embed" ProgID="Equation.3" ShapeID="_x0000_i1027" DrawAspect="Content" ObjectID="_1651499639"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v:shape id="_x0000_i1028" type="#_x0000_t75" style="width:43.95pt;height:22.45pt" o:ole="">
              <v:imagedata r:id="rId11" o:title=""/>
            </v:shape>
            <o:OLEObject Type="Embed" ProgID="Equation.3" ShapeID="_x0000_i1028" DrawAspect="Content" ObjectID="_1651499640"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v:shape id="_x0000_i1029" type="#_x0000_t75" style="width:37.4pt;height:22.45pt" o:ole="">
              <v:imagedata r:id="rId13" o:title=""/>
            </v:shape>
            <o:OLEObject Type="Embed" ProgID="Equation.3" ShapeID="_x0000_i1029" DrawAspect="Content" ObjectID="_1651499641"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Author" w:date="1900-01-01T00:00:00Z"/>
        </w:rPr>
      </w:pPr>
      <w:ins w:id="20" w:author="Author">
        <w:r>
          <w:t>Furthermore, [18] presented five different scenarios for cross-carrier scheduling of PDSCH in multi-DCI based M-TRP system:</w:t>
        </w:r>
      </w:ins>
    </w:p>
    <w:p w:rsidR="00BB3E7B" w:rsidRDefault="0010149E">
      <w:pPr>
        <w:pStyle w:val="ListParagraph"/>
        <w:numPr>
          <w:ilvl w:val="0"/>
          <w:numId w:val="35"/>
        </w:numPr>
        <w:spacing w:after="200" w:line="276" w:lineRule="auto"/>
        <w:jc w:val="both"/>
        <w:rPr>
          <w:ins w:id="21" w:author="Author" w:date="1900-01-01T00:00:00Z"/>
        </w:rPr>
      </w:pPr>
      <w:ins w:id="22" w:author="Author">
        <w:r>
          <w:t>Case 1: Cross carrier scheduling is used among the CCs that are not configured with multi-DCI based multi-TRP (for both scheduling CCs and scheduled CCs).</w:t>
        </w:r>
      </w:ins>
    </w:p>
    <w:p w:rsidR="00BB3E7B" w:rsidRDefault="0010149E">
      <w:pPr>
        <w:pStyle w:val="ListParagraph"/>
        <w:numPr>
          <w:ilvl w:val="0"/>
          <w:numId w:val="35"/>
        </w:numPr>
        <w:spacing w:after="200" w:line="276" w:lineRule="auto"/>
        <w:jc w:val="both"/>
        <w:rPr>
          <w:ins w:id="23" w:author="Author" w:date="1900-01-01T00:00:00Z"/>
        </w:rPr>
      </w:pPr>
      <w:ins w:id="24" w:author="Author">
        <w:r>
          <w:t>Case 2: A CC that is configured with multi-DCI based mTRP schedules one or more other CCs, but the scheduled CCs are not multi-DCI based multi-TRP CCs.</w:t>
        </w:r>
      </w:ins>
    </w:p>
    <w:p w:rsidR="00BB3E7B" w:rsidRDefault="0010149E">
      <w:pPr>
        <w:pStyle w:val="ListParagraph"/>
        <w:numPr>
          <w:ilvl w:val="0"/>
          <w:numId w:val="35"/>
        </w:numPr>
        <w:spacing w:after="200" w:line="276" w:lineRule="auto"/>
        <w:jc w:val="both"/>
        <w:rPr>
          <w:ins w:id="25" w:author="Author" w:date="1900-01-01T00:00:00Z"/>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ListParagraph"/>
        <w:numPr>
          <w:ilvl w:val="0"/>
          <w:numId w:val="35"/>
        </w:numPr>
        <w:spacing w:after="200" w:line="276" w:lineRule="auto"/>
        <w:jc w:val="both"/>
        <w:rPr>
          <w:ins w:id="27" w:author="Author" w:date="1900-01-01T00:00:00Z"/>
        </w:rPr>
      </w:pPr>
      <w:ins w:id="28" w:author="Author">
        <w:r>
          <w:lastRenderedPageBreak/>
          <w:t>Case 4: A CC that is not configured with multi-DCI based multi-TRP schedules another CC, and the scheduled CC operates in a multi-DCI based multi-TRP mode.</w:t>
        </w:r>
      </w:ins>
    </w:p>
    <w:p w:rsidR="00BB3E7B" w:rsidRDefault="0010149E">
      <w:pPr>
        <w:pStyle w:val="ListParagraph"/>
        <w:numPr>
          <w:ilvl w:val="0"/>
          <w:numId w:val="35"/>
        </w:numPr>
        <w:spacing w:after="200" w:line="276" w:lineRule="auto"/>
        <w:jc w:val="both"/>
        <w:rPr>
          <w:ins w:id="29" w:author="Author" w:date="1900-01-01T00:00:00Z"/>
        </w:rPr>
      </w:pPr>
      <w:ins w:id="30" w:author="Author">
        <w:r>
          <w:t>Case 5: Two CCs that are not configured with multi-DCI based multi-TRP schedule another CC, and the scheduled CC operates in a multi-DCI based multi-TRP mode.</w:t>
        </w:r>
      </w:ins>
    </w:p>
    <w:p w:rsidR="00BB3E7B" w:rsidRDefault="0010149E">
      <w:pPr>
        <w:pStyle w:val="0Maintext"/>
      </w:pPr>
      <w:ins w:id="31" w:author="Author">
        <w:r>
          <w:t xml:space="preserve"> </w:t>
        </w:r>
      </w:ins>
    </w:p>
    <w:p w:rsidR="00BB3E7B" w:rsidRDefault="0010149E">
      <w:pPr>
        <w:pStyle w:val="03Proposal"/>
        <w:rPr>
          <w:ins w:id="32" w:author="Author" w:date="1900-01-01T00:00:00Z"/>
          <w:lang w:val="en-GB"/>
        </w:rPr>
      </w:pPr>
      <w:r>
        <w:rPr>
          <w:lang w:val="en-GB"/>
        </w:rPr>
        <w:t xml:space="preserve">Offline Proposal#a-15: </w:t>
      </w:r>
      <w:ins w:id="33" w:author="Author">
        <w:r>
          <w:rPr>
            <w:lang w:val="en-GB"/>
          </w:rPr>
          <w:t>For cross-carrier PDSCH scheduling in multi-DCI based M-TRP systems:</w:t>
        </w:r>
      </w:ins>
    </w:p>
    <w:p w:rsidR="00BB3E7B" w:rsidRDefault="0010149E" w:rsidP="000E7574">
      <w:pPr>
        <w:pStyle w:val="03Proposal"/>
        <w:numPr>
          <w:ilvl w:val="0"/>
          <w:numId w:val="36"/>
        </w:numPr>
        <w:rPr>
          <w:ins w:id="34" w:author="Author" w:date="1900-01-01T00:00:00Z"/>
          <w:lang w:val="en-GB"/>
        </w:rPr>
        <w:pPrChange w:id="35" w:author="Author" w:date="1900-01-01T00:00:00Z">
          <w:pPr>
            <w:pStyle w:val="03Proposal"/>
          </w:pPr>
        </w:pPrChange>
      </w:pPr>
      <w:ins w:id="36" w:author="Author">
        <w:r>
          <w:rPr>
            <w:lang w:val="en-GB"/>
          </w:rPr>
          <w:t xml:space="preserve">Discuss and determine which case(s) cross-carrier scheduling PDSCH in multi-DCI based M-TRP systems should be supported. </w:t>
        </w:r>
      </w:ins>
    </w:p>
    <w:p w:rsidR="00BB3E7B" w:rsidRDefault="0010149E" w:rsidP="000E7574">
      <w:pPr>
        <w:pStyle w:val="03Proposal"/>
        <w:numPr>
          <w:ilvl w:val="0"/>
          <w:numId w:val="36"/>
        </w:numPr>
        <w:rPr>
          <w:lang w:val="en-GB"/>
        </w:rPr>
        <w:pPrChange w:id="37" w:author="Author" w:date="1900-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Author" w:date="1900-01-01T00:00:00Z"/>
        </w:rPr>
      </w:pPr>
      <w:r>
        <w:t>Issue#a-1</w:t>
      </w:r>
      <w:ins w:id="43" w:author="Author">
        <w:r>
          <w:t>6</w:t>
        </w:r>
      </w:ins>
      <w:r>
        <w:t xml:space="preserve">: </w:t>
      </w:r>
      <w:ins w:id="44" w:author="Author">
        <w:r>
          <w:t>TPs on PDCCH monitoring in multi-DCI based M-TRP</w:t>
        </w:r>
      </w:ins>
    </w:p>
    <w:p w:rsidR="00BB3E7B" w:rsidRDefault="00BB3E7B">
      <w:pPr>
        <w:pStyle w:val="0Maintext"/>
      </w:pPr>
    </w:p>
    <w:p w:rsidR="00BB3E7B" w:rsidRDefault="0010149E">
      <w:pPr>
        <w:pStyle w:val="0Maintext"/>
        <w:rPr>
          <w:ins w:id="45" w:author="Author" w:date="1900-01-01T00:00:00Z"/>
        </w:rPr>
      </w:pPr>
      <w:ins w:id="46" w:author="Author">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trPr>
          <w:ins w:id="47" w:author="Author" w:date="1900-01-01T00:00:00Z"/>
        </w:trPr>
        <w:tc>
          <w:tcPr>
            <w:tcW w:w="9062" w:type="dxa"/>
          </w:tcPr>
          <w:p w:rsidR="00BB3E7B" w:rsidRDefault="0010149E">
            <w:pPr>
              <w:rPr>
                <w:ins w:id="48" w:author="Author" w:date="1900-01-01T00:00:00Z"/>
                <w:rFonts w:ascii="Times" w:eastAsia="Batang" w:hAnsi="Times"/>
                <w:b/>
                <w:bCs/>
                <w:lang w:val="en-GB"/>
              </w:rPr>
            </w:pPr>
            <w:ins w:id="49" w:author="Author">
              <w:r>
                <w:rPr>
                  <w:rFonts w:ascii="Times" w:eastAsia="Batang" w:hAnsi="Times"/>
                  <w:b/>
                  <w:bCs/>
                  <w:highlight w:val="green"/>
                  <w:lang w:val="en-GB"/>
                </w:rPr>
                <w:t>Agreement</w:t>
              </w:r>
            </w:ins>
          </w:p>
          <w:p w:rsidR="00BB3E7B" w:rsidRDefault="0010149E">
            <w:pPr>
              <w:rPr>
                <w:ins w:id="50" w:author="Author" w:date="1900-01-01T00:00:00Z"/>
                <w:rFonts w:eastAsia="Batang"/>
                <w:szCs w:val="20"/>
                <w:lang w:val="en-GB"/>
              </w:rPr>
            </w:pPr>
            <w:bookmarkStart w:id="51" w:name="OLE_LINK135"/>
            <w:bookmarkStart w:id="52" w:name="OLE_LINK136"/>
            <w:ins w:id="53" w:author="Author">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Author" w:date="1900-01-01T00:00:00Z"/>
                <w:rFonts w:eastAsia="SimSun"/>
                <w:lang w:val="en-GB"/>
              </w:rPr>
            </w:pPr>
            <w:ins w:id="55" w:author="Author">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Author" w:date="1900-01-01T00:00:00Z"/>
                <w:rFonts w:eastAsia="SimSun"/>
                <w:lang w:val="en-GB"/>
              </w:rPr>
            </w:pPr>
            <w:ins w:id="57" w:author="Author">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Author" w:date="1900-01-01T00:00:00Z"/>
                <w:rFonts w:eastAsia="SimSun"/>
                <w:lang w:val="en-GB"/>
              </w:rPr>
            </w:pPr>
            <w:ins w:id="59" w:author="Author">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Author" w:date="1900-01-01T00:00:00Z"/>
                <w:rFonts w:eastAsia="SimSun"/>
                <w:lang w:val="en-GB"/>
              </w:rPr>
            </w:pPr>
            <w:ins w:id="61" w:author="Author">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Author" w:date="1900-01-01T00:00:00Z"/>
                <w:rFonts w:eastAsia="SimSun"/>
                <w:lang w:val="en-GB"/>
              </w:rPr>
            </w:pPr>
            <w:ins w:id="63" w:author="Autho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Author" w:date="1900-01-01T00:00:00Z"/>
                <w:rFonts w:eastAsia="SimSun"/>
                <w:highlight w:val="yellow"/>
                <w:lang w:val="en-GB"/>
              </w:rPr>
            </w:pPr>
            <w:ins w:id="65" w:author="Author">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Author" w:date="1900-01-01T00:00:00Z"/>
                <w:rFonts w:eastAsia="SimSun"/>
                <w:lang w:val="en-GB"/>
              </w:rPr>
            </w:pPr>
            <w:ins w:id="67" w:author="Author">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Author" w:date="1900-01-01T00:00:00Z"/>
                <w:rFonts w:eastAsia="SimSun"/>
                <w:lang w:val="en-GB"/>
              </w:rPr>
            </w:pPr>
            <w:ins w:id="69" w:author="Author">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Author" w:date="1900-01-01T00:00:00Z"/>
                <w:rFonts w:eastAsia="SimSun"/>
                <w:lang w:val="en-GB"/>
              </w:rPr>
            </w:pPr>
            <w:ins w:id="71" w:author="Author">
              <w:r>
                <w:rPr>
                  <w:rFonts w:eastAsia="SimSun"/>
                  <w:lang w:val="en-GB"/>
                </w:rPr>
                <w:t>Note that how to capture above into the spec can be up to the editor.</w:t>
              </w:r>
            </w:ins>
            <w:bookmarkEnd w:id="51"/>
            <w:bookmarkEnd w:id="52"/>
          </w:p>
          <w:p w:rsidR="00BB3E7B" w:rsidRDefault="00BB3E7B">
            <w:pPr>
              <w:ind w:left="720"/>
              <w:contextualSpacing/>
              <w:rPr>
                <w:ins w:id="72" w:author="Author" w:date="1900-01-01T00:00:00Z"/>
                <w:rFonts w:eastAsia="SimSun"/>
                <w:lang w:val="en-GB"/>
              </w:rPr>
            </w:pPr>
          </w:p>
        </w:tc>
      </w:tr>
    </w:tbl>
    <w:p w:rsidR="00BB3E7B" w:rsidRDefault="00BB3E7B">
      <w:pPr>
        <w:pStyle w:val="0Maintext"/>
        <w:rPr>
          <w:ins w:id="73" w:author="Author" w:date="1900-01-01T00:00:00Z"/>
          <w:lang w:val="en-US"/>
        </w:rPr>
      </w:pPr>
    </w:p>
    <w:p w:rsidR="00BB3E7B" w:rsidRDefault="0010149E">
      <w:pPr>
        <w:pStyle w:val="0Maintext"/>
        <w:rPr>
          <w:ins w:id="74" w:author="Author" w:date="1900-01-01T00:00:00Z"/>
          <w:lang w:val="en-US"/>
        </w:rPr>
      </w:pPr>
      <w:ins w:id="75" w:author="Author">
        <w:r>
          <w:rPr>
            <w:lang w:val="en-US"/>
          </w:rPr>
          <w:t>[11] proposed TPs to correct those two.</w:t>
        </w:r>
      </w:ins>
    </w:p>
    <w:p w:rsidR="00BB3E7B" w:rsidRDefault="0010149E">
      <w:pPr>
        <w:pStyle w:val="03Proposal"/>
        <w:rPr>
          <w:ins w:id="76" w:author="Author" w:date="1900-01-01T00:00:00Z"/>
        </w:rPr>
      </w:pPr>
      <w:ins w:id="77"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Heading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ko-KR"/>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ko-KR"/>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ko-KR"/>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Author" w:date="1900-01-01T00:00:00Z"/>
          <w:rFonts w:eastAsiaTheme="minorEastAsia"/>
          <w:lang w:val="en-US" w:eastAsia="zh-CN"/>
        </w:rPr>
      </w:pPr>
    </w:p>
    <w:p w:rsidR="00BB3E7B" w:rsidRDefault="0010149E">
      <w:pPr>
        <w:pStyle w:val="Heading2"/>
        <w:rPr>
          <w:ins w:id="85" w:author="Author" w:date="1900-01-01T00:00:00Z"/>
          <w:rFonts w:ascii="Arial" w:hAnsi="Arial"/>
          <w:sz w:val="22"/>
          <w:lang w:eastAsia="zh-CN"/>
        </w:rPr>
      </w:pPr>
      <w:ins w:id="86" w:author="Author">
        <w:r>
          <w:t xml:space="preserve">Issue#a-17: </w:t>
        </w:r>
        <w:r>
          <w:rPr>
            <w:rFonts w:ascii="Arial" w:hAnsi="Arial"/>
            <w:sz w:val="22"/>
            <w:lang w:eastAsia="zh-CN"/>
          </w:rPr>
          <w:t>Type 2 HARQ-ACK DAI for multi-DCI based multi-TRP operation</w:t>
        </w:r>
      </w:ins>
    </w:p>
    <w:p w:rsidR="00BB3E7B" w:rsidRDefault="0010149E">
      <w:pPr>
        <w:pStyle w:val="0Maintext"/>
        <w:rPr>
          <w:ins w:id="87" w:author="Author" w:date="1900-01-01T00:00:00Z"/>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ko-KR"/>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ko-KR"/>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ko-KR"/>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ko-KR"/>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Author" w:date="1900-01-01T00:00:00Z"/>
        </w:rPr>
      </w:pPr>
      <w:ins w:id="90"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trPr>
          <w:ins w:id="91" w:author="Author"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ko-KR"/>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ko-KR"/>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ko-KR"/>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ko-KR"/>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ko-KR"/>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Author">
              <w:r>
                <w:delText xml:space="preserve">. </w:delText>
              </w:r>
            </w:del>
            <w:ins w:id="94" w:author="Author">
              <w:r>
                <w:t xml:space="preserve">; </w:t>
              </w:r>
            </w:ins>
          </w:p>
          <w:p w:rsidR="00BB3E7B" w:rsidRDefault="0010149E">
            <w:pPr>
              <w:pStyle w:val="B1"/>
              <w:ind w:left="285" w:hanging="1"/>
              <w:jc w:val="both"/>
            </w:pPr>
            <w:r>
              <w:rPr>
                <w:rFonts w:cs="Arial"/>
                <w:lang w:eastAsia="zh-CN"/>
              </w:rPr>
              <w:t>-</w:t>
            </w:r>
            <w:r>
              <w:rPr>
                <w:rFonts w:cs="Arial"/>
                <w:lang w:eastAsia="zh-CN"/>
              </w:rPr>
              <w:tab/>
            </w:r>
            <w:del w:id="95" w:author="Author">
              <w:r>
                <w:rPr>
                  <w:rFonts w:cs="Arial"/>
                  <w:lang w:eastAsia="zh-CN"/>
                </w:rPr>
                <w:delText xml:space="preserve">if </w:delText>
              </w:r>
              <w:r>
                <w:rPr>
                  <w:noProof/>
                  <w:position w:val="-10"/>
                  <w:lang w:val="en-US" w:eastAsia="ko-KR"/>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Author">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ko-KR"/>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ko-KR"/>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ko-KR"/>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ko-KR"/>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ko-KR"/>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ko-KR"/>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Author">
              <w:r>
                <w:rPr>
                  <w:rFonts w:cs="Arial"/>
                  <w:lang w:eastAsia="zh-CN"/>
                </w:rPr>
                <w:delText xml:space="preserve">if </w:delText>
              </w:r>
              <w:r>
                <w:rPr>
                  <w:noProof/>
                  <w:position w:val="-10"/>
                  <w:lang w:eastAsia="ko-KR"/>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Author">
              <w:r>
                <w:rPr>
                  <w:rFonts w:cs="Arial"/>
                  <w:lang w:eastAsia="zh-CN"/>
                </w:rPr>
                <w:t>otherwise</w:t>
              </w:r>
            </w:ins>
            <w:r>
              <w:t xml:space="preserve">, </w:t>
            </w:r>
            <w:r>
              <w:rPr>
                <w:noProof/>
                <w:position w:val="-14"/>
                <w:lang w:eastAsia="ko-KR"/>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Author" w:date="1900-01-01T00:00:00Z"/>
              </w:rPr>
            </w:pPr>
            <w:r>
              <w:rPr>
                <w:color w:val="FF0000"/>
              </w:rPr>
              <w:t>&lt; Unchanged parts are omitted &gt;</w:t>
            </w:r>
          </w:p>
        </w:tc>
      </w:tr>
    </w:tbl>
    <w:p w:rsidR="00BB3E7B" w:rsidRDefault="00BB3E7B" w:rsidP="000E7574">
      <w:pPr>
        <w:pStyle w:val="0Maintext"/>
        <w:numPr>
          <w:ilvl w:val="1"/>
          <w:numId w:val="1"/>
        </w:numPr>
        <w:tabs>
          <w:tab w:val="clear" w:pos="4395"/>
        </w:tabs>
        <w:rPr>
          <w:ins w:id="101" w:author="Author" w:date="1900-01-01T00:00:00Z"/>
        </w:rPr>
        <w:pPrChange w:id="102" w:author="Author" w:date="1900-01-01T00:00:00Z">
          <w:pPr>
            <w:pStyle w:val="02"/>
            <w:numPr>
              <w:ilvl w:val="1"/>
              <w:numId w:val="1"/>
            </w:numPr>
            <w:tabs>
              <w:tab w:val="clear" w:pos="567"/>
              <w:tab w:val="left" w:pos="4395"/>
            </w:tabs>
            <w:ind w:left="4395" w:hanging="567"/>
          </w:pPr>
        </w:pPrChange>
      </w:pPr>
    </w:p>
    <w:p w:rsidR="00BB3E7B" w:rsidRPr="000E7574" w:rsidRDefault="00BB3E7B">
      <w:pPr>
        <w:pStyle w:val="0Maintext"/>
        <w:rPr>
          <w:rFonts w:eastAsiaTheme="minorEastAsia"/>
          <w:lang w:val="en-US" w:eastAsia="zh-CN"/>
          <w:rPrChange w:id="103" w:author="Author"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45pt;height:20.55pt" o:ole="">
                  <v:imagedata r:id="rId31" o:title=""/>
                </v:shape>
                <o:OLEObject Type="Embed" ProgID="Equation.DSMT4" ShapeID="_x0000_i1030" DrawAspect="Content" ObjectID="_1651499642"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Author" w:date="1900-01-01T00:00:00Z"/>
                <w:iCs/>
                <w:szCs w:val="20"/>
              </w:rPr>
            </w:pPr>
            <w:ins w:id="115"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Author" w:date="1900-01-01T00:00:00Z"/>
                <w:szCs w:val="20"/>
                <w:lang w:eastAsia="en-GB"/>
              </w:rPr>
            </w:pPr>
            <w:ins w:id="117"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Author" w:date="1900-01-01T00:00:00Z"/>
                <w:iCs/>
                <w:szCs w:val="20"/>
                <w:lang w:eastAsia="en-GB"/>
              </w:rPr>
            </w:pPr>
            <w:ins w:id="119"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Author">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Author">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Author"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Author">
        <w:r>
          <w:t xml:space="preserve">[18] also proposed that simultaneous configurations of </w:t>
        </w:r>
        <w:r w:rsidRPr="000E7574">
          <w:rPr>
            <w:i/>
            <w:iCs/>
            <w:rPrChange w:id="125" w:author="Author" w:date="1900-01-01T00:00:00Z">
              <w:rPr/>
            </w:rPrChange>
          </w:rPr>
          <w:t>pdsch-AggregationFactor</w:t>
        </w:r>
        <w:r>
          <w:t xml:space="preserve"> and </w:t>
        </w:r>
        <w:r w:rsidRPr="000E7574">
          <w:rPr>
            <w:i/>
            <w:iCs/>
            <w:rPrChange w:id="126" w:author="Author" w:date="1900-01-01T00:00:00Z">
              <w:rPr/>
            </w:rPrChange>
          </w:rPr>
          <w:t>RepSchemeEnabler</w:t>
        </w:r>
        <w:r>
          <w:t xml:space="preserve"> should be disallowed</w:t>
        </w:r>
      </w:ins>
    </w:p>
    <w:p w:rsidR="00BB3E7B" w:rsidRDefault="00AC3C83">
      <w:pPr>
        <w:pStyle w:val="00Text"/>
        <w:numPr>
          <w:ilvl w:val="0"/>
          <w:numId w:val="39"/>
        </w:numPr>
      </w:pPr>
      <w:ins w:id="127" w:author="Author"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Author" w:date="1900-01-01T00:00:00Z"/>
        </w:rPr>
      </w:pPr>
      <w:r>
        <w:t xml:space="preserve">Alt2: when a RepNumR16 is indicated by DCI, </w:t>
      </w:r>
      <w:r>
        <w:rPr>
          <w:i/>
          <w:iCs/>
        </w:rPr>
        <w:t>pdsch-AggregationFactor</w:t>
      </w:r>
      <w:r>
        <w:t xml:space="preserve"> is ignored.</w:t>
      </w:r>
    </w:p>
    <w:p w:rsidR="00BB3E7B" w:rsidRPr="000E7574" w:rsidRDefault="0010149E">
      <w:pPr>
        <w:pStyle w:val="03Proposal"/>
        <w:numPr>
          <w:ilvl w:val="1"/>
          <w:numId w:val="40"/>
        </w:numPr>
        <w:rPr>
          <w:ins w:id="129" w:author="Author" w:date="1900-01-01T00:00:00Z"/>
          <w:rPrChange w:id="130" w:author="Author" w:date="1900-01-01T00:00:00Z">
            <w:rPr>
              <w:ins w:id="131" w:author="Author" w:date="1900-01-01T00:00:00Z"/>
              <w:i/>
              <w:iCs/>
            </w:rPr>
          </w:rPrChange>
        </w:rPr>
      </w:pPr>
      <w:ins w:id="132" w:author="Author">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Author" w:date="1900-01-01T00:00:00Z"/>
        </w:rPr>
      </w:pPr>
      <w:ins w:id="134" w:author="Author">
        <w:r>
          <w:t xml:space="preserve">When the UE is configured with </w:t>
        </w:r>
        <w:r w:rsidRPr="000E7574">
          <w:rPr>
            <w:i/>
            <w:iCs/>
            <w:rPrChange w:id="135" w:author="Author" w:date="1900-01-01T00:00:00Z">
              <w:rPr/>
            </w:rPrChange>
          </w:rPr>
          <w:t>RepSchemeEnabler</w:t>
        </w:r>
        <w:r>
          <w:t>, down-select from:</w:t>
        </w:r>
      </w:ins>
    </w:p>
    <w:p w:rsidR="00BB3E7B" w:rsidRDefault="0010149E">
      <w:pPr>
        <w:pStyle w:val="03Proposal"/>
        <w:numPr>
          <w:ilvl w:val="1"/>
          <w:numId w:val="40"/>
        </w:numPr>
        <w:rPr>
          <w:ins w:id="136" w:author="Author" w:date="1900-01-01T00:00:00Z"/>
        </w:rPr>
      </w:pPr>
      <w:ins w:id="137" w:author="Author">
        <w:r>
          <w:t xml:space="preserve">the UE does not expect to be configured with </w:t>
        </w:r>
        <w:r>
          <w:rPr>
            <w:i/>
            <w:iCs/>
          </w:rPr>
          <w:t>pdsch-AggregationFactor</w:t>
        </w:r>
        <w:r>
          <w:t>.</w:t>
        </w:r>
      </w:ins>
    </w:p>
    <w:p w:rsidR="00BB3E7B" w:rsidRDefault="0010149E">
      <w:pPr>
        <w:pStyle w:val="03Proposal"/>
        <w:numPr>
          <w:ilvl w:val="1"/>
          <w:numId w:val="40"/>
        </w:numPr>
      </w:pPr>
      <w:ins w:id="138" w:author="Author">
        <w:r>
          <w:t xml:space="preserve">The UE ignores the </w:t>
        </w:r>
        <w:r>
          <w:rPr>
            <w:i/>
            <w:iCs/>
          </w:rPr>
          <w:t xml:space="preserve">pdsch-AggregationFactor </w:t>
        </w:r>
        <w:r w:rsidRPr="000E7574">
          <w:rPr>
            <w:rPrChange w:id="139" w:author="Author"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Author">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35pt;height:15.9pt" o:ole="">
                  <v:imagedata r:id="rId33" o:title=""/>
                </v:shape>
                <o:OLEObject Type="Embed" ProgID="Equation.3" ShapeID="_x0000_i1031" DrawAspect="Content" ObjectID="_1651499643"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Author">
        <w:r>
          <w:t>-1</w:t>
        </w:r>
      </w:ins>
      <w:r>
        <w:t>: Adopt the above TP for 38.211.</w:t>
      </w:r>
    </w:p>
    <w:p w:rsidR="00BB3E7B" w:rsidRDefault="00BB3E7B">
      <w:pPr>
        <w:pStyle w:val="00Text"/>
        <w:rPr>
          <w:ins w:id="146" w:author="Author" w:date="1900-01-01T00:00:00Z"/>
        </w:rPr>
      </w:pPr>
    </w:p>
    <w:p w:rsidR="00BB3E7B" w:rsidRDefault="0010149E">
      <w:pPr>
        <w:pStyle w:val="00Text"/>
        <w:rPr>
          <w:ins w:id="147" w:author="Author" w:date="1900-01-01T00:00:00Z"/>
          <w:rFonts w:eastAsiaTheme="minorEastAsia"/>
          <w:lang w:eastAsia="zh-TW"/>
        </w:rPr>
      </w:pPr>
      <w:ins w:id="148"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Author" w:date="1900-01-01T00:00:00Z"/>
        </w:rPr>
      </w:pPr>
      <w:ins w:id="150" w:author="Author">
        <w:r>
          <w:t>Based on the proposal by [5], the following offline proposal is made:</w:t>
        </w:r>
      </w:ins>
    </w:p>
    <w:p w:rsidR="00BB3E7B" w:rsidRDefault="0010149E">
      <w:pPr>
        <w:pStyle w:val="03Proposal"/>
        <w:rPr>
          <w:ins w:id="151" w:author="Author" w:date="1900-01-01T00:00:00Z"/>
        </w:rPr>
      </w:pPr>
      <w:ins w:id="152"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trPr>
          <w:ins w:id="153" w:author="Author"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9pt;height:13.1pt" o:ole="">
                  <v:imagedata r:id="rId35" o:title=""/>
                </v:shape>
                <o:OLEObject Type="Embed" ProgID="Equation.3" ShapeID="_x0000_i1032" DrawAspect="Content" ObjectID="_1651499644"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85pt;height:13.1pt" o:ole="">
                  <v:imagedata r:id="rId37" o:title=""/>
                </v:shape>
                <o:OLEObject Type="Embed" ProgID="Equation.3" ShapeID="_x0000_i1033" DrawAspect="Content" ObjectID="_1651499645"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0.55pt;height:13.1pt" o:ole="">
                  <v:imagedata r:id="rId39" o:title=""/>
                </v:shape>
                <o:OLEObject Type="Embed" ProgID="Equation.3" ShapeID="_x0000_i1034" DrawAspect="Content" ObjectID="_1651499646" r:id="rId40"/>
              </w:object>
            </w:r>
            <w:r>
              <w:rPr>
                <w:lang w:eastAsia="ko-KR"/>
              </w:rPr>
              <w:t xml:space="preserve">) by </w:t>
            </w:r>
            <w:r>
              <w:rPr>
                <w:position w:val="-14"/>
                <w:lang w:eastAsia="ko-KR"/>
              </w:rPr>
              <w:object w:dxaOrig="3033" w:dyaOrig="414">
                <v:shape id="_x0000_i1035" type="#_x0000_t75" style="width:150.55pt;height:20.55pt" o:ole="">
                  <v:imagedata r:id="rId41" o:title=""/>
                </v:shape>
                <o:OLEObject Type="Embed" ProgID="Equation.3" ShapeID="_x0000_i1035" DrawAspect="Content" ObjectID="_1651499647" r:id="rId42"/>
              </w:object>
            </w:r>
            <w:r>
              <w:rPr>
                <w:lang w:eastAsia="ko-KR"/>
              </w:rPr>
              <w:t>, where</w:t>
            </w:r>
            <w:r>
              <w:rPr>
                <w:position w:val="-10"/>
                <w:lang w:eastAsia="ko-KR"/>
              </w:rPr>
              <w:object w:dxaOrig="873" w:dyaOrig="276">
                <v:shape id="_x0000_i1036" type="#_x0000_t75" style="width:43.95pt;height:13.1pt" o:ole="">
                  <v:imagedata r:id="rId43" o:title=""/>
                </v:shape>
                <o:OLEObject Type="Embed" ProgID="Equation.3" ShapeID="_x0000_i1036" DrawAspect="Content" ObjectID="_1651499648" r:id="rId44"/>
              </w:object>
            </w:r>
            <w:r>
              <w:rPr>
                <w:lang w:eastAsia="ko-KR"/>
              </w:rPr>
              <w:t xml:space="preserve"> is the number of subcarriers in a physical resource block, </w:t>
            </w:r>
            <w:r>
              <w:rPr>
                <w:position w:val="-14"/>
                <w:lang w:eastAsia="ko-KR"/>
              </w:rPr>
              <w:object w:dxaOrig="567" w:dyaOrig="414">
                <v:shape id="_x0000_i1037" type="#_x0000_t75" style="width:28.05pt;height:20.55pt" o:ole="">
                  <v:imagedata r:id="rId45" o:title=""/>
                </v:shape>
                <o:OLEObject Type="Embed" ProgID="Equation.3" ShapeID="_x0000_i1037" DrawAspect="Content" ObjectID="_1651499649"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05pt;height:13.1pt" o:ole="">
                  <v:imagedata r:id="rId47" o:title=""/>
                </v:shape>
                <o:OLEObject Type="Embed" ProgID="Equation.3" ShapeID="_x0000_i1038" DrawAspect="Content" ObjectID="_1651499650"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05pt;height:13.1pt" o:ole="">
                  <v:imagedata r:id="rId49" o:title=""/>
                </v:shape>
                <o:OLEObject Type="Embed" ProgID="Equation.3" ShapeID="_x0000_i1039" DrawAspect="Content" ObjectID="_1651499651"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8.05pt;height:20.55pt" o:ole="">
                  <v:imagedata r:id="rId49" o:title=""/>
                </v:shape>
                <o:OLEObject Type="Embed" ProgID="Equation.3" ShapeID="_x0000_i1040" DrawAspect="Content" ObjectID="_1651499652" r:id="rId51"/>
              </w:object>
            </w:r>
            <w:r>
              <w:rPr>
                <w:lang w:eastAsia="ko-KR"/>
              </w:rPr>
              <w:t xml:space="preserve"> is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8.05pt;height:20.55pt" o:ole="">
                  <v:imagedata r:id="rId49" o:title=""/>
                </v:shape>
                <o:OLEObject Type="Embed" ProgID="Equation.3" ShapeID="_x0000_i1041" DrawAspect="Content" ObjectID="_1651499653" r:id="rId52"/>
              </w:object>
            </w:r>
            <w:r>
              <w:rPr>
                <w:lang w:eastAsia="ko-KR"/>
              </w:rPr>
              <w:t xml:space="preserve"> is assumed to be 0.</w:t>
            </w:r>
          </w:p>
          <w:p w:rsidR="00BB3E7B" w:rsidRDefault="0010149E">
            <w:pPr>
              <w:pStyle w:val="03Proposal"/>
              <w:rPr>
                <w:ins w:id="156" w:author="Author" w:date="1900-01-01T00:00:00Z"/>
              </w:rPr>
            </w:pPr>
            <w:r>
              <w:rPr>
                <w:color w:val="FF0000"/>
              </w:rPr>
              <w:t>&lt; Unchanged parts are omitted &gt;</w:t>
            </w:r>
          </w:p>
        </w:tc>
      </w:tr>
    </w:tbl>
    <w:p w:rsidR="00BB3E7B" w:rsidRDefault="00BB3E7B">
      <w:pPr>
        <w:pStyle w:val="03Proposal"/>
        <w:rPr>
          <w:ins w:id="157" w:author="Author"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Author">
              <w:r>
                <w:delText>The UE may assume that DMRS ports associated with a PDSCH are QCL with QCL Type A, Type D (when applicable) and average gain.</w:delText>
              </w:r>
            </w:del>
            <w:ins w:id="160" w:author="Author">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BodyText"/>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Author" w:date="1900-01-01T00:00:00Z"/>
        </w:rPr>
      </w:pPr>
    </w:p>
    <w:p w:rsidR="00BB3E7B" w:rsidRDefault="00BB3E7B">
      <w:pPr>
        <w:pStyle w:val="00Text"/>
        <w:rPr>
          <w:del w:id="166" w:author="Author" w:date="1900-01-01T00:00:00Z"/>
        </w:rPr>
      </w:pPr>
    </w:p>
    <w:p w:rsidR="00BB3E7B" w:rsidRDefault="00BB3E7B">
      <w:pPr>
        <w:pStyle w:val="00Text"/>
        <w:rPr>
          <w:del w:id="167" w:author="Author"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0E7574">
      <w:pPr>
        <w:pStyle w:val="01"/>
        <w:tabs>
          <w:tab w:val="clear" w:pos="567"/>
        </w:tabs>
        <w:ind w:firstLine="0"/>
        <w:pPrChange w:id="168" w:author="Author"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Strong"/>
                <w:rFonts w:eastAsia="MS Mincho"/>
                <w:color w:val="000000"/>
                <w:sz w:val="24"/>
                <w:shd w:val="clear" w:color="auto" w:fill="FFFFFF"/>
              </w:rPr>
            </w:pPr>
          </w:p>
          <w:p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Strong"/>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Author" w:date="2020-05-20T17:05:00Z">
              <w:r w:rsidR="00816DF6">
                <w:t>, Lenovo/MOT</w:t>
              </w:r>
            </w:ins>
            <w:r w:rsidR="001C6027">
              <w:t>, vivo</w:t>
            </w:r>
            <w:r w:rsidR="006F2BCF">
              <w:t>, Nokia</w:t>
            </w:r>
            <w:r w:rsidR="00184D4D">
              <w:t>, SS</w:t>
            </w:r>
            <w:r w:rsidR="000E7574">
              <w:t>, Intel</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Pr="00184D4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and gNB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Author" w:date="2020-05-20T17:05:00Z">
              <w:r w:rsidR="00816DF6">
                <w:t>, Lenovo/MOT</w:t>
              </w:r>
            </w:ins>
            <w:r w:rsidR="001C6027">
              <w:t>, vivo</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rPr>
                <w:lang w:val="en-GB"/>
              </w:rPr>
            </w:pPr>
            <w:r>
              <w:rPr>
                <w:lang w:val="en-GB"/>
              </w:rPr>
              <w:t>SS</w:t>
            </w:r>
            <w:r>
              <w:t xml:space="preserve">: </w:t>
            </w:r>
            <w:r w:rsidRPr="00CF4E49">
              <w:t>This is gNB implementation issue. Current specification is enough.</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Author" w:date="2020-05-20T17:05:00Z">
              <w:r w:rsidR="00816DF6">
                <w:t>, Lenovo/MOT</w:t>
              </w:r>
            </w:ins>
            <w:r w:rsidR="001C6027">
              <w:t>, vivo</w:t>
            </w:r>
            <w:r w:rsidR="004A3D5D">
              <w:t>, Nokia</w:t>
            </w:r>
            <w:r w:rsidR="00053F71">
              <w:t>, SS</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lastRenderedPageBreak/>
              <w:t xml:space="preserve">Nokia: Assuming companies will be more constructive this time, we are open to discuss this to finalize. </w:t>
            </w:r>
          </w:p>
          <w:p w:rsidR="00053F71" w:rsidRDefault="00053F71">
            <w:pPr>
              <w:pStyle w:val="00Text"/>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xml:space="preserve">, </w:t>
            </w:r>
            <w:proofErr w:type="spellStart"/>
            <w:r w:rsidR="00444D7E">
              <w:rPr>
                <w:lang w:val="en-GB"/>
              </w:rPr>
              <w:t>Spreadtrum</w:t>
            </w:r>
            <w:proofErr w:type="spellEnd"/>
            <w:r w:rsidR="00A13D0D">
              <w:rPr>
                <w:lang w:val="en-GB"/>
              </w:rPr>
              <w:t>, HW</w:t>
            </w:r>
            <w:r w:rsidR="00053F71">
              <w:rPr>
                <w:lang w:val="en-GB"/>
              </w:rPr>
              <w:t>, SS</w:t>
            </w:r>
            <w:r w:rsidR="006516ED">
              <w:rPr>
                <w:lang w:val="en-GB"/>
              </w:rPr>
              <w:t>, Intel</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pPr>
              <w:pStyle w:val="00Text"/>
              <w:rPr>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Author" w:date="2020-05-20T17:06:00Z">
              <w:r w:rsidR="00816DF6">
                <w:t>, Lenovo/MOT</w:t>
              </w:r>
            </w:ins>
            <w:r w:rsidR="00053F71">
              <w:t>, SS</w:t>
            </w:r>
          </w:p>
        </w:tc>
        <w:tc>
          <w:tcPr>
            <w:tcW w:w="3292" w:type="dxa"/>
          </w:tcPr>
          <w:p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inter-subslot HARQ-ACK feedback can be expected.</w:t>
            </w:r>
          </w:p>
          <w:p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lastRenderedPageBreak/>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proofErr w:type="spellStart"/>
            <w:r w:rsidR="00444D7E">
              <w:t>Spreadtrum</w:t>
            </w:r>
            <w:proofErr w:type="spellEnd"/>
            <w:r w:rsidR="001C6027">
              <w:t>, vivo</w:t>
            </w:r>
            <w:r w:rsidR="00492661">
              <w:t>, Nokia</w:t>
            </w:r>
            <w:r w:rsidR="006516ED">
              <w:t>, Intel</w:t>
            </w:r>
          </w:p>
        </w:tc>
        <w:tc>
          <w:tcPr>
            <w:tcW w:w="3292" w:type="dxa"/>
          </w:tcPr>
          <w:p w:rsidR="00BB3E7B" w:rsidRDefault="0010149E">
            <w:pPr>
              <w:pStyle w:val="00Text"/>
              <w:rPr>
                <w:lang w:val="en-GB"/>
              </w:rPr>
            </w:pPr>
            <w:r>
              <w:rPr>
                <w:lang w:val="en-GB"/>
              </w:rPr>
              <w:t>Apple</w:t>
            </w:r>
            <w:r w:rsidR="00053F71">
              <w:rPr>
                <w:lang w:val="en-GB"/>
              </w:rPr>
              <w:t>, SS</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rPr>
                <w:lang w:val="en-GB"/>
              </w:rPr>
            </w:pPr>
            <w:r>
              <w:rPr>
                <w:lang w:val="en-GB"/>
              </w:rPr>
              <w:t>SS</w:t>
            </w:r>
            <w:r>
              <w:t xml:space="preserve">: </w:t>
            </w:r>
            <w:r w:rsidRPr="00CF4E49">
              <w:t>It should be enhanced in Rel-17, if needed.</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 xml:space="preserve">SS: This is a </w:t>
            </w:r>
            <w:proofErr w:type="spellStart"/>
            <w:r>
              <w:rPr>
                <w:lang w:val="en-GB"/>
              </w:rPr>
              <w:t>gNB</w:t>
            </w:r>
            <w:proofErr w:type="spellEnd"/>
            <w:r>
              <w:rPr>
                <w:lang w:val="en-GB"/>
              </w:rPr>
              <w:t xml:space="preserve"> implementation issue.</w:t>
            </w:r>
          </w:p>
          <w:p w:rsidR="006516ED" w:rsidRPr="00492661" w:rsidRDefault="006516ED">
            <w:pPr>
              <w:pStyle w:val="00Text"/>
              <w:rPr>
                <w:lang w:val="en-GB"/>
              </w:rPr>
            </w:pPr>
            <w:r>
              <w:rPr>
                <w:lang w:val="en-GB"/>
              </w:rPr>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lastRenderedPageBreak/>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3" w:author="Author" w:date="2020-05-20T17:07:00Z">
              <w:r w:rsidR="00816DF6">
                <w:t>, Lenovo/MOT</w:t>
              </w:r>
            </w:ins>
            <w:r w:rsidR="001C6027">
              <w:t>, vivo</w:t>
            </w:r>
            <w:r w:rsidR="00ED3054">
              <w:t>, SS</w:t>
            </w:r>
          </w:p>
        </w:tc>
        <w:tc>
          <w:tcPr>
            <w:tcW w:w="3292" w:type="dxa"/>
          </w:tcPr>
          <w:p w:rsidR="00BB3E7B" w:rsidRDefault="0010149E">
            <w:pPr>
              <w:pStyle w:val="00Text"/>
              <w:rPr>
                <w:lang w:val="en-GB"/>
              </w:rPr>
            </w:pPr>
            <w:r>
              <w:rPr>
                <w:lang w:val="en-GB"/>
              </w:rPr>
              <w:t>Apple</w:t>
            </w:r>
            <w:r w:rsidR="00444D7E">
              <w:rPr>
                <w:lang w:val="en-GB"/>
              </w:rPr>
              <w:t xml:space="preserve">, </w:t>
            </w:r>
            <w:proofErr w:type="spellStart"/>
            <w:r w:rsidR="00444D7E">
              <w:rPr>
                <w:lang w:val="en-GB"/>
              </w:rPr>
              <w:t>Spreadtrum</w:t>
            </w:r>
            <w:proofErr w:type="spellEnd"/>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rsidR="00ED3054" w:rsidRDefault="00ED3054">
            <w:pPr>
              <w:pStyle w:val="00Text"/>
              <w:rPr>
                <w:lang w:val="en-GB"/>
              </w:rPr>
            </w:pPr>
            <w:r>
              <w:rPr>
                <w:lang w:val="en-GB"/>
              </w:rPr>
              <w:t>SS: M-TRP cross-carrier behavior needs to be clarified both for S-DCI and M-DCI. We can deal S-DCI issue (#b-8) first which is simpler.</w:t>
            </w:r>
          </w:p>
          <w:p w:rsidR="006516ED" w:rsidRDefault="006516ED">
            <w:pPr>
              <w:pStyle w:val="00Text"/>
              <w:rPr>
                <w:lang w:val="en-GB"/>
              </w:rPr>
            </w:pPr>
            <w:r>
              <w:rPr>
                <w:lang w:val="en-GB"/>
              </w:rPr>
              <w:t xml:space="preserve">Intel: Agree </w:t>
            </w:r>
            <w:r>
              <w:rPr>
                <w:lang w:val="en-GB"/>
              </w:rPr>
              <w:t>that CC scheduling is limited but OK to postpone</w:t>
            </w:r>
            <w:r>
              <w:rPr>
                <w:lang w:val="en-GB"/>
              </w:rPr>
              <w:t xml:space="preserve">  </w:t>
            </w:r>
          </w:p>
        </w:tc>
      </w:tr>
      <w:tr w:rsidR="00BB3E7B">
        <w:trPr>
          <w:ins w:id="174" w:author="Author" w:date="1900-01-01T00:00:00Z"/>
        </w:trPr>
        <w:tc>
          <w:tcPr>
            <w:tcW w:w="1447" w:type="dxa"/>
          </w:tcPr>
          <w:p w:rsidR="00BB3E7B" w:rsidRDefault="0010149E">
            <w:pPr>
              <w:pStyle w:val="00Text"/>
              <w:jc w:val="center"/>
              <w:rPr>
                <w:ins w:id="175" w:author="Author" w:date="1900-01-01T00:00:00Z"/>
                <w:lang w:val="en-GB"/>
              </w:rPr>
            </w:pPr>
            <w:ins w:id="176" w:author="Author">
              <w:r>
                <w:rPr>
                  <w:lang w:val="en-GB"/>
                </w:rPr>
                <w:t>#a-16</w:t>
              </w:r>
            </w:ins>
          </w:p>
        </w:tc>
        <w:tc>
          <w:tcPr>
            <w:tcW w:w="6050" w:type="dxa"/>
          </w:tcPr>
          <w:p w:rsidR="00BB3E7B" w:rsidRDefault="0010149E">
            <w:pPr>
              <w:pStyle w:val="00Text"/>
              <w:rPr>
                <w:ins w:id="177" w:author="Author" w:date="1900-01-01T00:00:00Z"/>
              </w:rPr>
            </w:pPr>
            <w:ins w:id="178" w:author="Author">
              <w:r>
                <w:t>TPs on PDCCH monitoring in multi-DCI based M-TRP</w:t>
              </w:r>
            </w:ins>
          </w:p>
        </w:tc>
        <w:tc>
          <w:tcPr>
            <w:tcW w:w="3013" w:type="dxa"/>
          </w:tcPr>
          <w:p w:rsidR="00BB3E7B" w:rsidRDefault="00444D7E">
            <w:pPr>
              <w:pStyle w:val="00Text"/>
              <w:rPr>
                <w:ins w:id="179" w:author="Author" w:date="1900-01-01T00:00:00Z"/>
                <w:lang w:val="en-GB"/>
              </w:rPr>
            </w:pPr>
            <w:r>
              <w:rPr>
                <w:rFonts w:hint="eastAsia"/>
                <w:lang w:val="en-GB"/>
              </w:rPr>
              <w:t>Spreadtrum</w:t>
            </w:r>
          </w:p>
        </w:tc>
        <w:tc>
          <w:tcPr>
            <w:tcW w:w="3292" w:type="dxa"/>
          </w:tcPr>
          <w:p w:rsidR="00BB3E7B" w:rsidRDefault="00BB3E7B">
            <w:pPr>
              <w:pStyle w:val="00Text"/>
              <w:rPr>
                <w:ins w:id="180" w:author="Author" w:date="1900-01-01T00:00:00Z"/>
                <w:lang w:val="en-GB"/>
              </w:rPr>
            </w:pPr>
          </w:p>
        </w:tc>
        <w:tc>
          <w:tcPr>
            <w:tcW w:w="4954" w:type="dxa"/>
          </w:tcPr>
          <w:p w:rsidR="00BB3E7B" w:rsidRDefault="00BB3E7B">
            <w:pPr>
              <w:pStyle w:val="00Text"/>
              <w:rPr>
                <w:ins w:id="181" w:author="Author" w:date="1900-01-01T00:00:00Z"/>
                <w:lang w:val="en-GB"/>
              </w:rPr>
            </w:pPr>
          </w:p>
        </w:tc>
      </w:tr>
      <w:tr w:rsidR="00BB3E7B" w:rsidRPr="0003239E">
        <w:trPr>
          <w:ins w:id="182" w:author="Author" w:date="1900-01-01T00:00:00Z"/>
        </w:trPr>
        <w:tc>
          <w:tcPr>
            <w:tcW w:w="1447" w:type="dxa"/>
          </w:tcPr>
          <w:p w:rsidR="00BB3E7B" w:rsidRDefault="0010149E">
            <w:pPr>
              <w:pStyle w:val="00Text"/>
              <w:jc w:val="center"/>
              <w:rPr>
                <w:ins w:id="183" w:author="Author" w:date="1900-01-01T00:00:00Z"/>
                <w:lang w:val="en-GB"/>
              </w:rPr>
            </w:pPr>
            <w:ins w:id="184" w:author="Author">
              <w:r>
                <w:rPr>
                  <w:lang w:val="en-GB"/>
                </w:rPr>
                <w:t>#a-17</w:t>
              </w:r>
            </w:ins>
          </w:p>
        </w:tc>
        <w:tc>
          <w:tcPr>
            <w:tcW w:w="6050" w:type="dxa"/>
          </w:tcPr>
          <w:p w:rsidR="00BB3E7B" w:rsidRDefault="0010149E">
            <w:pPr>
              <w:pStyle w:val="00Text"/>
              <w:rPr>
                <w:ins w:id="185" w:author="Author" w:date="1900-01-01T00:00:00Z"/>
              </w:rPr>
            </w:pPr>
            <w:ins w:id="186" w:author="Author">
              <w:r>
                <w:t>Type 2 HARQ-ACK DAI for multi-DCI based multi-TRP operation</w:t>
              </w:r>
            </w:ins>
          </w:p>
        </w:tc>
        <w:tc>
          <w:tcPr>
            <w:tcW w:w="3013" w:type="dxa"/>
          </w:tcPr>
          <w:p w:rsidR="00BB3E7B" w:rsidRPr="00300626" w:rsidRDefault="0010149E">
            <w:pPr>
              <w:pStyle w:val="00Text"/>
              <w:rPr>
                <w:ins w:id="187" w:author="Author" w:date="1900-01-01T00:00:00Z"/>
                <w:lang w:val="en-GB"/>
              </w:rPr>
            </w:pPr>
            <w:r w:rsidRPr="00300626">
              <w:rPr>
                <w:lang w:val="en-GB"/>
              </w:rPr>
              <w:t>MediaTek</w:t>
            </w:r>
          </w:p>
        </w:tc>
        <w:tc>
          <w:tcPr>
            <w:tcW w:w="3292" w:type="dxa"/>
          </w:tcPr>
          <w:p w:rsidR="00BB3E7B" w:rsidRPr="00300626" w:rsidRDefault="0010149E">
            <w:pPr>
              <w:pStyle w:val="00Text"/>
              <w:rPr>
                <w:ins w:id="188" w:author="Author"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lang w:eastAsia="ko-KR"/>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lang w:eastAsia="ko-KR"/>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Author"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Default="003735E8">
            <w:pPr>
              <w:pStyle w:val="00Text"/>
              <w:rPr>
                <w:lang w:val="en-GB"/>
              </w:rPr>
            </w:pPr>
            <w:r>
              <w:rPr>
                <w:lang w:val="en-GB"/>
              </w:rPr>
              <w:t>HW: in our view spec for scheme 3  is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Author">
              <w:r>
                <w:rPr>
                  <w:i/>
                  <w:iCs/>
                </w:rPr>
                <w:t xml:space="preserve">/ RepSchemeEnabler </w:t>
              </w:r>
            </w:ins>
            <w:r>
              <w:t xml:space="preserve"> and </w:t>
            </w:r>
            <w:r>
              <w:rPr>
                <w:i/>
                <w:iCs/>
              </w:rPr>
              <w:t>pdsch-AggregationFactor</w:t>
            </w:r>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6516ED" w:rsidRDefault="006516ED">
            <w:pPr>
              <w:pStyle w:val="00Text"/>
              <w:rPr>
                <w:lang w:val="en-GB"/>
              </w:rPr>
            </w:pPr>
            <w:r>
              <w:rPr>
                <w:lang w:val="en-GB"/>
              </w:rPr>
              <w:lastRenderedPageBreak/>
              <w:t>Intel: the use-case for these two configurations are different and can be avoided by NW implementation</w:t>
            </w:r>
          </w:p>
        </w:tc>
      </w:tr>
      <w:tr w:rsidR="00BB3E7B">
        <w:tc>
          <w:tcPr>
            <w:tcW w:w="1447" w:type="dxa"/>
          </w:tcPr>
          <w:p w:rsidR="00BB3E7B" w:rsidRDefault="0010149E">
            <w:pPr>
              <w:pStyle w:val="00Text"/>
              <w:jc w:val="center"/>
              <w:rPr>
                <w:lang w:val="en-GB"/>
              </w:rPr>
            </w:pPr>
            <w:r>
              <w:rPr>
                <w:lang w:val="en-GB"/>
              </w:rPr>
              <w:lastRenderedPageBreak/>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Author" w:date="2020-05-20T17:08:00Z">
              <w:r w:rsidR="00BF7C6C">
                <w:t>, Lenovo/MOT</w:t>
              </w:r>
            </w:ins>
            <w:r w:rsidR="00444D7E">
              <w:t>, Spreadtrum</w:t>
            </w:r>
            <w:r w:rsidR="001C6027">
              <w:t>, vivo</w:t>
            </w:r>
            <w:r w:rsidR="00DB1AF1">
              <w:t>, Nokia</w:t>
            </w:r>
            <w:r w:rsidR="00ED3054">
              <w:t>, SS</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Pr="00DE1C0B" w:rsidRDefault="00ED3054">
            <w:pPr>
              <w:pStyle w:val="00Text"/>
              <w:rPr>
                <w:lang w:val="en-GB"/>
              </w:rPr>
            </w:pPr>
            <w:r>
              <w:rPr>
                <w:lang w:val="en-GB"/>
              </w:rPr>
              <w:t>SS: Current behaviour is ambiguous and needs clarification.</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2" w:author="Author" w:date="2020-05-20T17:08:00Z">
              <w:r w:rsidR="00BF7C6C">
                <w:t>, Lenovo/MOT</w:t>
              </w:r>
            </w:ins>
            <w:r w:rsidR="001C6027">
              <w:t>, vivo</w:t>
            </w:r>
            <w:r w:rsidR="00DB1AF1">
              <w:t>, Nokia</w:t>
            </w:r>
            <w:r w:rsidR="00ED3054">
              <w:t>, SS</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lastRenderedPageBreak/>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b/>
                <w:bCs/>
                <w:lang w:val="en-GB"/>
              </w:rPr>
            </w:pPr>
            <w:r>
              <w:rPr>
                <w:lang w:val="en-GB"/>
              </w:rPr>
              <w:lastRenderedPageBreak/>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3" w:author="Author" w:date="2020-05-20T17:08:00Z">
              <w:r w:rsidR="00BF7C6C">
                <w:t>,</w:t>
              </w:r>
            </w:ins>
            <w:ins w:id="194" w:author="Author" w:date="2020-05-20T17:09:00Z">
              <w:r w:rsidR="00BF7C6C">
                <w:t xml:space="preserve"> Lenovo/MOT</w:t>
              </w:r>
            </w:ins>
            <w:r w:rsidR="001C6027">
              <w:t>, vivo</w:t>
            </w:r>
            <w:r w:rsidR="00ED3054">
              <w:t>, SS</w:t>
            </w:r>
          </w:p>
        </w:tc>
        <w:tc>
          <w:tcPr>
            <w:tcW w:w="3292" w:type="dxa"/>
          </w:tcPr>
          <w:p w:rsidR="00BB3E7B" w:rsidRDefault="0010149E">
            <w:pPr>
              <w:pStyle w:val="00Text"/>
              <w:rPr>
                <w:lang w:val="en-GB"/>
              </w:rPr>
            </w:pPr>
            <w:r>
              <w:rPr>
                <w:lang w:val="en-GB"/>
              </w:rPr>
              <w:t>Apple</w:t>
            </w:r>
            <w:r w:rsidR="00D43069">
              <w:rPr>
                <w:lang w:val="en-GB"/>
              </w:rPr>
              <w:t>, Spreadtrum</w:t>
            </w:r>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 xml:space="preserve">Intel: Agree specification is </w:t>
            </w:r>
            <w:r>
              <w:rPr>
                <w:lang w:val="en-GB"/>
              </w:rPr>
              <w:t xml:space="preserve">limited but this </w:t>
            </w:r>
            <w:r>
              <w:rPr>
                <w:lang w:val="en-GB"/>
              </w:rPr>
              <w:t>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5" w:author="Author">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Default="00DB1AF1">
            <w:pPr>
              <w:pStyle w:val="00Text"/>
              <w:rPr>
                <w:lang w:val="en-GB"/>
              </w:rPr>
            </w:pPr>
            <w:r>
              <w:rPr>
                <w:lang w:val="en-GB"/>
              </w:rPr>
              <w:t>Nokia: Agree with MediaTek</w:t>
            </w:r>
          </w:p>
          <w:p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w:t>
            </w:r>
            <w:bookmarkStart w:id="196" w:name="_GoBack"/>
            <w:bookmarkEnd w:id="196"/>
            <w:r w:rsidR="002238B7">
              <w:rPr>
                <w:lang w:val="en-GB"/>
              </w:rPr>
              <w:t>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544" w:rsidRDefault="001C5544">
      <w:r>
        <w:separator/>
      </w:r>
    </w:p>
  </w:endnote>
  <w:endnote w:type="continuationSeparator" w:id="0">
    <w:p w:rsidR="001C5544" w:rsidRDefault="001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544" w:rsidRDefault="001C5544">
      <w:r>
        <w:separator/>
      </w:r>
    </w:p>
  </w:footnote>
  <w:footnote w:type="continuationSeparator" w:id="0">
    <w:p w:rsidR="001C5544" w:rsidRDefault="001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D4D" w:rsidRDefault="00184D4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7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BD466-DBF1-4FE9-AA10-B4B49725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13989</Words>
  <Characters>72037</Characters>
  <Application>Microsoft Office Word</Application>
  <DocSecurity>0</DocSecurity>
  <Lines>1476</Lines>
  <Paragraphs>722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