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Header"/>
        <w:tabs>
          <w:tab w:val="left" w:pos="1800"/>
        </w:tabs>
        <w:ind w:left="1800" w:hanging="1800"/>
        <w:rPr>
          <w:rFonts w:eastAsia="SimSun"/>
          <w:sz w:val="22"/>
          <w:lang w:eastAsia="zh-CN"/>
        </w:rPr>
      </w:pPr>
    </w:p>
    <w:p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Header"/>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w:t>
      </w:r>
      <w:proofErr w:type="gramStart"/>
      <w:r>
        <w:t>based</w:t>
      </w:r>
      <w:proofErr w:type="gramEnd"/>
      <w:r>
        <w:t xml:space="preserve">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45pt;height:109.35pt" o:ole="">
            <v:imagedata r:id="rId9" o:title=""/>
          </v:shape>
          <o:OLEObject Type="Embed" ProgID="Visio.Drawing.11" ShapeID="_x0000_i1025" DrawAspect="Content" ObjectID="_1651505570"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 xml:space="preserve">if there is any other DL signal with the same CORESETPoolIndex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 xml:space="preserve">else, the UE applies the QCL assumption used for the CORESET associated with a monitored search space with the lowest </w:t>
      </w:r>
      <w:proofErr w:type="spellStart"/>
      <w:r>
        <w:t>controlResourceSetId</w:t>
      </w:r>
      <w:proofErr w:type="spellEnd"/>
      <w:r>
        <w:t xml:space="preserve">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r>
              <w:rPr>
                <w:i/>
                <w:lang w:eastAsia="zh-CN"/>
              </w:rPr>
              <w:t>CORESETPoolIndex</w:t>
            </w:r>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r>
              <w:rPr>
                <w:i/>
              </w:rPr>
              <w:t>i</w:t>
            </w:r>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[8] propose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CORESETPoolIndex</w:t>
      </w:r>
    </w:p>
    <w:p w:rsidR="00BB3E7B" w:rsidRDefault="0010149E">
      <w:pPr>
        <w:pStyle w:val="00Text"/>
        <w:numPr>
          <w:ilvl w:val="0"/>
          <w:numId w:val="26"/>
        </w:numPr>
      </w:pPr>
      <w:r>
        <w:t>[18] propose to apply the QCL-</w:t>
      </w:r>
      <w:proofErr w:type="spellStart"/>
      <w:r>
        <w:t>typeD</w:t>
      </w:r>
      <w:proofErr w:type="spellEnd"/>
      <w:r>
        <w:t xml:space="preserve"> priority rule on first and second CORESETs with same </w:t>
      </w:r>
      <w:proofErr w:type="gramStart"/>
      <w:r>
        <w:t>CORESETPoolIndex  values</w:t>
      </w:r>
      <w:proofErr w:type="gramEnd"/>
      <w:r>
        <w:t xml:space="preserve"> separately for UE capable of receiving two QCL-</w:t>
      </w:r>
      <w:proofErr w:type="spellStart"/>
      <w:r>
        <w:t>TypeD</w:t>
      </w:r>
      <w:proofErr w:type="spellEnd"/>
      <w:r>
        <w:t xml:space="preserve">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Heading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Author">
        <w:r>
          <w:object w:dxaOrig="853" w:dyaOrig="440">
            <v:shape id="_x0000_i1026" type="#_x0000_t75" style="width:43.45pt;height:22.4pt" o:ole="">
              <v:imagedata r:id="rId11" o:title=""/>
            </v:shape>
            <o:OLEObject Type="Embed" ProgID="Equation.3" ShapeID="_x0000_i1026" DrawAspect="Content" ObjectID="_1651505571" r:id="rId12"/>
          </w:object>
        </w:r>
      </w:ins>
      <w:ins w:id="15" w:author="Author">
        <w:r>
          <w:t xml:space="preserve"> and </w:t>
        </w:r>
      </w:ins>
      <w:ins w:id="16" w:author="Author">
        <w:r>
          <w:object w:dxaOrig="733" w:dyaOrig="440">
            <v:shape id="_x0000_i1027" type="#_x0000_t75" style="width:37.35pt;height:22.4pt" o:ole="">
              <v:imagedata r:id="rId13" o:title=""/>
            </v:shape>
            <o:OLEObject Type="Embed" ProgID="Equation.3" ShapeID="_x0000_i1027" DrawAspect="Content" ObjectID="_1651505572"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v:shape id="_x0000_i1028" type="#_x0000_t75" style="width:43.45pt;height:22.4pt" o:ole="">
              <v:imagedata r:id="rId11" o:title=""/>
            </v:shape>
            <o:OLEObject Type="Embed" ProgID="Equation.3" ShapeID="_x0000_i1028" DrawAspect="Content" ObjectID="_1651505573"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v:shape id="_x0000_i1029" type="#_x0000_t75" style="width:37.35pt;height:22.4pt" o:ole="">
              <v:imagedata r:id="rId13" o:title=""/>
            </v:shape>
            <o:OLEObject Type="Embed" ProgID="Equation.3" ShapeID="_x0000_i1029" DrawAspect="Content" ObjectID="_1651505574"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Author" w:date="1900-01-01T00:00:00Z"/>
        </w:rPr>
      </w:pPr>
      <w:ins w:id="20" w:author="Author">
        <w:r>
          <w:t>Furthermore, [18] presented five different scenarios for cross-carrier scheduling of PDSCH in multi-DCI based M-TRP system:</w:t>
        </w:r>
      </w:ins>
    </w:p>
    <w:p w:rsidR="00BB3E7B" w:rsidRDefault="0010149E">
      <w:pPr>
        <w:pStyle w:val="ListParagraph"/>
        <w:numPr>
          <w:ilvl w:val="0"/>
          <w:numId w:val="35"/>
        </w:numPr>
        <w:spacing w:after="200" w:line="276" w:lineRule="auto"/>
        <w:jc w:val="both"/>
        <w:rPr>
          <w:ins w:id="21" w:author="Author" w:date="1900-01-01T00:00:00Z"/>
        </w:rPr>
      </w:pPr>
      <w:ins w:id="22" w:author="Author">
        <w:r>
          <w:t>Case 1: Cross carrier scheduling is used among the CCs that are not configured with multi-DCI based multi-TRP (for both scheduling CCs and scheduled CCs).</w:t>
        </w:r>
      </w:ins>
    </w:p>
    <w:p w:rsidR="00BB3E7B" w:rsidRDefault="0010149E">
      <w:pPr>
        <w:pStyle w:val="ListParagraph"/>
        <w:numPr>
          <w:ilvl w:val="0"/>
          <w:numId w:val="35"/>
        </w:numPr>
        <w:spacing w:after="200" w:line="276" w:lineRule="auto"/>
        <w:jc w:val="both"/>
        <w:rPr>
          <w:ins w:id="23" w:author="Author" w:date="1900-01-01T00:00:00Z"/>
        </w:rPr>
      </w:pPr>
      <w:ins w:id="24" w:author="Author">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ListParagraph"/>
        <w:numPr>
          <w:ilvl w:val="0"/>
          <w:numId w:val="35"/>
        </w:numPr>
        <w:spacing w:after="200" w:line="276" w:lineRule="auto"/>
        <w:jc w:val="both"/>
        <w:rPr>
          <w:ins w:id="25" w:author="Author" w:date="1900-01-01T00:00:00Z"/>
        </w:rPr>
      </w:pPr>
      <w:ins w:id="26" w:author="Author">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ListParagraph"/>
        <w:numPr>
          <w:ilvl w:val="0"/>
          <w:numId w:val="35"/>
        </w:numPr>
        <w:spacing w:after="200" w:line="276" w:lineRule="auto"/>
        <w:jc w:val="both"/>
        <w:rPr>
          <w:ins w:id="27" w:author="Author" w:date="1900-01-01T00:00:00Z"/>
        </w:rPr>
      </w:pPr>
      <w:ins w:id="28" w:author="Author">
        <w:r>
          <w:lastRenderedPageBreak/>
          <w:t>Case 4: A CC that is not configured with multi-DCI based multi-TRP schedules another CC, and the scheduled CC operates in a multi-DCI based multi-TRP mode.</w:t>
        </w:r>
      </w:ins>
    </w:p>
    <w:p w:rsidR="00BB3E7B" w:rsidRDefault="0010149E">
      <w:pPr>
        <w:pStyle w:val="ListParagraph"/>
        <w:numPr>
          <w:ilvl w:val="0"/>
          <w:numId w:val="35"/>
        </w:numPr>
        <w:spacing w:after="200" w:line="276" w:lineRule="auto"/>
        <w:jc w:val="both"/>
        <w:rPr>
          <w:ins w:id="29" w:author="Author" w:date="1900-01-01T00:00:00Z"/>
        </w:rPr>
      </w:pPr>
      <w:ins w:id="30" w:author="Author">
        <w:r>
          <w:t>Case 5: Two CCs that are not configured with multi-DCI based multi-TRP schedule another CC, and the scheduled CC operates in a multi-DCI based multi-TRP mode.</w:t>
        </w:r>
      </w:ins>
    </w:p>
    <w:p w:rsidR="00BB3E7B" w:rsidRDefault="0010149E">
      <w:pPr>
        <w:pStyle w:val="0Maintext"/>
      </w:pPr>
      <w:ins w:id="31" w:author="Author">
        <w:r>
          <w:t xml:space="preserve"> </w:t>
        </w:r>
      </w:ins>
    </w:p>
    <w:p w:rsidR="00BB3E7B" w:rsidRDefault="0010149E">
      <w:pPr>
        <w:pStyle w:val="03Proposal"/>
        <w:rPr>
          <w:ins w:id="32" w:author="Author" w:date="1900-01-01T00:00:00Z"/>
          <w:lang w:val="en-GB"/>
        </w:rPr>
      </w:pPr>
      <w:r>
        <w:rPr>
          <w:lang w:val="en-GB"/>
        </w:rPr>
        <w:t xml:space="preserve">Offline Proposal#a-15: </w:t>
      </w:r>
      <w:ins w:id="33" w:author="Author">
        <w:r>
          <w:rPr>
            <w:lang w:val="en-GB"/>
          </w:rPr>
          <w:t>For cross-carrier PDSCH scheduling in multi-DCI based M-TRP systems:</w:t>
        </w:r>
      </w:ins>
    </w:p>
    <w:p w:rsidR="00BB3E7B" w:rsidRDefault="0010149E">
      <w:pPr>
        <w:pStyle w:val="03Proposal"/>
        <w:numPr>
          <w:ilvl w:val="0"/>
          <w:numId w:val="36"/>
        </w:numPr>
        <w:rPr>
          <w:ins w:id="34" w:author="Author" w:date="1900-01-01T00:00:00Z"/>
          <w:lang w:val="en-GB"/>
        </w:rPr>
        <w:pPrChange w:id="35" w:author="Author" w:date="1900-01-01T00:00:00Z">
          <w:pPr>
            <w:pStyle w:val="03Proposal"/>
          </w:pPr>
        </w:pPrChange>
      </w:pPr>
      <w:ins w:id="36" w:author="Author">
        <w:r>
          <w:rPr>
            <w:lang w:val="en-GB"/>
          </w:rPr>
          <w:t xml:space="preserve">Discuss and determine which case(s) cross-carrier scheduling PDSCH in multi-DCI based M-TRP systems should be supported. </w:t>
        </w:r>
      </w:ins>
    </w:p>
    <w:p w:rsidR="00BB3E7B" w:rsidRDefault="0010149E">
      <w:pPr>
        <w:pStyle w:val="03Proposal"/>
        <w:numPr>
          <w:ilvl w:val="0"/>
          <w:numId w:val="36"/>
        </w:numPr>
        <w:rPr>
          <w:lang w:val="en-GB"/>
        </w:rPr>
        <w:pPrChange w:id="37" w:author="Author" w:date="1900-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Author" w:date="1900-01-01T00:00:00Z"/>
        </w:rPr>
      </w:pPr>
      <w:r>
        <w:t>Issue#a-1</w:t>
      </w:r>
      <w:ins w:id="43" w:author="Author">
        <w:r>
          <w:t>6</w:t>
        </w:r>
      </w:ins>
      <w:r>
        <w:t xml:space="preserve">: </w:t>
      </w:r>
      <w:ins w:id="44" w:author="Author">
        <w:r>
          <w:t>TPs on PDCCH monitoring in multi-DCI based M-TRP</w:t>
        </w:r>
      </w:ins>
    </w:p>
    <w:p w:rsidR="00BB3E7B" w:rsidRDefault="00BB3E7B">
      <w:pPr>
        <w:pStyle w:val="0Maintext"/>
      </w:pPr>
    </w:p>
    <w:p w:rsidR="00BB3E7B" w:rsidRDefault="0010149E">
      <w:pPr>
        <w:pStyle w:val="0Maintext"/>
        <w:rPr>
          <w:ins w:id="45" w:author="Author" w:date="1900-01-01T00:00:00Z"/>
        </w:rPr>
      </w:pPr>
      <w:ins w:id="46" w:author="Author">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trPr>
          <w:ins w:id="47" w:author="Author" w:date="1900-01-01T00:00:00Z"/>
        </w:trPr>
        <w:tc>
          <w:tcPr>
            <w:tcW w:w="9062" w:type="dxa"/>
          </w:tcPr>
          <w:p w:rsidR="00BB3E7B" w:rsidRDefault="0010149E">
            <w:pPr>
              <w:rPr>
                <w:ins w:id="48" w:author="Author" w:date="1900-01-01T00:00:00Z"/>
                <w:rFonts w:ascii="Times" w:eastAsia="Batang" w:hAnsi="Times"/>
                <w:b/>
                <w:bCs/>
                <w:lang w:val="en-GB"/>
              </w:rPr>
            </w:pPr>
            <w:ins w:id="49" w:author="Author">
              <w:r>
                <w:rPr>
                  <w:rFonts w:ascii="Times" w:eastAsia="Batang" w:hAnsi="Times"/>
                  <w:b/>
                  <w:bCs/>
                  <w:highlight w:val="green"/>
                  <w:lang w:val="en-GB"/>
                </w:rPr>
                <w:t>Agreement</w:t>
              </w:r>
            </w:ins>
          </w:p>
          <w:p w:rsidR="00BB3E7B" w:rsidRDefault="0010149E">
            <w:pPr>
              <w:rPr>
                <w:ins w:id="50" w:author="Author" w:date="1900-01-01T00:00:00Z"/>
                <w:rFonts w:eastAsia="Batang"/>
                <w:szCs w:val="20"/>
                <w:lang w:val="en-GB"/>
              </w:rPr>
            </w:pPr>
            <w:bookmarkStart w:id="51" w:name="OLE_LINK135"/>
            <w:bookmarkStart w:id="52" w:name="OLE_LINK136"/>
            <w:ins w:id="53" w:author="Author">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Author" w:date="1900-01-01T00:00:00Z"/>
                <w:rFonts w:eastAsia="SimSun"/>
                <w:lang w:val="en-GB"/>
              </w:rPr>
            </w:pPr>
            <w:ins w:id="55" w:author="Author">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Author" w:date="1900-01-01T00:00:00Z"/>
                <w:rFonts w:eastAsia="SimSun"/>
                <w:lang w:val="en-GB"/>
              </w:rPr>
            </w:pPr>
            <w:ins w:id="57" w:author="Author">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Author" w:date="1900-01-01T00:00:00Z"/>
                <w:rFonts w:eastAsia="SimSun"/>
                <w:lang w:val="en-GB"/>
              </w:rPr>
            </w:pPr>
            <w:ins w:id="59" w:author="Author">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Author" w:date="1900-01-01T00:00:00Z"/>
                <w:rFonts w:eastAsia="SimSun"/>
                <w:lang w:val="en-GB"/>
              </w:rPr>
            </w:pPr>
            <w:ins w:id="61" w:author="Author">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Author" w:date="1900-01-01T00:00:00Z"/>
                <w:rFonts w:eastAsia="SimSun"/>
                <w:lang w:val="en-GB"/>
              </w:rPr>
            </w:pPr>
            <w:ins w:id="63" w:author="Autho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SimSun"/>
                  <w:lang w:val="en-GB"/>
                </w:rPr>
                <w:t>signaling</w:t>
              </w:r>
              <w:proofErr w:type="spellEnd"/>
              <w:r>
                <w:rPr>
                  <w:rFonts w:eastAsia="SimSun"/>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Author" w:date="1900-01-01T00:00:00Z"/>
                <w:rFonts w:eastAsia="SimSun"/>
                <w:highlight w:val="yellow"/>
                <w:lang w:val="en-GB"/>
              </w:rPr>
            </w:pPr>
            <w:ins w:id="65" w:author="Author">
              <w:r>
                <w:rPr>
                  <w:rFonts w:eastAsia="SimSun"/>
                  <w:highlight w:val="yellow"/>
                  <w:lang w:val="en-GB"/>
                </w:rPr>
                <w:t xml:space="preserve">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SimSun"/>
                  <w:highlight w:val="yellow"/>
                  <w:lang w:val="en-GB"/>
                </w:rPr>
                <w:t>signaling</w:t>
              </w:r>
              <w:proofErr w:type="spellEnd"/>
              <w:r>
                <w:rPr>
                  <w:rFonts w:eastAsia="SimSun"/>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Author" w:date="1900-01-01T00:00:00Z"/>
                <w:rFonts w:eastAsia="SimSun"/>
                <w:lang w:val="en-GB"/>
              </w:rPr>
            </w:pPr>
            <w:ins w:id="67" w:author="Author">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Author" w:date="1900-01-01T00:00:00Z"/>
                <w:rFonts w:eastAsia="SimSun"/>
                <w:lang w:val="en-GB"/>
              </w:rPr>
            </w:pPr>
            <w:ins w:id="69" w:author="Author">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Author" w:date="1900-01-01T00:00:00Z"/>
                <w:rFonts w:eastAsia="SimSun"/>
                <w:lang w:val="en-GB"/>
              </w:rPr>
            </w:pPr>
            <w:ins w:id="71" w:author="Author">
              <w:r>
                <w:rPr>
                  <w:rFonts w:eastAsia="SimSun"/>
                  <w:lang w:val="en-GB"/>
                </w:rPr>
                <w:t>Note that how to capture above into the spec can be up to the editor.</w:t>
              </w:r>
            </w:ins>
            <w:bookmarkEnd w:id="51"/>
            <w:bookmarkEnd w:id="52"/>
          </w:p>
          <w:p w:rsidR="00BB3E7B" w:rsidRDefault="00BB3E7B">
            <w:pPr>
              <w:ind w:left="720"/>
              <w:contextualSpacing/>
              <w:rPr>
                <w:ins w:id="72" w:author="Author" w:date="1900-01-01T00:00:00Z"/>
                <w:rFonts w:eastAsia="SimSun"/>
                <w:lang w:val="en-GB"/>
              </w:rPr>
            </w:pPr>
          </w:p>
        </w:tc>
      </w:tr>
    </w:tbl>
    <w:p w:rsidR="00BB3E7B" w:rsidRDefault="00BB3E7B">
      <w:pPr>
        <w:pStyle w:val="0Maintext"/>
        <w:rPr>
          <w:ins w:id="73" w:author="Author" w:date="1900-01-01T00:00:00Z"/>
          <w:lang w:val="en-US"/>
        </w:rPr>
      </w:pPr>
    </w:p>
    <w:p w:rsidR="00BB3E7B" w:rsidRDefault="0010149E">
      <w:pPr>
        <w:pStyle w:val="0Maintext"/>
        <w:rPr>
          <w:ins w:id="74" w:author="Author" w:date="1900-01-01T00:00:00Z"/>
          <w:lang w:val="en-US"/>
        </w:rPr>
      </w:pPr>
      <w:ins w:id="75" w:author="Author">
        <w:r>
          <w:rPr>
            <w:lang w:val="en-US"/>
          </w:rPr>
          <w:t>[11] proposed TPs to correct those two.</w:t>
        </w:r>
      </w:ins>
    </w:p>
    <w:p w:rsidR="00BB3E7B" w:rsidRDefault="0010149E">
      <w:pPr>
        <w:pStyle w:val="03Proposal"/>
        <w:rPr>
          <w:ins w:id="76" w:author="Author" w:date="1900-01-01T00:00:00Z"/>
        </w:rPr>
      </w:pPr>
      <w:ins w:id="77"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Heading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val="en-GB"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Author" w:date="1900-01-01T00:00:00Z"/>
          <w:rFonts w:eastAsiaTheme="minorEastAsia"/>
          <w:lang w:val="en-US" w:eastAsia="zh-CN"/>
        </w:rPr>
      </w:pPr>
    </w:p>
    <w:p w:rsidR="00BB3E7B" w:rsidRDefault="0010149E">
      <w:pPr>
        <w:pStyle w:val="Heading2"/>
        <w:rPr>
          <w:ins w:id="85" w:author="Author" w:date="1900-01-01T00:00:00Z"/>
          <w:rFonts w:ascii="Arial" w:hAnsi="Arial"/>
          <w:sz w:val="22"/>
          <w:lang w:eastAsia="zh-CN"/>
        </w:rPr>
      </w:pPr>
      <w:ins w:id="86" w:author="Author">
        <w:r>
          <w:t xml:space="preserve">Issue#a-17: </w:t>
        </w:r>
        <w:r>
          <w:rPr>
            <w:rFonts w:ascii="Arial" w:hAnsi="Arial"/>
            <w:sz w:val="22"/>
            <w:lang w:eastAsia="zh-CN"/>
          </w:rPr>
          <w:t>Type 2 HARQ-ACK DAI for multi-DCI based multi-TRP operation</w:t>
        </w:r>
      </w:ins>
    </w:p>
    <w:p w:rsidR="00BB3E7B" w:rsidRDefault="0010149E">
      <w:pPr>
        <w:pStyle w:val="0Maintext"/>
        <w:rPr>
          <w:ins w:id="87" w:author="Author" w:date="1900-01-01T00:00:00Z"/>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Author" w:date="1900-01-01T00:00:00Z"/>
        </w:rPr>
      </w:pPr>
      <w:ins w:id="90"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trPr>
          <w:ins w:id="91" w:author="Author"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val="en-GB"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val="en-GB"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val="en-GB"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Author">
              <w:r>
                <w:delText xml:space="preserve">. </w:delText>
              </w:r>
            </w:del>
            <w:ins w:id="94" w:author="Author">
              <w:r>
                <w:t xml:space="preserve">; </w:t>
              </w:r>
            </w:ins>
          </w:p>
          <w:p w:rsidR="00BB3E7B" w:rsidRDefault="0010149E">
            <w:pPr>
              <w:pStyle w:val="B1"/>
              <w:ind w:left="285" w:hanging="1"/>
              <w:jc w:val="both"/>
            </w:pPr>
            <w:r>
              <w:rPr>
                <w:rFonts w:cs="Arial"/>
                <w:lang w:eastAsia="zh-CN"/>
              </w:rPr>
              <w:t>-</w:t>
            </w:r>
            <w:r>
              <w:rPr>
                <w:rFonts w:cs="Arial"/>
                <w:lang w:eastAsia="zh-CN"/>
              </w:rPr>
              <w:tab/>
            </w:r>
            <w:del w:id="95" w:author="Author">
              <w:r>
                <w:rPr>
                  <w:rFonts w:cs="Arial"/>
                  <w:lang w:eastAsia="zh-CN"/>
                </w:rPr>
                <w:delText xml:space="preserve">if </w:delText>
              </w:r>
              <w:r>
                <w:rPr>
                  <w:noProof/>
                  <w:position w:val="-10"/>
                  <w:lang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Author">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GB"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val="en-GB"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GB"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Author">
              <w:r>
                <w:rPr>
                  <w:rFonts w:cs="Arial"/>
                  <w:lang w:eastAsia="zh-CN"/>
                </w:rPr>
                <w:delText xml:space="preserve">if </w:delText>
              </w:r>
              <w:r>
                <w:rPr>
                  <w:noProof/>
                  <w:position w:val="-10"/>
                  <w:lang w:val="en-GB"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Author">
              <w:r>
                <w:rPr>
                  <w:rFonts w:cs="Arial"/>
                  <w:lang w:eastAsia="zh-CN"/>
                </w:rPr>
                <w:t>otherwise</w:t>
              </w:r>
            </w:ins>
            <w:r>
              <w:t xml:space="preserve">, </w:t>
            </w:r>
            <w:r>
              <w:rPr>
                <w:noProof/>
                <w:position w:val="-14"/>
                <w:lang w:val="en-GB"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Author" w:date="1900-01-01T00:00:00Z"/>
              </w:rPr>
            </w:pPr>
            <w:r>
              <w:rPr>
                <w:color w:val="FF0000"/>
              </w:rPr>
              <w:t>&lt; Unchanged parts are omitted &gt;</w:t>
            </w:r>
          </w:p>
        </w:tc>
      </w:tr>
    </w:tbl>
    <w:p w:rsidR="00BB3E7B" w:rsidRDefault="00BB3E7B">
      <w:pPr>
        <w:pStyle w:val="0Maintext"/>
        <w:numPr>
          <w:ilvl w:val="1"/>
          <w:numId w:val="1"/>
        </w:numPr>
        <w:tabs>
          <w:tab w:val="clear" w:pos="4395"/>
        </w:tabs>
        <w:rPr>
          <w:ins w:id="101" w:author="Author" w:date="1900-01-01T00:00:00Z"/>
        </w:rPr>
        <w:pPrChange w:id="102" w:author="Author" w:date="1900-01-01T00:00:00Z">
          <w:pPr>
            <w:pStyle w:val="02"/>
            <w:numPr>
              <w:ilvl w:val="1"/>
              <w:numId w:val="1"/>
            </w:numPr>
            <w:tabs>
              <w:tab w:val="clear" w:pos="567"/>
              <w:tab w:val="left" w:pos="4395"/>
            </w:tabs>
            <w:ind w:left="4395" w:hanging="567"/>
          </w:pPr>
        </w:pPrChange>
      </w:pPr>
    </w:p>
    <w:p w:rsidR="00BB3E7B" w:rsidRPr="001D40F7" w:rsidRDefault="00BB3E7B">
      <w:pPr>
        <w:pStyle w:val="0Maintext"/>
        <w:rPr>
          <w:rFonts w:eastAsiaTheme="minorEastAsia"/>
          <w:lang w:val="en-US" w:eastAsia="zh-CN"/>
          <w:rPrChange w:id="103" w:author="Author"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7pt;height:21.05pt" o:ole="">
                  <v:imagedata r:id="rId31" o:title=""/>
                </v:shape>
                <o:OLEObject Type="Embed" ProgID="Equation.DSMT4" ShapeID="_x0000_i1030" DrawAspect="Content" ObjectID="_1651505575"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Author" w:date="1900-01-01T00:00:00Z"/>
                <w:iCs/>
                <w:szCs w:val="20"/>
              </w:rPr>
            </w:pPr>
            <w:ins w:id="115"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Author" w:date="1900-01-01T00:00:00Z"/>
                <w:szCs w:val="20"/>
                <w:lang w:eastAsia="en-GB"/>
              </w:rPr>
            </w:pPr>
            <w:ins w:id="117"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Author" w:date="1900-01-01T00:00:00Z"/>
                <w:iCs/>
                <w:szCs w:val="20"/>
                <w:lang w:eastAsia="en-GB"/>
              </w:rPr>
            </w:pPr>
            <w:ins w:id="119"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Author">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Author">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proposed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proposed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r>
        <w:rPr>
          <w:rFonts w:eastAsia="PMingLiU"/>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Author"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Author">
        <w:r>
          <w:t xml:space="preserve">[18] also proposed that simultaneous configurations of </w:t>
        </w:r>
        <w:proofErr w:type="spellStart"/>
        <w:r w:rsidRPr="001D40F7">
          <w:rPr>
            <w:i/>
            <w:iCs/>
            <w:rPrChange w:id="125" w:author="Author" w:date="1900-01-01T00:00:00Z">
              <w:rPr/>
            </w:rPrChange>
          </w:rPr>
          <w:t>pdsch-AggregationFactor</w:t>
        </w:r>
        <w:proofErr w:type="spellEnd"/>
        <w:r>
          <w:t xml:space="preserve"> and </w:t>
        </w:r>
        <w:proofErr w:type="spellStart"/>
        <w:r w:rsidRPr="001D40F7">
          <w:rPr>
            <w:i/>
            <w:iCs/>
            <w:rPrChange w:id="126" w:author="Author" w:date="1900-01-01T00:00:00Z">
              <w:rPr/>
            </w:rPrChange>
          </w:rPr>
          <w:t>RepSchemeEnabler</w:t>
        </w:r>
        <w:proofErr w:type="spellEnd"/>
        <w:r>
          <w:t xml:space="preserve"> should be disallowed</w:t>
        </w:r>
      </w:ins>
    </w:p>
    <w:p w:rsidR="00BB3E7B" w:rsidRDefault="00AC3C83">
      <w:pPr>
        <w:pStyle w:val="00Text"/>
        <w:numPr>
          <w:ilvl w:val="0"/>
          <w:numId w:val="39"/>
        </w:numPr>
      </w:pPr>
      <w:ins w:id="127" w:author="Author"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Author" w:date="1900-01-01T00:00:00Z"/>
        </w:rPr>
      </w:pPr>
      <w:r>
        <w:t xml:space="preserve">Alt2: when a RepNumR16 is indicated by DCI, </w:t>
      </w:r>
      <w:proofErr w:type="spellStart"/>
      <w:r>
        <w:rPr>
          <w:i/>
          <w:iCs/>
        </w:rPr>
        <w:t>pdsch-AggregationFactor</w:t>
      </w:r>
      <w:proofErr w:type="spellEnd"/>
      <w:r>
        <w:t xml:space="preserve"> is ignored.</w:t>
      </w:r>
    </w:p>
    <w:p w:rsidR="00BB3E7B" w:rsidRPr="001D40F7" w:rsidRDefault="0010149E">
      <w:pPr>
        <w:pStyle w:val="03Proposal"/>
        <w:numPr>
          <w:ilvl w:val="1"/>
          <w:numId w:val="40"/>
        </w:numPr>
        <w:rPr>
          <w:ins w:id="129" w:author="Author" w:date="1900-01-01T00:00:00Z"/>
          <w:rPrChange w:id="130" w:author="Author" w:date="1900-01-01T00:00:00Z">
            <w:rPr>
              <w:ins w:id="131" w:author="Author" w:date="1900-01-01T00:00:00Z"/>
              <w:i/>
              <w:iCs/>
            </w:rPr>
          </w:rPrChange>
        </w:rPr>
      </w:pPr>
      <w:ins w:id="132" w:author="Author">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Author" w:date="1900-01-01T00:00:00Z"/>
        </w:rPr>
      </w:pPr>
      <w:ins w:id="134" w:author="Author">
        <w:r>
          <w:t xml:space="preserve">When the UE is configured with </w:t>
        </w:r>
        <w:proofErr w:type="spellStart"/>
        <w:r w:rsidRPr="001D40F7">
          <w:rPr>
            <w:i/>
            <w:iCs/>
            <w:rPrChange w:id="135" w:author="Author" w:date="1900-01-01T00:00:00Z">
              <w:rPr/>
            </w:rPrChange>
          </w:rPr>
          <w:t>RepSchemeEnabler</w:t>
        </w:r>
        <w:proofErr w:type="spellEnd"/>
        <w:r>
          <w:t>, down-select from:</w:t>
        </w:r>
      </w:ins>
    </w:p>
    <w:p w:rsidR="00BB3E7B" w:rsidRDefault="0010149E">
      <w:pPr>
        <w:pStyle w:val="03Proposal"/>
        <w:numPr>
          <w:ilvl w:val="1"/>
          <w:numId w:val="40"/>
        </w:numPr>
        <w:rPr>
          <w:ins w:id="136" w:author="Author" w:date="1900-01-01T00:00:00Z"/>
        </w:rPr>
      </w:pPr>
      <w:ins w:id="137" w:author="Author">
        <w:r>
          <w:t xml:space="preserve">the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Author">
        <w:r>
          <w:t xml:space="preserve">The UE ignores the </w:t>
        </w:r>
        <w:proofErr w:type="spellStart"/>
        <w:r>
          <w:rPr>
            <w:i/>
            <w:iCs/>
          </w:rPr>
          <w:t>pdsch-AggregationFactor</w:t>
        </w:r>
        <w:proofErr w:type="spellEnd"/>
        <w:r>
          <w:rPr>
            <w:i/>
            <w:iCs/>
          </w:rPr>
          <w:t xml:space="preserve"> </w:t>
        </w:r>
        <w:r w:rsidRPr="001D40F7">
          <w:rPr>
            <w:rPrChange w:id="139" w:author="Author"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 xml:space="preserve">[1] proposed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2  and </w:t>
      </w:r>
      <w:proofErr w:type="spellStart"/>
      <w:r>
        <w:t>CycMapping</w:t>
      </w:r>
      <w:proofErr w:type="spellEnd"/>
      <w:r>
        <w:t xml:space="preserve"> is configured: </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2  and </w:t>
      </w:r>
      <w:proofErr w:type="spellStart"/>
      <w:r>
        <w:t>SeqMapping</w:t>
      </w:r>
      <w:proofErr w:type="spellEnd"/>
      <w:r>
        <w:t xml:space="preserve"> is configured:</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Author">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8.85pt;height:15.6pt" o:ole="">
                  <v:imagedata r:id="rId33" o:title=""/>
                </v:shape>
                <o:OLEObject Type="Embed" ProgID="Equation.3" ShapeID="_x0000_i1031" DrawAspect="Content" ObjectID="_1651505576"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Author">
        <w:r>
          <w:t>-1</w:t>
        </w:r>
      </w:ins>
      <w:r>
        <w:t>: Adopt the above TP for 38.211.</w:t>
      </w:r>
    </w:p>
    <w:p w:rsidR="00BB3E7B" w:rsidRDefault="00BB3E7B">
      <w:pPr>
        <w:pStyle w:val="00Text"/>
        <w:rPr>
          <w:ins w:id="146" w:author="Author" w:date="1900-01-01T00:00:00Z"/>
        </w:rPr>
      </w:pPr>
    </w:p>
    <w:p w:rsidR="00BB3E7B" w:rsidRDefault="0010149E">
      <w:pPr>
        <w:pStyle w:val="00Text"/>
        <w:rPr>
          <w:ins w:id="147" w:author="Author" w:date="1900-01-01T00:00:00Z"/>
          <w:rFonts w:eastAsiaTheme="minorEastAsia"/>
          <w:lang w:eastAsia="zh-TW"/>
        </w:rPr>
      </w:pPr>
      <w:ins w:id="148"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Author" w:date="1900-01-01T00:00:00Z"/>
        </w:rPr>
      </w:pPr>
      <w:ins w:id="150" w:author="Author">
        <w:r>
          <w:t>Based on the proposal by [5], the following offline proposal is made:</w:t>
        </w:r>
      </w:ins>
    </w:p>
    <w:p w:rsidR="00BB3E7B" w:rsidRDefault="0010149E">
      <w:pPr>
        <w:pStyle w:val="03Proposal"/>
        <w:rPr>
          <w:ins w:id="151" w:author="Author" w:date="1900-01-01T00:00:00Z"/>
        </w:rPr>
      </w:pPr>
      <w:ins w:id="152"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trPr>
          <w:ins w:id="153" w:author="Author"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4pt;height:13.6pt" o:ole="">
                  <v:imagedata r:id="rId35" o:title=""/>
                </v:shape>
                <o:OLEObject Type="Embed" ProgID="Equation.3" ShapeID="_x0000_i1032" DrawAspect="Content" ObjectID="_1651505577"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75pt;height:13.6pt" o:ole="">
                  <v:imagedata r:id="rId37" o:title=""/>
                </v:shape>
                <o:OLEObject Type="Embed" ProgID="Equation.3" ShapeID="_x0000_i1033" DrawAspect="Content" ObjectID="_1651505578"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1.05pt;height:13.6pt" o:ole="">
                  <v:imagedata r:id="rId39" o:title=""/>
                </v:shape>
                <o:OLEObject Type="Embed" ProgID="Equation.3" ShapeID="_x0000_i1034" DrawAspect="Content" ObjectID="_1651505579" r:id="rId40"/>
              </w:object>
            </w:r>
            <w:r>
              <w:rPr>
                <w:lang w:eastAsia="ko-KR"/>
              </w:rPr>
              <w:t xml:space="preserve">) by </w:t>
            </w:r>
            <w:r>
              <w:rPr>
                <w:position w:val="-14"/>
                <w:lang w:eastAsia="ko-KR"/>
              </w:rPr>
              <w:object w:dxaOrig="3033" w:dyaOrig="414">
                <v:shape id="_x0000_i1035" type="#_x0000_t75" style="width:150.8pt;height:21.05pt" o:ole="">
                  <v:imagedata r:id="rId41" o:title=""/>
                </v:shape>
                <o:OLEObject Type="Embed" ProgID="Equation.3" ShapeID="_x0000_i1035" DrawAspect="Content" ObjectID="_1651505580" r:id="rId42"/>
              </w:object>
            </w:r>
            <w:r>
              <w:rPr>
                <w:lang w:eastAsia="ko-KR"/>
              </w:rPr>
              <w:t>, where</w:t>
            </w:r>
            <w:r>
              <w:rPr>
                <w:position w:val="-10"/>
                <w:lang w:eastAsia="ko-KR"/>
              </w:rPr>
              <w:object w:dxaOrig="873" w:dyaOrig="276">
                <v:shape id="_x0000_i1036" type="#_x0000_t75" style="width:43.45pt;height:13.6pt" o:ole="">
                  <v:imagedata r:id="rId43" o:title=""/>
                </v:shape>
                <o:OLEObject Type="Embed" ProgID="Equation.3" ShapeID="_x0000_i1036" DrawAspect="Content" ObjectID="_1651505581" r:id="rId44"/>
              </w:object>
            </w:r>
            <w:r>
              <w:rPr>
                <w:lang w:eastAsia="ko-KR"/>
              </w:rPr>
              <w:t xml:space="preserve"> is the number of subcarriers in a physical resource block, </w:t>
            </w:r>
            <w:r>
              <w:rPr>
                <w:position w:val="-14"/>
                <w:lang w:eastAsia="ko-KR"/>
              </w:rPr>
              <w:object w:dxaOrig="567" w:dyaOrig="414">
                <v:shape id="_x0000_i1037" type="#_x0000_t75" style="width:28.55pt;height:21.05pt" o:ole="">
                  <v:imagedata r:id="rId45" o:title=""/>
                </v:shape>
                <o:OLEObject Type="Embed" ProgID="Equation.3" ShapeID="_x0000_i1037" DrawAspect="Content" ObjectID="_1651505582"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55pt;height:13.6pt" o:ole="">
                  <v:imagedata r:id="rId47" o:title=""/>
                </v:shape>
                <o:OLEObject Type="Embed" ProgID="Equation.3" ShapeID="_x0000_i1038" DrawAspect="Content" ObjectID="_1651505583"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55pt;height:13.6pt" o:ole="">
                  <v:imagedata r:id="rId49" o:title=""/>
                </v:shape>
                <o:OLEObject Type="Embed" ProgID="Equation.3" ShapeID="_x0000_i1039" DrawAspect="Content" ObjectID="_1651505584"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8.55pt;height:21.05pt" o:ole="">
                  <v:imagedata r:id="rId49" o:title=""/>
                </v:shape>
                <o:OLEObject Type="Embed" ProgID="Equation.3" ShapeID="_x0000_i1040" DrawAspect="Content" ObjectID="_1651505585" r:id="rId51"/>
              </w:object>
            </w:r>
            <w:r>
              <w:rPr>
                <w:lang w:eastAsia="ko-KR"/>
              </w:rPr>
              <w:t xml:space="preserve"> is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8.55pt;height:21.05pt" o:ole="">
                  <v:imagedata r:id="rId49" o:title=""/>
                </v:shape>
                <o:OLEObject Type="Embed" ProgID="Equation.3" ShapeID="_x0000_i1041" DrawAspect="Content" ObjectID="_1651505586" r:id="rId52"/>
              </w:object>
            </w:r>
            <w:r>
              <w:rPr>
                <w:lang w:eastAsia="ko-KR"/>
              </w:rPr>
              <w:t xml:space="preserve"> is assumed to be 0.</w:t>
            </w:r>
          </w:p>
          <w:p w:rsidR="00BB3E7B" w:rsidRDefault="0010149E">
            <w:pPr>
              <w:pStyle w:val="03Proposal"/>
              <w:rPr>
                <w:ins w:id="156" w:author="Author" w:date="1900-01-01T00:00:00Z"/>
              </w:rPr>
            </w:pPr>
            <w:r>
              <w:rPr>
                <w:color w:val="FF0000"/>
              </w:rPr>
              <w:t>&lt; Unchanged parts are omitted &gt;</w:t>
            </w:r>
          </w:p>
        </w:tc>
      </w:tr>
    </w:tbl>
    <w:p w:rsidR="00BB3E7B" w:rsidRDefault="00BB3E7B">
      <w:pPr>
        <w:pStyle w:val="03Proposal"/>
        <w:rPr>
          <w:ins w:id="157" w:author="Author"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Author">
              <w:r>
                <w:delText>The UE may assume that DMRS ports associated with a PDSCH are QCL with QCL Type A, Type D (when applicable) and average gain.</w:delText>
              </w:r>
            </w:del>
            <w:ins w:id="160" w:author="Author">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BodyText"/>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val="en-GB"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val="en-GB"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proofErr w:type="spellStart"/>
      <w:r>
        <w:rPr>
          <w:rFonts w:eastAsia="PMingLiU"/>
          <w:i/>
        </w:rPr>
        <w:t>sps</w:t>
      </w:r>
      <w:proofErr w:type="spellEnd"/>
      <w:r>
        <w:rPr>
          <w:rFonts w:eastAsia="PMingLiU"/>
          <w:i/>
        </w:rPr>
        <w:t>-config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Author" w:date="1900-01-01T00:00:00Z"/>
        </w:rPr>
      </w:pPr>
    </w:p>
    <w:p w:rsidR="00BB3E7B" w:rsidRDefault="00BB3E7B">
      <w:pPr>
        <w:pStyle w:val="00Text"/>
        <w:rPr>
          <w:del w:id="166" w:author="Author" w:date="1900-01-01T00:00:00Z"/>
        </w:rPr>
      </w:pPr>
    </w:p>
    <w:p w:rsidR="00BB3E7B" w:rsidRDefault="00BB3E7B">
      <w:pPr>
        <w:pStyle w:val="00Text"/>
        <w:rPr>
          <w:del w:id="167" w:author="Author"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even" r:id="rId55"/>
          <w:headerReference w:type="default" r:id="rId56"/>
          <w:footerReference w:type="even" r:id="rId57"/>
          <w:footerReference w:type="default" r:id="rId58"/>
          <w:headerReference w:type="first" r:id="rId59"/>
          <w:footerReference w:type="first" r:id="rId60"/>
          <w:pgSz w:w="11906" w:h="16838"/>
          <w:pgMar w:top="1417" w:right="1417" w:bottom="1417" w:left="1417" w:header="708" w:footer="708" w:gutter="0"/>
          <w:cols w:space="708"/>
          <w:docGrid w:linePitch="360"/>
        </w:sectPr>
      </w:pPr>
    </w:p>
    <w:p w:rsidR="00BB3E7B" w:rsidRDefault="0010149E">
      <w:pPr>
        <w:pStyle w:val="01"/>
        <w:tabs>
          <w:tab w:val="clear" w:pos="567"/>
        </w:tabs>
        <w:ind w:firstLine="0"/>
        <w:pPrChange w:id="168" w:author="Author"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Strong"/>
                <w:rFonts w:eastAsia="MS Mincho"/>
                <w:color w:val="000000"/>
                <w:sz w:val="24"/>
                <w:shd w:val="clear" w:color="auto" w:fill="FFFFFF"/>
              </w:rPr>
            </w:pPr>
          </w:p>
          <w:p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Strong"/>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Author" w:date="2020-05-20T17:05:00Z">
              <w:r w:rsidR="00816DF6">
                <w:t>, Lenovo/MOT</w:t>
              </w:r>
            </w:ins>
            <w:r w:rsidR="001C6027">
              <w:t>, vivo</w:t>
            </w:r>
            <w:r w:rsidR="006F2BCF">
              <w:t>, Nokia</w:t>
            </w:r>
            <w:r w:rsidR="00FC09D4">
              <w:t>, FUTUREWEI</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Pr="00020784" w:rsidRDefault="00FF0F62" w:rsidP="00020784">
            <w:pPr>
              <w:pStyle w:val="00Text"/>
              <w:rPr>
                <w:lang w:val="en-GB"/>
              </w:rPr>
            </w:pPr>
            <w:r>
              <w:rPr>
                <w:rFonts w:hint="eastAsia"/>
                <w:lang w:val="en-GB"/>
              </w:rPr>
              <w:t>N</w:t>
            </w:r>
            <w:r>
              <w:rPr>
                <w:lang w:val="en-GB"/>
              </w:rPr>
              <w:t>TT DOCOMO: we think such restriction is not needed.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xml:space="preserve">, </w:t>
            </w:r>
            <w:proofErr w:type="spellStart"/>
            <w:r w:rsidR="00444D7E">
              <w:rPr>
                <w:rFonts w:hint="eastAsia"/>
              </w:rPr>
              <w:t>Spreadtrum</w:t>
            </w:r>
            <w:proofErr w:type="spellEnd"/>
            <w:r w:rsidR="001C6027">
              <w:t>, vivo</w:t>
            </w:r>
            <w:r w:rsidR="00A13D0D">
              <w:t>, HW</w:t>
            </w:r>
            <w:r w:rsidR="00FC09D4">
              <w:t>, FUTUREWEI</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4A3D5D">
              <w:rPr>
                <w:lang w:val="en-GB"/>
              </w:rPr>
              <w:t xml:space="preserve"> </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 xml:space="preserve">s </w:t>
            </w:r>
            <w:proofErr w:type="gramStart"/>
            <w:r w:rsidRPr="00020784">
              <w:rPr>
                <w:rFonts w:hint="eastAsia"/>
              </w:rPr>
              <w:t>decision..</w:t>
            </w:r>
            <w:proofErr w:type="gramEnd"/>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w:t>
            </w:r>
            <w:proofErr w:type="gramStart"/>
            <w:r w:rsidR="0005182D">
              <w:t>mode</w:t>
            </w:r>
            <w:proofErr w:type="gramEnd"/>
            <w:r w:rsidR="0005182D">
              <w:t xml:space="preserve"> is valid. Given that is the case, why do we restrict RRC configurations. </w:t>
            </w:r>
          </w:p>
          <w:p w:rsidR="006F2BCF" w:rsidRDefault="0005182D" w:rsidP="00A13D0D">
            <w:pPr>
              <w:pStyle w:val="00Text"/>
            </w:pPr>
            <w:r>
              <w:t>If the UE support</w:t>
            </w:r>
            <w:r w:rsidR="002238B7">
              <w:t>s</w:t>
            </w:r>
            <w:r>
              <w:t xml:space="preserve"> both schemes, such a restriction may require </w:t>
            </w:r>
            <w:r w:rsidR="002238B7">
              <w:t xml:space="preserve">the </w:t>
            </w:r>
            <w:r>
              <w:t xml:space="preserve">network to reconfigure RRC to change the multi-TRP mode. </w:t>
            </w:r>
          </w:p>
          <w:p w:rsidR="00882289" w:rsidRDefault="00882289" w:rsidP="00A13D0D">
            <w:pPr>
              <w:pStyle w:val="00Text"/>
            </w:pPr>
            <w:r>
              <w:lastRenderedPageBreak/>
              <w:t>FUTUREWEI: need clarification for UE support</w:t>
            </w:r>
          </w:p>
          <w:p w:rsidR="0005182D" w:rsidRPr="006F2BCF" w:rsidRDefault="0005182D" w:rsidP="00A13D0D">
            <w:pPr>
              <w:pStyle w:val="00Text"/>
            </w:pP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Author" w:date="2020-05-20T17:05:00Z">
              <w:r w:rsidR="00816DF6">
                <w:t>, Lenovo/MOT</w:t>
              </w:r>
            </w:ins>
            <w:r w:rsidR="001C6027">
              <w:t>, vivo</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882289">
              <w:rPr>
                <w:lang w:val="en-GB"/>
              </w:rPr>
              <w:t>, FUTUREWEI</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p>
        </w:tc>
        <w:tc>
          <w:tcPr>
            <w:tcW w:w="3292" w:type="dxa"/>
          </w:tcPr>
          <w:p w:rsidR="00BB3E7B" w:rsidRDefault="004A3D5D">
            <w:pPr>
              <w:pStyle w:val="00Text"/>
              <w:rPr>
                <w:lang w:val="en-GB"/>
              </w:rPr>
            </w:pPr>
            <w:r>
              <w:rPr>
                <w:lang w:val="en-GB"/>
              </w:rPr>
              <w:t>Nokia</w:t>
            </w:r>
            <w:r w:rsidR="00882289">
              <w:rPr>
                <w:lang w:val="en-GB"/>
              </w:rPr>
              <w:t>, FUTUREWEI</w:t>
            </w: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882289">
              <w:t>, FUTUREWEI</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Author" w:date="2020-05-20T17:05:00Z">
              <w:r w:rsidR="00816DF6">
                <w:t>, Lenovo/MOT</w:t>
              </w:r>
            </w:ins>
            <w:r w:rsidR="001C6027">
              <w:t>, vivo</w:t>
            </w:r>
            <w:r w:rsidR="004A3D5D">
              <w:t>, Nokia</w:t>
            </w:r>
          </w:p>
        </w:tc>
        <w:tc>
          <w:tcPr>
            <w:tcW w:w="3292" w:type="dxa"/>
          </w:tcPr>
          <w:p w:rsidR="00BB3E7B" w:rsidRDefault="00A13D0D">
            <w:pPr>
              <w:pStyle w:val="00Text"/>
              <w:rPr>
                <w:lang w:val="en-GB"/>
              </w:rPr>
            </w:pPr>
            <w:r>
              <w:rPr>
                <w:lang w:val="en-GB"/>
              </w:rPr>
              <w:t>HW</w:t>
            </w:r>
            <w:r w:rsidR="00882289">
              <w:rPr>
                <w:lang w:val="en-GB"/>
              </w:rPr>
              <w:t>, FUTUREWEI</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t xml:space="preserve">Nokia: Assuming companies will be more constructive this time, we are open to discuss this to finalize. </w:t>
            </w:r>
          </w:p>
          <w:p w:rsidR="00882289" w:rsidRDefault="00882289">
            <w:pPr>
              <w:pStyle w:val="00Text"/>
            </w:pPr>
            <w:r>
              <w:rPr>
                <w:lang w:val="en-GB"/>
              </w:rPr>
              <w:t>FUTUREWEI: not essential to solve in R16</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xml:space="preserve">, </w:t>
            </w:r>
            <w:proofErr w:type="spellStart"/>
            <w:r w:rsidR="00444D7E">
              <w:rPr>
                <w:lang w:val="en-GB"/>
              </w:rPr>
              <w:t>Spreadtrum</w:t>
            </w:r>
            <w:proofErr w:type="spellEnd"/>
            <w:r w:rsidR="00A13D0D">
              <w:rPr>
                <w:lang w:val="en-GB"/>
              </w:rPr>
              <w:t>, HW</w:t>
            </w:r>
          </w:p>
        </w:tc>
        <w:tc>
          <w:tcPr>
            <w:tcW w:w="3292" w:type="dxa"/>
          </w:tcPr>
          <w:p w:rsidR="00BB3E7B" w:rsidRDefault="00492661">
            <w:pPr>
              <w:pStyle w:val="00Text"/>
              <w:rPr>
                <w:lang w:val="en-GB"/>
              </w:rPr>
            </w:pPr>
            <w:r>
              <w:rPr>
                <w:lang w:val="en-GB"/>
              </w:rPr>
              <w:t>Nokia</w:t>
            </w:r>
            <w:r w:rsidR="00882289">
              <w:rPr>
                <w:lang w:val="en-GB"/>
              </w:rPr>
              <w:t>, FUTUREWEI</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882289" w:rsidRPr="00882289" w:rsidRDefault="00882289">
            <w:pPr>
              <w:pStyle w:val="00Text"/>
            </w:pPr>
            <w:r>
              <w:rPr>
                <w:lang w:val="en-GB"/>
              </w:rPr>
              <w:t xml:space="preserve">FUTUREWEI: </w:t>
            </w:r>
            <w:r>
              <w:t>not essential to solve in R16</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Author" w:date="2020-05-20T17:06:00Z">
              <w:r w:rsidR="00816DF6">
                <w:t>, Lenovo/MOT</w:t>
              </w:r>
            </w:ins>
            <w:r w:rsidR="00882289">
              <w:t>, FUTUREWEI</w:t>
            </w:r>
          </w:p>
        </w:tc>
        <w:tc>
          <w:tcPr>
            <w:tcW w:w="3292" w:type="dxa"/>
          </w:tcPr>
          <w:p w:rsidR="00BB3E7B" w:rsidRDefault="00CF1868">
            <w:pPr>
              <w:pStyle w:val="00Text"/>
              <w:rPr>
                <w:lang w:val="en-GB"/>
              </w:rPr>
            </w:pPr>
            <w:r>
              <w:rPr>
                <w:lang w:val="en-GB"/>
              </w:rPr>
              <w:t>MediaTek</w:t>
            </w:r>
            <w:r w:rsidR="00270C00">
              <w:rPr>
                <w:lang w:val="en-GB"/>
              </w:rPr>
              <w:t xml:space="preserve">, </w:t>
            </w:r>
            <w:proofErr w:type="spellStart"/>
            <w:r w:rsidR="00270C00">
              <w:rPr>
                <w:lang w:val="en-GB"/>
              </w:rPr>
              <w:t>Spreadtrum</w:t>
            </w:r>
            <w:proofErr w:type="spellEnd"/>
            <w:r w:rsidR="001C6027">
              <w:rPr>
                <w:lang w:val="en-GB"/>
              </w:rPr>
              <w:t>, vivo</w:t>
            </w:r>
            <w:r w:rsidR="00A13D0D">
              <w:rPr>
                <w:lang w:val="en-GB"/>
              </w:rPr>
              <w:t>, HW</w:t>
            </w:r>
            <w:r w:rsidR="00492661">
              <w:rPr>
                <w:lang w:val="en-GB"/>
              </w:rPr>
              <w:t>, Nokia</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w:t>
            </w:r>
            <w:r>
              <w:rPr>
                <w:lang w:val="en-GB"/>
              </w:rPr>
              <w:lastRenderedPageBreak/>
              <w:t>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p w:rsidR="00882289" w:rsidRPr="00882289" w:rsidRDefault="00882289">
            <w:pPr>
              <w:pStyle w:val="00Text"/>
            </w:pPr>
            <w:r>
              <w:rPr>
                <w:lang w:val="en-GB"/>
              </w:rPr>
              <w:t xml:space="preserve">FUTUREWEI: </w:t>
            </w:r>
            <w:r>
              <w:t>ok to handle as part of UE capability</w:t>
            </w:r>
          </w:p>
        </w:tc>
      </w:tr>
      <w:tr w:rsidR="00BB3E7B">
        <w:tc>
          <w:tcPr>
            <w:tcW w:w="1447" w:type="dxa"/>
          </w:tcPr>
          <w:p w:rsidR="00BB3E7B" w:rsidRDefault="0010149E">
            <w:pPr>
              <w:pStyle w:val="00Text"/>
              <w:jc w:val="center"/>
              <w:rPr>
                <w:lang w:val="en-GB"/>
              </w:rPr>
            </w:pPr>
            <w:r>
              <w:rPr>
                <w:lang w:val="en-GB"/>
              </w:rPr>
              <w:lastRenderedPageBreak/>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882289">
              <w:t>, FUTUREWEI</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w:t>
            </w:r>
            <w:proofErr w:type="spellStart"/>
            <w:r>
              <w:rPr>
                <w:lang w:val="en-GB"/>
              </w:rPr>
              <w:t>subslot</w:t>
            </w:r>
            <w:proofErr w:type="spellEnd"/>
            <w:r>
              <w:rPr>
                <w:lang w:val="en-GB"/>
              </w:rPr>
              <w:t xml:space="preserve"> HARQ-ACK feedback can be expected.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882289">
              <w:rPr>
                <w:lang w:val="en-GB"/>
              </w:rPr>
              <w:t>, FUTUREWEI</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1C6027"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rsidR="00882289" w:rsidRPr="00020784" w:rsidRDefault="00882289">
            <w:pPr>
              <w:pStyle w:val="00Text"/>
              <w:rPr>
                <w:lang w:val="en-GB"/>
              </w:rPr>
            </w:pPr>
            <w:r>
              <w:rPr>
                <w:lang w:val="en-GB"/>
              </w:rPr>
              <w:t>FUTUREWEI: not essential but an optimization</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proofErr w:type="spellStart"/>
            <w:r w:rsidR="00444D7E">
              <w:t>Spreadtrum</w:t>
            </w:r>
            <w:proofErr w:type="spellEnd"/>
            <w:r w:rsidR="001C6027">
              <w:t>, vivo</w:t>
            </w:r>
            <w:r w:rsidR="00492661">
              <w:t>, Nokia</w:t>
            </w:r>
            <w:r w:rsidR="000F4B03">
              <w:t>, FUTUREWEI</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rPr>
                <w:lang w:val="en-GB"/>
              </w:rPr>
            </w:pPr>
            <w:r>
              <w:t xml:space="preserve">Nokia: essential correction from our view. </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xml:space="preserve">, </w:t>
            </w:r>
            <w:proofErr w:type="spellStart"/>
            <w:r w:rsidR="001C6027">
              <w:rPr>
                <w:lang w:val="en-GB"/>
              </w:rPr>
              <w:t>vivo</w:t>
            </w:r>
            <w:r w:rsidR="00A13D0D">
              <w:rPr>
                <w:lang w:val="en-GB"/>
              </w:rPr>
              <w:t>m</w:t>
            </w:r>
            <w:proofErr w:type="spellEnd"/>
            <w:r w:rsidR="00A13D0D">
              <w:rPr>
                <w:lang w:val="en-GB"/>
              </w:rPr>
              <w:t xml:space="preserve"> HW</w:t>
            </w:r>
            <w:r w:rsidR="00492661">
              <w:rPr>
                <w:lang w:val="en-GB"/>
              </w:rPr>
              <w:t>, Nokia</w:t>
            </w:r>
            <w:r w:rsidR="000F4B03">
              <w:rPr>
                <w:lang w:val="en-GB"/>
              </w:rPr>
              <w:t>, FUTUREWEI</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lastRenderedPageBreak/>
              <w:t xml:space="preserve">Nokia: no clear motivation identified to support SPS with multi-DCI multi-TRP. </w:t>
            </w:r>
          </w:p>
        </w:tc>
      </w:tr>
      <w:tr w:rsidR="00BB3E7B">
        <w:tc>
          <w:tcPr>
            <w:tcW w:w="1447" w:type="dxa"/>
          </w:tcPr>
          <w:p w:rsidR="00BB3E7B" w:rsidRDefault="0010149E">
            <w:pPr>
              <w:pStyle w:val="00Text"/>
              <w:jc w:val="center"/>
              <w:rPr>
                <w:lang w:val="en-GB"/>
              </w:rPr>
            </w:pPr>
            <w:r>
              <w:rPr>
                <w:lang w:val="en-GB"/>
              </w:rPr>
              <w:lastRenderedPageBreak/>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r w:rsidR="000F4B03">
              <w:rPr>
                <w:lang w:val="en-GB"/>
              </w:rPr>
              <w:t>, FUTUREWEI</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p w:rsidR="000F4B03" w:rsidRPr="000F4B03"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proofErr w:type="spellStart"/>
            <w:r w:rsidR="00DB1AF1" w:rsidRPr="0013043C">
              <w:rPr>
                <w:i/>
                <w:iCs/>
                <w:lang w:val="en-GB"/>
              </w:rPr>
              <w:t>RadioLinkMonitoringRS</w:t>
            </w:r>
            <w:proofErr w:type="spellEnd"/>
            <w:r w:rsidR="00DB1AF1">
              <w:rPr>
                <w:i/>
                <w:iCs/>
                <w:lang w:val="en-GB"/>
              </w:rPr>
              <w:t xml:space="preserve"> </w:t>
            </w:r>
            <w:r w:rsidR="00DB1AF1" w:rsidRPr="00DB1AF1">
              <w:rPr>
                <w:lang w:val="en-GB"/>
              </w:rPr>
              <w:t>is not configured.</w:t>
            </w:r>
            <w:r w:rsidR="00DB1AF1">
              <w:rPr>
                <w:i/>
                <w:iCs/>
                <w:lang w:val="en-GB"/>
              </w:rPr>
              <w:t xml:space="preserve"> </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p>
        </w:tc>
        <w:tc>
          <w:tcPr>
            <w:tcW w:w="3292" w:type="dxa"/>
          </w:tcPr>
          <w:p w:rsidR="00BB3E7B" w:rsidRDefault="0010149E">
            <w:pPr>
              <w:pStyle w:val="00Text"/>
              <w:rPr>
                <w:lang w:val="en-GB"/>
              </w:rPr>
            </w:pPr>
            <w:r>
              <w:rPr>
                <w:lang w:val="en-GB"/>
              </w:rPr>
              <w:t>Apple</w:t>
            </w:r>
            <w:r w:rsidR="000F4B03">
              <w:rPr>
                <w:lang w:val="en-GB"/>
              </w:rPr>
              <w:t>, FUTUREWEI</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0F4B03" w:rsidRDefault="000F4B03">
            <w:pPr>
              <w:pStyle w:val="00Text"/>
              <w:rPr>
                <w:lang w:val="en-GB"/>
              </w:rPr>
            </w:pPr>
            <w:r>
              <w:rPr>
                <w:lang w:val="en-GB"/>
              </w:rPr>
              <w:t>FUTUREWEI: not essential to solve in R16</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3" w:author="Author" w:date="2020-05-20T17:07:00Z">
              <w:r w:rsidR="00816DF6">
                <w:t>, Lenovo/MOT</w:t>
              </w:r>
            </w:ins>
            <w:r w:rsidR="001C6027">
              <w:t>, vivo</w:t>
            </w:r>
            <w:r w:rsidR="000F4B03">
              <w:t>, FUTUREWEI</w:t>
            </w:r>
          </w:p>
        </w:tc>
        <w:tc>
          <w:tcPr>
            <w:tcW w:w="3292" w:type="dxa"/>
          </w:tcPr>
          <w:p w:rsidR="00BB3E7B" w:rsidRDefault="0010149E">
            <w:pPr>
              <w:pStyle w:val="00Text"/>
              <w:rPr>
                <w:lang w:val="en-GB"/>
              </w:rPr>
            </w:pPr>
            <w:r>
              <w:rPr>
                <w:lang w:val="en-GB"/>
              </w:rPr>
              <w:t>Apple</w:t>
            </w:r>
            <w:r w:rsidR="00444D7E">
              <w:rPr>
                <w:lang w:val="en-GB"/>
              </w:rPr>
              <w:t xml:space="preserve">, </w:t>
            </w:r>
            <w:proofErr w:type="spellStart"/>
            <w:r w:rsidR="00444D7E">
              <w:rPr>
                <w:lang w:val="en-GB"/>
              </w:rPr>
              <w:t>Spreadtrum</w:t>
            </w:r>
            <w:proofErr w:type="spellEnd"/>
            <w:r w:rsidR="00DB1AF1">
              <w:rPr>
                <w:lang w:val="en-GB"/>
              </w:rPr>
              <w:t>, Nokia</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rsidR="000F4B03" w:rsidRDefault="000F4B03">
            <w:pPr>
              <w:pStyle w:val="00Text"/>
              <w:rPr>
                <w:lang w:val="en-GB"/>
              </w:rPr>
            </w:pPr>
            <w:r>
              <w:rPr>
                <w:lang w:val="en-GB"/>
              </w:rPr>
              <w:t>FUTUREWEI: need to agree on UE behaviour</w:t>
            </w:r>
          </w:p>
        </w:tc>
      </w:tr>
      <w:tr w:rsidR="00BB3E7B">
        <w:trPr>
          <w:ins w:id="174" w:author="Author" w:date="1900-01-01T00:00:00Z"/>
        </w:trPr>
        <w:tc>
          <w:tcPr>
            <w:tcW w:w="1447" w:type="dxa"/>
          </w:tcPr>
          <w:p w:rsidR="00BB3E7B" w:rsidRDefault="0010149E">
            <w:pPr>
              <w:pStyle w:val="00Text"/>
              <w:jc w:val="center"/>
              <w:rPr>
                <w:ins w:id="175" w:author="Author" w:date="1900-01-01T00:00:00Z"/>
                <w:lang w:val="en-GB"/>
              </w:rPr>
            </w:pPr>
            <w:ins w:id="176" w:author="Author">
              <w:r>
                <w:rPr>
                  <w:lang w:val="en-GB"/>
                </w:rPr>
                <w:t>#a-16</w:t>
              </w:r>
            </w:ins>
          </w:p>
        </w:tc>
        <w:tc>
          <w:tcPr>
            <w:tcW w:w="6050" w:type="dxa"/>
          </w:tcPr>
          <w:p w:rsidR="00BB3E7B" w:rsidRDefault="0010149E">
            <w:pPr>
              <w:pStyle w:val="00Text"/>
              <w:rPr>
                <w:ins w:id="177" w:author="Author" w:date="1900-01-01T00:00:00Z"/>
              </w:rPr>
            </w:pPr>
            <w:ins w:id="178" w:author="Author">
              <w:r>
                <w:t>TPs on PDCCH monitoring in multi-DCI based M-TRP</w:t>
              </w:r>
            </w:ins>
          </w:p>
        </w:tc>
        <w:tc>
          <w:tcPr>
            <w:tcW w:w="3013" w:type="dxa"/>
          </w:tcPr>
          <w:p w:rsidR="00BB3E7B" w:rsidRDefault="00444D7E">
            <w:pPr>
              <w:pStyle w:val="00Text"/>
              <w:rPr>
                <w:ins w:id="179" w:author="Author" w:date="1900-01-01T00:00:00Z"/>
                <w:lang w:val="en-GB"/>
              </w:rPr>
            </w:pPr>
            <w:r>
              <w:rPr>
                <w:rFonts w:hint="eastAsia"/>
                <w:lang w:val="en-GB"/>
              </w:rPr>
              <w:t>Spreadtrum</w:t>
            </w:r>
          </w:p>
        </w:tc>
        <w:tc>
          <w:tcPr>
            <w:tcW w:w="3292" w:type="dxa"/>
          </w:tcPr>
          <w:p w:rsidR="00BB3E7B" w:rsidRDefault="00BB3E7B">
            <w:pPr>
              <w:pStyle w:val="00Text"/>
              <w:rPr>
                <w:ins w:id="180" w:author="Author" w:date="1900-01-01T00:00:00Z"/>
                <w:lang w:val="en-GB"/>
              </w:rPr>
            </w:pPr>
          </w:p>
        </w:tc>
        <w:tc>
          <w:tcPr>
            <w:tcW w:w="4954" w:type="dxa"/>
          </w:tcPr>
          <w:p w:rsidR="00BB3E7B" w:rsidRDefault="00BB3E7B">
            <w:pPr>
              <w:pStyle w:val="00Text"/>
              <w:rPr>
                <w:ins w:id="181" w:author="Author" w:date="1900-01-01T00:00:00Z"/>
                <w:lang w:val="en-GB"/>
              </w:rPr>
            </w:pPr>
          </w:p>
        </w:tc>
      </w:tr>
      <w:tr w:rsidR="00BB3E7B" w:rsidRPr="0003239E">
        <w:trPr>
          <w:ins w:id="182" w:author="Author" w:date="1900-01-01T00:00:00Z"/>
        </w:trPr>
        <w:tc>
          <w:tcPr>
            <w:tcW w:w="1447" w:type="dxa"/>
          </w:tcPr>
          <w:p w:rsidR="00BB3E7B" w:rsidRDefault="0010149E">
            <w:pPr>
              <w:pStyle w:val="00Text"/>
              <w:jc w:val="center"/>
              <w:rPr>
                <w:ins w:id="183" w:author="Author" w:date="1900-01-01T00:00:00Z"/>
                <w:lang w:val="en-GB"/>
              </w:rPr>
            </w:pPr>
            <w:ins w:id="184" w:author="Author">
              <w:r>
                <w:rPr>
                  <w:lang w:val="en-GB"/>
                </w:rPr>
                <w:t>#a-17</w:t>
              </w:r>
            </w:ins>
          </w:p>
        </w:tc>
        <w:tc>
          <w:tcPr>
            <w:tcW w:w="6050" w:type="dxa"/>
          </w:tcPr>
          <w:p w:rsidR="00BB3E7B" w:rsidRDefault="0010149E">
            <w:pPr>
              <w:pStyle w:val="00Text"/>
              <w:rPr>
                <w:ins w:id="185" w:author="Author" w:date="1900-01-01T00:00:00Z"/>
              </w:rPr>
            </w:pPr>
            <w:ins w:id="186" w:author="Author">
              <w:r>
                <w:t>Type 2 HARQ-ACK DAI for multi-DCI based multi-TRP operation</w:t>
              </w:r>
            </w:ins>
          </w:p>
        </w:tc>
        <w:tc>
          <w:tcPr>
            <w:tcW w:w="3013" w:type="dxa"/>
          </w:tcPr>
          <w:p w:rsidR="00BB3E7B" w:rsidRPr="00300626" w:rsidRDefault="0010149E">
            <w:pPr>
              <w:pStyle w:val="00Text"/>
              <w:rPr>
                <w:ins w:id="187" w:author="Author" w:date="1900-01-01T00:00:00Z"/>
                <w:lang w:val="en-GB"/>
              </w:rPr>
            </w:pPr>
            <w:r w:rsidRPr="00300626">
              <w:rPr>
                <w:lang w:val="en-GB"/>
              </w:rPr>
              <w:t>MediaTek</w:t>
            </w:r>
          </w:p>
        </w:tc>
        <w:tc>
          <w:tcPr>
            <w:tcW w:w="3292" w:type="dxa"/>
          </w:tcPr>
          <w:p w:rsidR="00BB3E7B" w:rsidRPr="00300626" w:rsidRDefault="0010149E">
            <w:pPr>
              <w:pStyle w:val="00Text"/>
              <w:rPr>
                <w:ins w:id="188" w:author="Author"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lang w:val="en-GB"/>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Pr="00300626" w:rsidRDefault="0003239E" w:rsidP="00020784">
            <w:pPr>
              <w:pStyle w:val="00Text"/>
              <w:rPr>
                <w:ins w:id="189" w:author="Author"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lang w:val="en-GB"/>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lastRenderedPageBreak/>
              <w:t>MediaTek: No ambiguity from the current spec</w:t>
            </w:r>
          </w:p>
          <w:p w:rsidR="003735E8" w:rsidRPr="00300626" w:rsidRDefault="003735E8">
            <w:pPr>
              <w:pStyle w:val="00Text"/>
              <w:rPr>
                <w:lang w:val="en-GB"/>
              </w:rPr>
            </w:pPr>
            <w:r>
              <w:rPr>
                <w:lang w:val="en-GB"/>
              </w:rPr>
              <w:t>HW: in our view spec for scheme 3  is still ambiguous due to scheduled multiple PDSCHs within a slot. This can be jointly considered with #b-9.</w:t>
            </w:r>
          </w:p>
        </w:tc>
      </w:tr>
      <w:tr w:rsidR="00BB3E7B">
        <w:tc>
          <w:tcPr>
            <w:tcW w:w="1447" w:type="dxa"/>
          </w:tcPr>
          <w:p w:rsidR="00BB3E7B" w:rsidRDefault="0010149E">
            <w:pPr>
              <w:pStyle w:val="00Text"/>
              <w:jc w:val="center"/>
              <w:rPr>
                <w:lang w:val="en-GB"/>
              </w:rPr>
            </w:pPr>
            <w:r>
              <w:rPr>
                <w:lang w:val="en-GB"/>
              </w:rPr>
              <w:lastRenderedPageBreak/>
              <w:t>#b-2</w:t>
            </w:r>
          </w:p>
        </w:tc>
        <w:tc>
          <w:tcPr>
            <w:tcW w:w="6050" w:type="dxa"/>
          </w:tcPr>
          <w:p w:rsidR="00BB3E7B" w:rsidRDefault="0010149E">
            <w:pPr>
              <w:pStyle w:val="00Text"/>
              <w:rPr>
                <w:lang w:val="en-GB"/>
              </w:rPr>
            </w:pPr>
            <w:r>
              <w:t xml:space="preserve">Clarify the relationship between </w:t>
            </w:r>
            <w:r>
              <w:rPr>
                <w:i/>
                <w:iCs/>
              </w:rPr>
              <w:t>RepetitionNumber-r16</w:t>
            </w:r>
            <w:ins w:id="190" w:author="Author">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xml:space="preserve">, </w:t>
            </w:r>
            <w:proofErr w:type="spellStart"/>
            <w:r w:rsidR="00270C00">
              <w:t>Spreadtrum</w:t>
            </w:r>
            <w:proofErr w:type="spellEnd"/>
            <w:r w:rsidR="001C6027">
              <w:t>, vivo</w:t>
            </w:r>
            <w:r w:rsidR="003735E8">
              <w:t>, HW</w:t>
            </w:r>
            <w:r w:rsidR="00DB1AF1">
              <w:t>, Nokia</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xml:space="preserve">, </w:t>
            </w:r>
            <w:proofErr w:type="spellStart"/>
            <w:r w:rsidR="00444D7E">
              <w:t>Spreadtrum</w:t>
            </w:r>
            <w:proofErr w:type="spellEnd"/>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5D6300">
              <w:rPr>
                <w:lang w:val="en-GB"/>
              </w:rPr>
              <w:t>, FUTUREWEI</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5D6300">
              <w:rPr>
                <w:lang w:val="en-GB"/>
              </w:rPr>
              <w:t>, FUTUREWEI</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5D6300">
              <w:rPr>
                <w:lang w:val="en-GB"/>
              </w:rPr>
              <w:t>, FUTUREWEI</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Pr="00DE1C0B" w:rsidRDefault="00DB1AF1">
            <w:pPr>
              <w:pStyle w:val="00Text"/>
              <w:rPr>
                <w:lang w:val="en-GB"/>
              </w:rPr>
            </w:pPr>
            <w:r>
              <w:rPr>
                <w:lang w:val="en-GB"/>
              </w:rPr>
              <w:t xml:space="preserve">Nokia: discuss this with #b-6. </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Author" w:date="2020-05-20T17:08:00Z">
              <w:r w:rsidR="00BF7C6C">
                <w:t>, Lenovo/MOT</w:t>
              </w:r>
            </w:ins>
            <w:r w:rsidR="00444D7E">
              <w:t xml:space="preserve">, </w:t>
            </w:r>
            <w:proofErr w:type="spellStart"/>
            <w:r w:rsidR="00444D7E">
              <w:t>Spreadtrum</w:t>
            </w:r>
            <w:proofErr w:type="spellEnd"/>
            <w:r w:rsidR="001C6027">
              <w:t>, vivo</w:t>
            </w:r>
            <w:r w:rsidR="00DB1AF1">
              <w:t>, Nokia</w:t>
            </w:r>
            <w:r w:rsidR="005D6300">
              <w:t>, FUTUREWEI</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Pr="00DE1C0B" w:rsidRDefault="00DB1AF1">
            <w:pPr>
              <w:pStyle w:val="00Text"/>
              <w:rPr>
                <w:lang w:val="en-GB"/>
              </w:rPr>
            </w:pPr>
            <w:r>
              <w:rPr>
                <w:lang w:val="en-GB"/>
              </w:rPr>
              <w:t>Nokia: agree with Vivo</w:t>
            </w:r>
          </w:p>
        </w:tc>
      </w:tr>
      <w:tr w:rsidR="00BB3E7B">
        <w:tc>
          <w:tcPr>
            <w:tcW w:w="1447" w:type="dxa"/>
          </w:tcPr>
          <w:p w:rsidR="00BB3E7B" w:rsidRDefault="0010149E">
            <w:pPr>
              <w:pStyle w:val="00Text"/>
              <w:jc w:val="center"/>
              <w:rPr>
                <w:lang w:val="en-GB"/>
              </w:rPr>
            </w:pPr>
            <w:r>
              <w:rPr>
                <w:lang w:val="en-GB"/>
              </w:rPr>
              <w:lastRenderedPageBreak/>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2" w:author="Author" w:date="2020-05-20T17:08:00Z">
              <w:r w:rsidR="00BF7C6C">
                <w:t>, Lenovo/MOT</w:t>
              </w:r>
            </w:ins>
            <w:r w:rsidR="001C6027">
              <w:t>, vivo</w:t>
            </w:r>
            <w:r w:rsidR="00DB1AF1">
              <w:t>, Nokia</w:t>
            </w:r>
          </w:p>
        </w:tc>
        <w:tc>
          <w:tcPr>
            <w:tcW w:w="3292" w:type="dxa"/>
          </w:tcPr>
          <w:p w:rsidR="00BB3E7B" w:rsidRDefault="003735E8">
            <w:pPr>
              <w:pStyle w:val="00Text"/>
              <w:rPr>
                <w:lang w:val="en-GB"/>
              </w:rPr>
            </w:pPr>
            <w:r>
              <w:rPr>
                <w:lang w:val="en-GB"/>
              </w:rPr>
              <w:t>HW</w:t>
            </w:r>
            <w:r w:rsidR="005D6300">
              <w:rPr>
                <w:lang w:val="en-GB"/>
              </w:rPr>
              <w:t>, FUTUREWEI</w:t>
            </w:r>
          </w:p>
        </w:tc>
        <w:tc>
          <w:tcPr>
            <w:tcW w:w="4954" w:type="dxa"/>
          </w:tcPr>
          <w:p w:rsidR="00BB3E7B" w:rsidRDefault="0010149E">
            <w:pPr>
              <w:pStyle w:val="00Text"/>
              <w:rPr>
                <w:lang w:val="en-GB"/>
              </w:rPr>
            </w:pPr>
            <w:r>
              <w:rPr>
                <w:lang w:val="en-GB"/>
              </w:rPr>
              <w:t xml:space="preserve">QC: </w:t>
            </w:r>
            <w:proofErr w:type="gramStart"/>
            <w:r>
              <w:rPr>
                <w:lang w:val="en-GB"/>
              </w:rPr>
              <w:t>Similar to</w:t>
            </w:r>
            <w:proofErr w:type="gramEnd"/>
            <w:r>
              <w:rPr>
                <w:lang w:val="en-GB"/>
              </w:rPr>
              <w:t xml:space="preserve">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5D6300" w:rsidRDefault="005D6300">
            <w:pPr>
              <w:pStyle w:val="00Text"/>
              <w:rPr>
                <w:lang w:val="en-GB"/>
              </w:rPr>
            </w:pPr>
            <w:r>
              <w:rPr>
                <w:lang w:val="en-GB"/>
              </w:rPr>
              <w:t>FUTUREWEI: not essential to solve in R16</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3" w:author="Author" w:date="2020-05-20T17:08:00Z">
              <w:r w:rsidR="00BF7C6C">
                <w:t>,</w:t>
              </w:r>
            </w:ins>
            <w:ins w:id="194" w:author="Author" w:date="2020-05-20T17:09:00Z">
              <w:r w:rsidR="00BF7C6C">
                <w:t xml:space="preserve"> Lenovo/MOT</w:t>
              </w:r>
            </w:ins>
            <w:r w:rsidR="001C6027">
              <w:t>, vivo</w:t>
            </w:r>
          </w:p>
        </w:tc>
        <w:tc>
          <w:tcPr>
            <w:tcW w:w="3292" w:type="dxa"/>
          </w:tcPr>
          <w:p w:rsidR="00BB3E7B" w:rsidRDefault="0010149E">
            <w:pPr>
              <w:pStyle w:val="00Text"/>
              <w:rPr>
                <w:lang w:val="en-GB"/>
              </w:rPr>
            </w:pPr>
            <w:r>
              <w:rPr>
                <w:lang w:val="en-GB"/>
              </w:rPr>
              <w:t>Apple</w:t>
            </w:r>
            <w:r w:rsidR="00D43069">
              <w:rPr>
                <w:lang w:val="en-GB"/>
              </w:rPr>
              <w:t xml:space="preserve">, </w:t>
            </w:r>
            <w:proofErr w:type="spellStart"/>
            <w:r w:rsidR="00D43069">
              <w:rPr>
                <w:lang w:val="en-GB"/>
              </w:rPr>
              <w:t>Spreadtrum</w:t>
            </w:r>
            <w:proofErr w:type="spellEnd"/>
            <w:r w:rsidR="00DB1AF1">
              <w:rPr>
                <w:lang w:val="en-GB"/>
              </w:rPr>
              <w:t>, Nokia</w:t>
            </w:r>
            <w:r w:rsidR="005D6300">
              <w:rPr>
                <w:lang w:val="en-GB"/>
              </w:rPr>
              <w:t>, FUTUREWEI</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5" w:author="Author">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Pr="00020784" w:rsidRDefault="00DB1AF1">
            <w:pPr>
              <w:pStyle w:val="00Text"/>
              <w:rPr>
                <w:lang w:val="en-GB"/>
              </w:rPr>
            </w:pPr>
            <w:r>
              <w:rPr>
                <w:lang w:val="en-GB"/>
              </w:rPr>
              <w:t>Nokia: Agree with MediaTek</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6A7D4F">
              <w:t>, FUTUREWEI</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2238B7"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xml:space="preserve">, </w:t>
            </w:r>
            <w:proofErr w:type="spellStart"/>
            <w:r w:rsidR="00444D7E">
              <w:rPr>
                <w:lang w:val="en-GB"/>
              </w:rPr>
              <w:t>Spreadtrum</w:t>
            </w:r>
            <w:proofErr w:type="spellEnd"/>
            <w:r w:rsidR="003735E8">
              <w:rPr>
                <w:lang w:val="en-GB"/>
              </w:rPr>
              <w:t>, HW</w:t>
            </w:r>
            <w:r w:rsidR="002238B7">
              <w:rPr>
                <w:lang w:val="en-GB"/>
              </w:rPr>
              <w:t>, Nokia</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Pr="00020784" w:rsidRDefault="001C6027">
            <w:pPr>
              <w:pStyle w:val="00Text"/>
              <w:rPr>
                <w:lang w:val="en-GB"/>
              </w:rPr>
            </w:pPr>
            <w:r>
              <w:rPr>
                <w:lang w:val="en-GB"/>
              </w:rPr>
              <w:t>vivo: for the case given by DCM, current spec can still work without ambiguity, i.e., with 2 ACK/NACK bits for the two repetitions of scheme 3.</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bookmarkStart w:id="196" w:name="_GoBack"/>
            <w:bookmarkEnd w:id="196"/>
          </w:p>
        </w:tc>
        <w:tc>
          <w:tcPr>
            <w:tcW w:w="3013" w:type="dxa"/>
          </w:tcPr>
          <w:p w:rsidR="00BB3E7B" w:rsidRDefault="0010149E">
            <w:pPr>
              <w:pStyle w:val="00Text"/>
            </w:pPr>
            <w:r>
              <w:rPr>
                <w:lang w:val="en-GB"/>
              </w:rPr>
              <w:t>QC</w:t>
            </w:r>
            <w:r>
              <w:rPr>
                <w:rFonts w:hint="eastAsia"/>
              </w:rPr>
              <w:t>, ZTE</w:t>
            </w:r>
            <w:r w:rsidR="004B6B7A">
              <w:t>, Ericsson</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9B8" w:rsidRDefault="005649B8">
      <w:r>
        <w:separator/>
      </w:r>
    </w:p>
  </w:endnote>
  <w:endnote w:type="continuationSeparator" w:id="0">
    <w:p w:rsidR="005649B8" w:rsidRDefault="0056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9B8" w:rsidRDefault="005649B8">
      <w:r>
        <w:separator/>
      </w:r>
    </w:p>
  </w:footnote>
  <w:footnote w:type="continuationSeparator" w:id="0">
    <w:p w:rsidR="005649B8" w:rsidRDefault="0056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89" w:rsidRDefault="00882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4B0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49B8"/>
    <w:rsid w:val="005652C5"/>
    <w:rsid w:val="00566C1A"/>
    <w:rsid w:val="0057096B"/>
    <w:rsid w:val="00573D2F"/>
    <w:rsid w:val="00576532"/>
    <w:rsid w:val="00586483"/>
    <w:rsid w:val="00586864"/>
    <w:rsid w:val="00593126"/>
    <w:rsid w:val="00596653"/>
    <w:rsid w:val="005A0252"/>
    <w:rsid w:val="005A09CE"/>
    <w:rsid w:val="005A1289"/>
    <w:rsid w:val="005A3DC7"/>
    <w:rsid w:val="005B054F"/>
    <w:rsid w:val="005B0F7A"/>
    <w:rsid w:val="005B6F08"/>
    <w:rsid w:val="005B7AC4"/>
    <w:rsid w:val="005C2C36"/>
    <w:rsid w:val="005D012F"/>
    <w:rsid w:val="005D0879"/>
    <w:rsid w:val="005D5DDE"/>
    <w:rsid w:val="005D6300"/>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A7D4F"/>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289"/>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3C84"/>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61E2"/>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09D4"/>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0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footer" Target="footer1.xml"/><Relationship Id="rId10" Type="http://schemas.openxmlformats.org/officeDocument/2006/relationships/oleObject" Target="embeddings/Microsoft_Visio_2003-2010_Drawing.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7C94B-1B73-45B8-86F7-EBF9BC66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12604</Words>
  <Characters>71846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2020-05-20T22:59:00Z</dcterms:created>
  <dcterms:modified xsi:type="dcterms:W3CDTF">2020-05-20T23:34:00Z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ies>
</file>