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58F160F9"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984FE2">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7A79FD">
        <w:rPr>
          <w:rFonts w:eastAsia="SimSun"/>
          <w:sz w:val="22"/>
          <w:lang w:eastAsia="zh-CN"/>
        </w:rPr>
        <w:t>xxxx</w:t>
      </w:r>
    </w:p>
    <w:p w14:paraId="718E28EA" w14:textId="19FC8165"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984FE2">
        <w:rPr>
          <w:rFonts w:eastAsia="SimSun"/>
          <w:sz w:val="22"/>
          <w:lang w:eastAsia="zh-CN"/>
        </w:rPr>
        <w:t>May</w:t>
      </w:r>
      <w:r>
        <w:rPr>
          <w:rFonts w:eastAsia="SimSun"/>
          <w:sz w:val="22"/>
          <w:lang w:eastAsia="zh-CN"/>
        </w:rPr>
        <w:t xml:space="preserve"> 2</w:t>
      </w:r>
      <w:r w:rsidR="00984FE2">
        <w:rPr>
          <w:rFonts w:eastAsia="SimSun"/>
          <w:sz w:val="22"/>
          <w:lang w:eastAsia="zh-CN"/>
        </w:rPr>
        <w:t>5</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984FE2">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57336BFC"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96425" w:rsidRPr="00796425">
        <w:rPr>
          <w:rFonts w:eastAsia="SimSun"/>
          <w:sz w:val="22"/>
          <w:lang w:eastAsia="zh-CN"/>
        </w:rPr>
        <w:t>FL summary for Multi-TRP/Panel Transmission</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57B5D43C" w14:textId="1C6A1C4B" w:rsidR="00AC279B" w:rsidRDefault="004E7E97" w:rsidP="001055AE">
      <w:pPr>
        <w:pStyle w:val="00Text"/>
        <w:spacing w:line="300" w:lineRule="auto"/>
      </w:pPr>
      <w:r>
        <w:t xml:space="preserve">Rel-16 enhancement on MIMO WID includes objectives of enhancing multi-TRP/Panel transmission with ideal and non-ideal </w:t>
      </w:r>
      <w:r w:rsidR="00855CF6">
        <w:t>backhaul. During</w:t>
      </w:r>
      <w:r w:rsidR="007072FB">
        <w:t xml:space="preserve"> the work of rel-16, designs for multiple-PDCCH based and single-PDCCH based multi-TRP/Panel transmission were discussed and specified. Enhancements of multi-TRP transmission for URLLC were also specified. In this contribution, we </w:t>
      </w:r>
      <w:r w:rsidR="00B027E8">
        <w:t>summarize the</w:t>
      </w:r>
      <w:r w:rsidR="007072FB">
        <w:t xml:space="preserve"> </w:t>
      </w:r>
      <w:r w:rsidR="00855CF6">
        <w:t>remaining</w:t>
      </w:r>
      <w:r w:rsidR="007072FB">
        <w:t xml:space="preserve"> issues </w:t>
      </w:r>
      <w:r w:rsidR="00B027E8">
        <w:t xml:space="preserve">for multi-TRP </w:t>
      </w:r>
      <w:r w:rsidR="001055AE">
        <w:t>transmission</w:t>
      </w:r>
      <w:r w:rsidR="00AC279B">
        <w:t xml:space="preserve"> that are raised by companies in contributions [1~</w:t>
      </w:r>
      <w:r w:rsidR="00A72F90">
        <w:t>19</w:t>
      </w:r>
      <w:r w:rsidR="00AC279B">
        <w:t>]</w:t>
      </w:r>
      <w:r w:rsidR="00B027E8">
        <w:t>.</w:t>
      </w:r>
      <w:r w:rsidR="001055AE">
        <w:t xml:space="preserve"> </w:t>
      </w:r>
    </w:p>
    <w:p w14:paraId="76D5B2ED" w14:textId="214EA083" w:rsidR="00AC279B" w:rsidRDefault="00AC279B" w:rsidP="001055AE">
      <w:pPr>
        <w:pStyle w:val="00Text"/>
        <w:spacing w:line="300" w:lineRule="auto"/>
      </w:pPr>
      <w:r>
        <w:t>The issues are summarized with following structures: issues for multi-PDCCH based transmission, issues for single-PDCCH based or URLLC</w:t>
      </w:r>
      <w:r w:rsidR="00840A3D">
        <w:t xml:space="preserve"> and</w:t>
      </w:r>
      <w:r>
        <w:t xml:space="preserve"> editorial changes</w:t>
      </w:r>
      <w:r w:rsidR="00840A3D">
        <w:t xml:space="preserve"> proposed by companies</w:t>
      </w:r>
      <w:r>
        <w:t xml:space="preserve">. </w:t>
      </w:r>
    </w:p>
    <w:p w14:paraId="0597C637" w14:textId="29EE73D3" w:rsidR="002133F8" w:rsidRDefault="002133F8" w:rsidP="00F65FEA">
      <w:pPr>
        <w:pStyle w:val="01"/>
        <w:numPr>
          <w:ilvl w:val="0"/>
          <w:numId w:val="1"/>
        </w:numPr>
        <w:ind w:left="562" w:hanging="562"/>
      </w:pPr>
      <w:r>
        <w:t xml:space="preserve">Issues </w:t>
      </w:r>
      <w:r w:rsidR="00BC69D7">
        <w:t>for</w:t>
      </w:r>
      <w:r>
        <w:t xml:space="preserve"> Multi-PDCCH based Transmission</w:t>
      </w:r>
    </w:p>
    <w:p w14:paraId="556516E8" w14:textId="22666A11" w:rsidR="007903C6" w:rsidRDefault="007903C6" w:rsidP="007903C6">
      <w:pPr>
        <w:pStyle w:val="02"/>
        <w:numPr>
          <w:ilvl w:val="1"/>
          <w:numId w:val="1"/>
        </w:numPr>
        <w:tabs>
          <w:tab w:val="clear" w:pos="4395"/>
          <w:tab w:val="num" w:pos="567"/>
        </w:tabs>
        <w:ind w:left="562" w:hanging="562"/>
      </w:pPr>
      <w:r>
        <w:t xml:space="preserve">Issue #a-1: </w:t>
      </w:r>
      <w:r w:rsidR="004967A8">
        <w:t xml:space="preserve">The issue on </w:t>
      </w:r>
      <w:r>
        <w:t>PDCCH used to schedule for initial/re-transmission in Multi-DCI based M-TRP</w:t>
      </w:r>
    </w:p>
    <w:p w14:paraId="71E0319C" w14:textId="30A2B55F" w:rsidR="00094FCE" w:rsidRDefault="00094FCE" w:rsidP="00094FCE">
      <w:pPr>
        <w:pStyle w:val="00Text"/>
      </w:pPr>
      <w:r>
        <w:t xml:space="preserve">Companies [3] </w:t>
      </w:r>
      <w:r w:rsidR="005E0302">
        <w:t xml:space="preserve">and </w:t>
      </w:r>
      <w:r>
        <w:t xml:space="preserve">[14] discussed the issue of </w:t>
      </w:r>
      <w:r w:rsidR="005E0302">
        <w:t xml:space="preserve">scheduling </w:t>
      </w:r>
      <w:r>
        <w:t>initial transmission and re-transmission in multi-DCI based M-TRP</w:t>
      </w:r>
      <w:r w:rsidR="005E0302">
        <w:t xml:space="preserve">: </w:t>
      </w:r>
    </w:p>
    <w:p w14:paraId="2A2AF980" w14:textId="31BF72B2" w:rsidR="00094FCE" w:rsidRPr="005E0302" w:rsidRDefault="00094FCE" w:rsidP="005E50EF">
      <w:pPr>
        <w:pStyle w:val="00Text"/>
        <w:numPr>
          <w:ilvl w:val="0"/>
          <w:numId w:val="32"/>
        </w:numPr>
      </w:pPr>
      <w:r w:rsidRPr="005E0302">
        <w:t xml:space="preserve">[3] proposed that the initial and re-transmission of one TB shall be associated with the same </w:t>
      </w:r>
      <w:r w:rsidRPr="00566C1A">
        <w:rPr>
          <w:i/>
          <w:iCs/>
        </w:rPr>
        <w:t>CORESETPoolIndex</w:t>
      </w:r>
      <w:r w:rsidR="00566C1A">
        <w:t xml:space="preserve"> value</w:t>
      </w:r>
      <w:r w:rsidRPr="005E0302">
        <w:t>. The argument is to avoid additional complexity at both gNB and UE</w:t>
      </w:r>
    </w:p>
    <w:p w14:paraId="294F7F30" w14:textId="11843D23" w:rsidR="00094FCE" w:rsidRPr="005E0302" w:rsidRDefault="00566C1A" w:rsidP="005E50EF">
      <w:pPr>
        <w:pStyle w:val="00Text"/>
        <w:numPr>
          <w:ilvl w:val="0"/>
          <w:numId w:val="32"/>
        </w:numPr>
      </w:pPr>
      <w:r>
        <w:t>In contrast,</w:t>
      </w:r>
      <w:r w:rsidR="00094FCE" w:rsidRPr="005E0302">
        <w:t xml:space="preserve"> [14] suggested that restricting the initial transmission and retransmission of a TB to the same TRP (associated with the same CORESETPoolIndex) is not required.</w:t>
      </w:r>
    </w:p>
    <w:p w14:paraId="3BDE2CAF" w14:textId="50696E59" w:rsidR="007903C6" w:rsidRDefault="007903C6" w:rsidP="007903C6">
      <w:pPr>
        <w:pStyle w:val="00Text"/>
      </w:pPr>
      <w:r>
        <w:t>Based on the proposal</w:t>
      </w:r>
      <w:r w:rsidR="00B362E1">
        <w:t>s</w:t>
      </w:r>
      <w:r>
        <w:t xml:space="preserve"> in the contribution</w:t>
      </w:r>
      <w:r w:rsidR="00B362E1">
        <w:t>s</w:t>
      </w:r>
      <w:r>
        <w:t>, offline proposal is:</w:t>
      </w:r>
    </w:p>
    <w:p w14:paraId="51BC97FD" w14:textId="421AF261" w:rsidR="00B362E1" w:rsidRPr="00B362E1" w:rsidRDefault="007903C6" w:rsidP="00B362E1">
      <w:pPr>
        <w:pStyle w:val="03Proposal"/>
      </w:pPr>
      <w:r w:rsidRPr="00B362E1">
        <w:t xml:space="preserve">Offline Proposal #a-1: </w:t>
      </w:r>
      <w:r w:rsidR="00B362E1" w:rsidRPr="00B362E1">
        <w:t>I</w:t>
      </w:r>
      <w:r w:rsidRPr="00B362E1">
        <w:t xml:space="preserve">n Multi-DCI based Multi-TRP, </w:t>
      </w:r>
      <w:r w:rsidR="00B362E1" w:rsidRPr="00B362E1">
        <w:t xml:space="preserve">for PDCCHs scheduling </w:t>
      </w:r>
      <w:r w:rsidRPr="00B362E1">
        <w:t>the initial transmission and re-transmission of a TB</w:t>
      </w:r>
      <w:r w:rsidR="00B362E1" w:rsidRPr="00B362E1">
        <w:t>,</w:t>
      </w:r>
      <w:r w:rsidR="00B362E1">
        <w:t xml:space="preserve"> down-select from</w:t>
      </w:r>
    </w:p>
    <w:p w14:paraId="5E7B90FE" w14:textId="014416F0" w:rsidR="007903C6" w:rsidRPr="00B362E1" w:rsidRDefault="00B362E1" w:rsidP="005E50EF">
      <w:pPr>
        <w:pStyle w:val="03Proposal"/>
        <w:numPr>
          <w:ilvl w:val="0"/>
          <w:numId w:val="28"/>
        </w:numPr>
      </w:pPr>
      <w:r w:rsidRPr="00B362E1">
        <w:t>Alt1:</w:t>
      </w:r>
      <w:r w:rsidR="007903C6" w:rsidRPr="00B362E1">
        <w:t xml:space="preserve"> </w:t>
      </w:r>
      <w:r w:rsidRPr="00B362E1">
        <w:t xml:space="preserve">They </w:t>
      </w:r>
      <w:r w:rsidR="007903C6" w:rsidRPr="00B362E1">
        <w:t xml:space="preserve">are associated </w:t>
      </w:r>
      <w:r w:rsidR="00566C1A">
        <w:t>with CORESETs</w:t>
      </w:r>
      <w:r w:rsidR="007903C6" w:rsidRPr="00B362E1">
        <w:t xml:space="preserve"> having the same value of </w:t>
      </w:r>
      <w:r w:rsidR="007903C6" w:rsidRPr="00566C1A">
        <w:rPr>
          <w:i/>
          <w:iCs/>
        </w:rPr>
        <w:t>CORESETPoolIndex</w:t>
      </w:r>
      <w:r w:rsidR="007903C6" w:rsidRPr="00B362E1">
        <w:rPr>
          <w:rFonts w:hint="eastAsia"/>
        </w:rPr>
        <w:t>.</w:t>
      </w:r>
    </w:p>
    <w:p w14:paraId="52CD5968" w14:textId="2B5AF2D8" w:rsidR="00B362E1" w:rsidRPr="00B362E1" w:rsidRDefault="00B362E1" w:rsidP="005E50EF">
      <w:pPr>
        <w:pStyle w:val="03Proposal"/>
        <w:numPr>
          <w:ilvl w:val="0"/>
          <w:numId w:val="28"/>
        </w:numPr>
      </w:pPr>
      <w:r w:rsidRPr="00B362E1">
        <w:t xml:space="preserve">Alt2: </w:t>
      </w:r>
      <w:r>
        <w:t>no restriction on the PDCCHs.</w:t>
      </w:r>
    </w:p>
    <w:p w14:paraId="478F032E" w14:textId="77777777" w:rsidR="007903C6" w:rsidRDefault="007903C6" w:rsidP="007903C6">
      <w:pPr>
        <w:pStyle w:val="00Text"/>
      </w:pPr>
    </w:p>
    <w:p w14:paraId="3C6B2C0A" w14:textId="173777DD" w:rsidR="00290462" w:rsidRDefault="00290462" w:rsidP="00290462">
      <w:pPr>
        <w:pStyle w:val="02"/>
        <w:numPr>
          <w:ilvl w:val="1"/>
          <w:numId w:val="1"/>
        </w:numPr>
        <w:tabs>
          <w:tab w:val="clear" w:pos="4395"/>
          <w:tab w:val="num" w:pos="567"/>
        </w:tabs>
        <w:ind w:left="562" w:hanging="562"/>
      </w:pPr>
      <w:r>
        <w:t xml:space="preserve">Issue #a-2: </w:t>
      </w:r>
      <w:r w:rsidR="004967A8">
        <w:t>whether c</w:t>
      </w:r>
      <w:r>
        <w:t>onfiguring multi-DCI based and single-DCI based M-TRP simultaneously</w:t>
      </w:r>
    </w:p>
    <w:p w14:paraId="5AF67348" w14:textId="113C73C2" w:rsidR="00B124B6" w:rsidRDefault="0045184D" w:rsidP="00290462">
      <w:pPr>
        <w:pStyle w:val="00Text"/>
      </w:pPr>
      <w:r>
        <w:t xml:space="preserve">Companies </w:t>
      </w:r>
      <w:r w:rsidR="00290462">
        <w:t xml:space="preserve">[4] </w:t>
      </w:r>
      <w:r w:rsidR="00C67743">
        <w:t xml:space="preserve">[10] </w:t>
      </w:r>
      <w:r w:rsidR="00B124B6">
        <w:t xml:space="preserve">[12] </w:t>
      </w:r>
      <w:r w:rsidR="00094FCE">
        <w:t xml:space="preserve">[13] </w:t>
      </w:r>
      <w:r w:rsidR="00D2018A">
        <w:t xml:space="preserve">[17] </w:t>
      </w:r>
      <w:r w:rsidR="00B124B6">
        <w:t xml:space="preserve">discussed </w:t>
      </w:r>
      <w:r w:rsidR="002B53E9">
        <w:t>if</w:t>
      </w:r>
      <w:r w:rsidR="00B124B6">
        <w:t xml:space="preserve"> configuring multi-DCI based and single-DCI based M-TRP simultaneously</w:t>
      </w:r>
      <w:r w:rsidR="002B53E9">
        <w:t xml:space="preserve"> is allowed in rel15</w:t>
      </w:r>
      <w:r w:rsidR="00B124B6">
        <w:t xml:space="preserve">. </w:t>
      </w:r>
    </w:p>
    <w:p w14:paraId="73AF9845" w14:textId="5A906141" w:rsidR="00F1384D" w:rsidRPr="005E57FA" w:rsidRDefault="002B53E9" w:rsidP="005E50EF">
      <w:pPr>
        <w:pStyle w:val="00Text"/>
        <w:numPr>
          <w:ilvl w:val="0"/>
          <w:numId w:val="33"/>
        </w:numPr>
      </w:pPr>
      <w:r>
        <w:t xml:space="preserve">Companies </w:t>
      </w:r>
      <w:r w:rsidR="00F1384D" w:rsidRPr="005E57FA">
        <w:t xml:space="preserve">[4] [10][12] [13] proposed that multi-DCI based and single-DCI based M-TRP </w:t>
      </w:r>
      <w:proofErr w:type="spellStart"/>
      <w:r>
        <w:t>can</w:t>
      </w:r>
      <w:r w:rsidR="00F1384D" w:rsidRPr="005E57FA">
        <w:t xml:space="preserve"> not</w:t>
      </w:r>
      <w:proofErr w:type="spellEnd"/>
      <w:r>
        <w:t xml:space="preserve"> by configured</w:t>
      </w:r>
      <w:r w:rsidR="00F1384D" w:rsidRPr="005E57FA">
        <w:t xml:space="preserve"> simultaneously. </w:t>
      </w:r>
    </w:p>
    <w:p w14:paraId="5EA4DD20" w14:textId="45D56AE5" w:rsidR="00F1384D" w:rsidRPr="005E57FA" w:rsidRDefault="00F1384D" w:rsidP="005E50EF">
      <w:pPr>
        <w:pStyle w:val="00Text"/>
        <w:numPr>
          <w:ilvl w:val="0"/>
          <w:numId w:val="33"/>
        </w:numPr>
      </w:pPr>
      <w:r w:rsidRPr="005E57FA">
        <w:t>But [17] suggest to conclude that no restriction to prevent single-</w:t>
      </w:r>
      <w:r w:rsidR="001C182E">
        <w:t>DCI</w:t>
      </w:r>
      <w:r w:rsidRPr="005E57FA">
        <w:t xml:space="preserve"> + multi-</w:t>
      </w:r>
      <w:r w:rsidR="001C182E">
        <w:t>DCI</w:t>
      </w:r>
      <w:r w:rsidRPr="005E57FA">
        <w:t xml:space="preserve"> mixed mode multi-TRP operation </w:t>
      </w:r>
      <w:r w:rsidR="001C182E">
        <w:t>and supporting single-DCI based + multi-DCI based is per UE capability</w:t>
      </w:r>
      <w:r w:rsidRPr="005E57FA">
        <w:t>.</w:t>
      </w:r>
    </w:p>
    <w:p w14:paraId="370890B9" w14:textId="77777777" w:rsidR="00F1384D" w:rsidRDefault="00F1384D" w:rsidP="00290462">
      <w:pPr>
        <w:pStyle w:val="00Text"/>
      </w:pPr>
    </w:p>
    <w:p w14:paraId="3B89D764" w14:textId="6F5768AD" w:rsidR="00B124B6" w:rsidRDefault="0044771A" w:rsidP="00290462">
      <w:pPr>
        <w:pStyle w:val="00Text"/>
      </w:pPr>
      <w:r>
        <w:lastRenderedPageBreak/>
        <w:t xml:space="preserve">Furthermore, </w:t>
      </w:r>
      <w:r w:rsidR="00B124B6">
        <w:t xml:space="preserve">RAN2 made an agreement in </w:t>
      </w:r>
      <w:r w:rsidR="00B124B6">
        <w:rPr>
          <w:rFonts w:hint="eastAsia"/>
        </w:rPr>
        <w:t>RAN2 #109 e-meeting</w:t>
      </w:r>
      <w:r w:rsidR="00B124B6">
        <w:t xml:space="preserve"> and it is not clear to RAN2 if </w:t>
      </w:r>
      <w:r w:rsidR="00B124B6" w:rsidRPr="00B46A20">
        <w:t>simultaneous configuration of single-DCI based and multi-DCI based M-TRP is supported</w:t>
      </w:r>
      <w:r w:rsidR="00B124B6">
        <w:rPr>
          <w:rFonts w:hint="eastAsia"/>
        </w:rPr>
        <w:t xml:space="preserve"> or not</w:t>
      </w:r>
      <w:r w:rsidR="00B124B6">
        <w:t xml:space="preserve"> and RAN2 is waiting for RAN1’s decision</w:t>
      </w:r>
      <w:r>
        <w:t>:</w:t>
      </w:r>
    </w:p>
    <w:p w14:paraId="1C0C0151" w14:textId="77777777" w:rsidR="00B124B6" w:rsidRPr="00653D75" w:rsidRDefault="00B124B6" w:rsidP="00B124B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sidRPr="00653D75">
        <w:rPr>
          <w:rFonts w:ascii="Arial" w:eastAsia="MS Mincho" w:hAnsi="Arial"/>
          <w:i/>
          <w:lang w:val="en-GB" w:eastAsia="en-GB"/>
        </w:rPr>
        <w:t>Agreements online:</w:t>
      </w:r>
    </w:p>
    <w:p w14:paraId="139B328E"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sidRPr="00653D75">
        <w:rPr>
          <w:rFonts w:ascii="Arial" w:eastAsia="MS Mincho" w:hAnsi="Arial"/>
          <w:i/>
          <w:lang w:val="en-GB" w:eastAsia="en-GB"/>
        </w:rPr>
        <w:t>eLCID</w:t>
      </w:r>
      <w:proofErr w:type="spellEnd"/>
      <w:r w:rsidRPr="00653D75">
        <w:rPr>
          <w:rFonts w:ascii="Arial" w:eastAsia="MS Mincho" w:hAnsi="Arial"/>
          <w:i/>
          <w:lang w:val="en-GB" w:eastAsia="en-GB"/>
        </w:rPr>
        <w:t xml:space="preserve"> values are assigned only for UL MAC CEs with four-octet variants for Rel-16 </w:t>
      </w:r>
      <w:proofErr w:type="spellStart"/>
      <w:r w:rsidRPr="00653D75">
        <w:rPr>
          <w:rFonts w:ascii="Arial" w:eastAsia="MS Mincho" w:hAnsi="Arial"/>
          <w:i/>
          <w:lang w:val="en-GB" w:eastAsia="en-GB"/>
        </w:rPr>
        <w:t>eMIMO</w:t>
      </w:r>
      <w:proofErr w:type="spellEnd"/>
      <w:r w:rsidRPr="00653D75">
        <w:rPr>
          <w:rFonts w:ascii="Arial" w:eastAsia="MS Mincho" w:hAnsi="Arial"/>
          <w:i/>
          <w:lang w:val="en-GB" w:eastAsia="en-GB"/>
        </w:rPr>
        <w:t xml:space="preserve"> (MAC CEs for Rel-15 are not changed)</w:t>
      </w:r>
    </w:p>
    <w:p w14:paraId="43EF38EB"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Consider to re-design PUSCH Pathloss Reference RS Activation/Deactivation MAC CE. Discuss further implication offline, including whether we need to consult with RAN1</w:t>
      </w:r>
    </w:p>
    <w:p w14:paraId="4B67663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sidRPr="00653D75">
        <w:rPr>
          <w:rFonts w:ascii="Arial" w:eastAsia="MS Mincho" w:hAnsi="Arial"/>
          <w:i/>
          <w:lang w:val="en-GB" w:eastAsia="en-GB"/>
        </w:rPr>
        <w:t>Re-design the SP SRS Activation/Deactivation MAC CE to support 192 NZP CSI-RS resource(s). FFS whether this new MAC CE includes Aperiodic SRS case or not.</w:t>
      </w:r>
    </w:p>
    <w:p w14:paraId="58C91376" w14:textId="77777777" w:rsidR="00B124B6" w:rsidRPr="00653D75" w:rsidRDefault="00B124B6" w:rsidP="005E50EF">
      <w:pPr>
        <w:numPr>
          <w:ilvl w:val="0"/>
          <w:numId w:val="19"/>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sidRPr="00653D75">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14:paraId="2E8BAD25" w14:textId="398D93A9" w:rsidR="00B124B6" w:rsidRDefault="0044771A" w:rsidP="00290462">
      <w:pPr>
        <w:pStyle w:val="00Text"/>
      </w:pPr>
      <w:r>
        <w:t>Thus, we need to make a conclusion on this issue.</w:t>
      </w:r>
    </w:p>
    <w:p w14:paraId="05C5CAA7" w14:textId="09FF3D5D" w:rsidR="008A3354" w:rsidRDefault="00B124B6" w:rsidP="00B124B6">
      <w:pPr>
        <w:pStyle w:val="0Maintext"/>
        <w:rPr>
          <w:b/>
          <w:bCs/>
        </w:rPr>
      </w:pPr>
      <w:r w:rsidRPr="00B124B6">
        <w:rPr>
          <w:b/>
          <w:bCs/>
          <w:u w:val="single"/>
        </w:rPr>
        <w:t>Offline Proposal #a-2</w:t>
      </w:r>
      <w:r w:rsidRPr="00B124B6">
        <w:rPr>
          <w:b/>
          <w:bCs/>
        </w:rPr>
        <w:t xml:space="preserve">: </w:t>
      </w:r>
      <w:r w:rsidR="008A3354">
        <w:rPr>
          <w:b/>
          <w:bCs/>
        </w:rPr>
        <w:t>Regarding configuration of multi-TRP transmission, down-select from:</w:t>
      </w:r>
    </w:p>
    <w:p w14:paraId="75326228" w14:textId="52DFF6CC" w:rsidR="00B124B6" w:rsidRPr="008A3354" w:rsidRDefault="008A3354" w:rsidP="005E50EF">
      <w:pPr>
        <w:pStyle w:val="0Maintext"/>
        <w:numPr>
          <w:ilvl w:val="0"/>
          <w:numId w:val="16"/>
        </w:numPr>
        <w:rPr>
          <w:i/>
        </w:rPr>
      </w:pPr>
      <w:r>
        <w:rPr>
          <w:b/>
          <w:bCs/>
          <w:lang w:eastAsia="zh-CN"/>
        </w:rPr>
        <w:t xml:space="preserve">Alt 1: </w:t>
      </w:r>
      <w:r w:rsidR="00B124B6" w:rsidRPr="00B124B6">
        <w:rPr>
          <w:b/>
          <w:bCs/>
          <w:lang w:eastAsia="zh-CN"/>
        </w:rPr>
        <w:t xml:space="preserve">Simultaneous configuration of single-DCI based and multi-DCI based M-TRP is </w:t>
      </w:r>
      <w:r w:rsidR="00B124B6" w:rsidRPr="00B124B6">
        <w:rPr>
          <w:rFonts w:hint="eastAsia"/>
          <w:b/>
          <w:bCs/>
          <w:lang w:eastAsia="zh-CN"/>
        </w:rPr>
        <w:t xml:space="preserve">not </w:t>
      </w:r>
      <w:r w:rsidR="00B124B6" w:rsidRPr="00B124B6">
        <w:rPr>
          <w:b/>
          <w:bCs/>
          <w:lang w:eastAsia="zh-CN"/>
        </w:rPr>
        <w:t>supported</w:t>
      </w:r>
      <w:r w:rsidR="00B124B6" w:rsidRPr="00B124B6">
        <w:rPr>
          <w:rFonts w:hint="eastAsia"/>
          <w:b/>
          <w:bCs/>
          <w:lang w:eastAsia="zh-CN"/>
        </w:rPr>
        <w:t xml:space="preserve">. </w:t>
      </w:r>
    </w:p>
    <w:p w14:paraId="780A3B3C" w14:textId="04EAF1CA" w:rsidR="008A3354" w:rsidRDefault="008A3354" w:rsidP="005E50EF">
      <w:pPr>
        <w:pStyle w:val="0Maintext"/>
        <w:numPr>
          <w:ilvl w:val="0"/>
          <w:numId w:val="16"/>
        </w:numPr>
        <w:rPr>
          <w:i/>
        </w:rPr>
      </w:pPr>
      <w:r>
        <w:rPr>
          <w:b/>
          <w:bCs/>
          <w:lang w:eastAsia="zh-CN"/>
        </w:rPr>
        <w:t>Alt 2: Conclude that no restriction to prevent configuring multi-DCI and single-DCI based M-TRP simultaneously</w:t>
      </w:r>
      <w:r w:rsidR="004064B8">
        <w:rPr>
          <w:b/>
          <w:bCs/>
          <w:lang w:eastAsia="zh-CN"/>
        </w:rPr>
        <w:t xml:space="preserve"> and it is per UE capability to support that</w:t>
      </w:r>
      <w:r>
        <w:rPr>
          <w:b/>
          <w:bCs/>
          <w:lang w:eastAsia="zh-CN"/>
        </w:rPr>
        <w:t xml:space="preserve">. </w:t>
      </w:r>
    </w:p>
    <w:p w14:paraId="12097BE7" w14:textId="7FC09907" w:rsidR="008E75C1" w:rsidRDefault="008E75C1" w:rsidP="008E75C1">
      <w:pPr>
        <w:pStyle w:val="02"/>
        <w:numPr>
          <w:ilvl w:val="1"/>
          <w:numId w:val="1"/>
        </w:numPr>
        <w:tabs>
          <w:tab w:val="clear" w:pos="4395"/>
          <w:tab w:val="num" w:pos="567"/>
        </w:tabs>
        <w:ind w:left="562" w:hanging="562"/>
      </w:pPr>
      <w:r>
        <w:t>Issue#a-</w:t>
      </w:r>
      <w:r w:rsidR="00647BF3">
        <w:t>3</w:t>
      </w:r>
      <w:r>
        <w:t xml:space="preserve">: </w:t>
      </w:r>
      <w:r w:rsidR="00F46692">
        <w:t>A</w:t>
      </w:r>
      <w:r>
        <w:t>ctive BWP operation in multi-DCI based M-TRP system</w:t>
      </w:r>
    </w:p>
    <w:p w14:paraId="47366795" w14:textId="6BA2E3D4" w:rsidR="008E75C1" w:rsidRDefault="008E75C1" w:rsidP="008E75C1">
      <w:pPr>
        <w:pStyle w:val="00Text"/>
      </w:pPr>
      <w:r>
        <w:t>Companies [2</w:t>
      </w:r>
      <w:r>
        <w:rPr>
          <w:rFonts w:hint="eastAsia"/>
        </w:rPr>
        <w:t>]</w:t>
      </w:r>
      <w:r>
        <w:t xml:space="preserve"> </w:t>
      </w:r>
      <w:r w:rsidR="00873BDB">
        <w:t xml:space="preserve">[7] </w:t>
      </w:r>
      <w:r w:rsidR="0030584D">
        <w:t xml:space="preserve">[8] </w:t>
      </w:r>
      <w:r w:rsidR="00C67743">
        <w:t xml:space="preserve">[10] </w:t>
      </w:r>
      <w:r w:rsidR="00223A77">
        <w:t xml:space="preserve">[12] </w:t>
      </w:r>
      <w:r w:rsidR="00811009">
        <w:t xml:space="preserve">[14] </w:t>
      </w:r>
      <w:r w:rsidR="00CD6898">
        <w:t xml:space="preserve">[15] </w:t>
      </w:r>
      <w:r w:rsidR="00376D8E">
        <w:t xml:space="preserve">[16] discussed </w:t>
      </w:r>
      <w:r>
        <w:t>the issues of active BWP operation in multi-DCI based M-TRP system and explained that current spec does not capture the condition correctly. For the reference, we made the following agreement on active BWP in RAN1#96:</w:t>
      </w:r>
    </w:p>
    <w:tbl>
      <w:tblPr>
        <w:tblStyle w:val="TableGrid"/>
        <w:tblW w:w="0" w:type="auto"/>
        <w:tblLook w:val="04A0" w:firstRow="1" w:lastRow="0" w:firstColumn="1" w:lastColumn="0" w:noHBand="0" w:noVBand="1"/>
      </w:tblPr>
      <w:tblGrid>
        <w:gridCol w:w="9288"/>
      </w:tblGrid>
      <w:tr w:rsidR="008E75C1" w14:paraId="509F274B" w14:textId="77777777" w:rsidTr="00290462">
        <w:tc>
          <w:tcPr>
            <w:tcW w:w="9288" w:type="dxa"/>
          </w:tcPr>
          <w:p w14:paraId="0D30ABEE" w14:textId="77777777" w:rsidR="008E75C1" w:rsidRPr="00E43AC3" w:rsidRDefault="008E75C1" w:rsidP="00290462">
            <w:pPr>
              <w:jc w:val="both"/>
              <w:rPr>
                <w:b/>
                <w:szCs w:val="20"/>
                <w:highlight w:val="green"/>
              </w:rPr>
            </w:pPr>
            <w:r w:rsidRPr="00E43AC3">
              <w:rPr>
                <w:b/>
                <w:szCs w:val="20"/>
                <w:highlight w:val="green"/>
              </w:rPr>
              <w:t>Agreement</w:t>
            </w:r>
          </w:p>
          <w:p w14:paraId="1F40730C" w14:textId="77777777" w:rsidR="008E75C1" w:rsidRPr="00E43AC3" w:rsidRDefault="008E75C1" w:rsidP="00290462">
            <w:pPr>
              <w:jc w:val="both"/>
              <w:rPr>
                <w:szCs w:val="20"/>
              </w:rPr>
            </w:pPr>
            <w:r w:rsidRPr="00E43AC3">
              <w:rPr>
                <w:szCs w:val="20"/>
              </w:rPr>
              <w:t xml:space="preserve">For a UE supporting multiple-PDCCH based multi-TRP/panel transmission and each PDCCH schedules one PDSCH, at least for eMBB with non-ideal backhaul, support following restrictions: </w:t>
            </w:r>
          </w:p>
          <w:p w14:paraId="068A65EF" w14:textId="77777777" w:rsidR="008E75C1" w:rsidRPr="00E43AC3" w:rsidRDefault="008E75C1" w:rsidP="00011150">
            <w:pPr>
              <w:numPr>
                <w:ilvl w:val="0"/>
                <w:numId w:val="5"/>
              </w:numPr>
              <w:contextualSpacing/>
              <w:jc w:val="both"/>
              <w:rPr>
                <w:rFonts w:eastAsia="SimSun"/>
                <w:szCs w:val="20"/>
              </w:rPr>
            </w:pPr>
            <w:r w:rsidRPr="00E43AC3">
              <w:rPr>
                <w:rFonts w:eastAsia="SimSun"/>
                <w:szCs w:val="20"/>
              </w:rPr>
              <w:t>The UE may be scheduled with fully/partially/non-overlapped PDSCHs at time and frequency domain by multiple PDCCHs with following restrictions:</w:t>
            </w:r>
          </w:p>
          <w:p w14:paraId="06753BBF" w14:textId="77777777" w:rsidR="008E75C1" w:rsidRPr="00E43AC3" w:rsidRDefault="008E75C1" w:rsidP="00011150">
            <w:pPr>
              <w:numPr>
                <w:ilvl w:val="1"/>
                <w:numId w:val="5"/>
              </w:numPr>
              <w:contextualSpacing/>
              <w:jc w:val="both"/>
              <w:rPr>
                <w:rFonts w:eastAsia="SimSun"/>
                <w:szCs w:val="20"/>
              </w:rPr>
            </w:pPr>
            <w:r>
              <w:rPr>
                <w:rFonts w:eastAsia="SimSun"/>
                <w:szCs w:val="20"/>
              </w:rPr>
              <w:t>…</w:t>
            </w:r>
          </w:p>
          <w:p w14:paraId="5A81D185"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The UE is expected to be scheduled with the same active BWP bandwidth and the same SCS if the UE is expected to receive multiple PDSCHs simultaneously at given symbols.</w:t>
            </w:r>
          </w:p>
          <w:p w14:paraId="414FD1EE" w14:textId="77777777" w:rsidR="008E75C1" w:rsidRPr="00D73029" w:rsidRDefault="008E75C1" w:rsidP="00011150">
            <w:pPr>
              <w:numPr>
                <w:ilvl w:val="1"/>
                <w:numId w:val="5"/>
              </w:numPr>
              <w:contextualSpacing/>
              <w:jc w:val="both"/>
              <w:rPr>
                <w:rFonts w:eastAsia="SimSun"/>
                <w:szCs w:val="20"/>
                <w:highlight w:val="yellow"/>
              </w:rPr>
            </w:pPr>
            <w:r w:rsidRPr="00D73029">
              <w:rPr>
                <w:rFonts w:eastAsia="SimSun"/>
                <w:szCs w:val="20"/>
                <w:highlight w:val="yellow"/>
              </w:rPr>
              <w:t xml:space="preserve">The number of active BWPs for a UE is 1 per CC </w:t>
            </w:r>
          </w:p>
          <w:p w14:paraId="2E355F8B" w14:textId="77777777" w:rsidR="008E75C1" w:rsidRDefault="008E75C1" w:rsidP="00011150">
            <w:pPr>
              <w:numPr>
                <w:ilvl w:val="1"/>
                <w:numId w:val="5"/>
              </w:numPr>
              <w:contextualSpacing/>
              <w:jc w:val="both"/>
            </w:pPr>
            <w:r>
              <w:rPr>
                <w:rFonts w:eastAsia="SimSun"/>
                <w:szCs w:val="20"/>
              </w:rPr>
              <w:t>…</w:t>
            </w:r>
          </w:p>
        </w:tc>
      </w:tr>
    </w:tbl>
    <w:p w14:paraId="16911B9D" w14:textId="77777777" w:rsidR="00C67743" w:rsidRDefault="00C67743" w:rsidP="00C67743">
      <w:pPr>
        <w:pStyle w:val="00Text"/>
      </w:pPr>
      <w:r>
        <w:t>Companies made the following proposal on active BWP issue:</w:t>
      </w:r>
    </w:p>
    <w:p w14:paraId="3C4FA622" w14:textId="2B93980A" w:rsidR="006A2332" w:rsidRDefault="006A2332" w:rsidP="005E50EF">
      <w:pPr>
        <w:pStyle w:val="00Text"/>
        <w:numPr>
          <w:ilvl w:val="0"/>
          <w:numId w:val="34"/>
        </w:numPr>
      </w:pPr>
      <w:r>
        <w:t>[2][</w:t>
      </w:r>
      <w:r w:rsidR="00EC5AC7">
        <w:t>7][10][12][15][16] suggests that current text has some issue and they proposed TPs to update TS 38.214 for more precise description:</w:t>
      </w:r>
    </w:p>
    <w:p w14:paraId="12E27E91" w14:textId="7077BB0C" w:rsidR="00C67743" w:rsidRDefault="00C67743" w:rsidP="005E50EF">
      <w:pPr>
        <w:pStyle w:val="00Text"/>
        <w:numPr>
          <w:ilvl w:val="1"/>
          <w:numId w:val="34"/>
        </w:numPr>
      </w:pPr>
      <w:r>
        <w:t xml:space="preserve">[2] suggest that </w:t>
      </w:r>
      <w:r>
        <w:rPr>
          <w:rFonts w:hint="eastAsia"/>
        </w:rPr>
        <w:t>the condition</w:t>
      </w:r>
      <w:r>
        <w:t xml:space="preserve"> of “</w:t>
      </w:r>
      <w:r w:rsidRPr="002971B9">
        <w:t>if the UE is expected to receive multiple PDSCHs simultaneously at given symbols</w:t>
      </w:r>
      <w:r>
        <w:t>” in the agreement is not captured in TS 38.214 yet and propose TP</w:t>
      </w:r>
    </w:p>
    <w:p w14:paraId="000762C4" w14:textId="621D85CB" w:rsidR="00C67743" w:rsidRDefault="00C67743" w:rsidP="005E50EF">
      <w:pPr>
        <w:pStyle w:val="00Text"/>
        <w:numPr>
          <w:ilvl w:val="1"/>
          <w:numId w:val="34"/>
        </w:numPr>
      </w:pPr>
      <w:r>
        <w:t>[7] propose that i</w:t>
      </w:r>
      <w:r w:rsidRPr="002971B9">
        <w:t>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782F2A0" w14:textId="77777777" w:rsidR="00EC5AC7" w:rsidRDefault="00EC5AC7" w:rsidP="005E50EF">
      <w:pPr>
        <w:pStyle w:val="00Text"/>
        <w:numPr>
          <w:ilvl w:val="1"/>
          <w:numId w:val="34"/>
        </w:numPr>
      </w:pPr>
      <w:r>
        <w:t>[10] proposed w</w:t>
      </w:r>
      <w:r w:rsidRPr="00C67743">
        <w:t>hen UE is scheduled with different active BWPs through multi-PDCCHs, only one PDCCH is applied and the other PDCCH is dropped</w:t>
      </w:r>
    </w:p>
    <w:p w14:paraId="75A2CEBF" w14:textId="77777777" w:rsidR="00EC5AC7" w:rsidRDefault="00EC5AC7" w:rsidP="005E50EF">
      <w:pPr>
        <w:pStyle w:val="00Text"/>
        <w:numPr>
          <w:ilvl w:val="1"/>
          <w:numId w:val="34"/>
        </w:numPr>
      </w:pPr>
      <w:r>
        <w:lastRenderedPageBreak/>
        <w:t>[12] proposed f</w:t>
      </w:r>
      <w:r w:rsidRPr="00223A77">
        <w:t xml:space="preserve">or a PDCCH associated to </w:t>
      </w:r>
      <w:proofErr w:type="spellStart"/>
      <w:r w:rsidRPr="00223A77">
        <w:rPr>
          <w:i/>
          <w:iCs/>
        </w:rPr>
        <w:t>ControlResourceSet</w:t>
      </w:r>
      <w:proofErr w:type="spellEnd"/>
      <w:r w:rsidRPr="00223A77">
        <w:t xml:space="preserve"> having value of </w:t>
      </w:r>
      <w:proofErr w:type="spellStart"/>
      <w:r w:rsidRPr="00223A77">
        <w:rPr>
          <w:i/>
          <w:iCs/>
        </w:rPr>
        <w:t>CORESETpoolIndex</w:t>
      </w:r>
      <w:proofErr w:type="spellEnd"/>
      <w:r w:rsidRPr="00223A77">
        <w:t xml:space="preserve"> equal to 1, the UE doesn’t expect the bandwidth part indicator field in a DCI of the PDCCH indicates a different BWP from the active BWP.</w:t>
      </w:r>
    </w:p>
    <w:p w14:paraId="01E26183" w14:textId="77777777" w:rsidR="00EC5AC7" w:rsidRDefault="00EC5AC7" w:rsidP="005E50EF">
      <w:pPr>
        <w:pStyle w:val="00Text"/>
        <w:numPr>
          <w:ilvl w:val="1"/>
          <w:numId w:val="34"/>
        </w:numPr>
      </w:pPr>
      <w:r>
        <w:t xml:space="preserve">[15] proposed that </w:t>
      </w:r>
      <w:r w:rsidRPr="00CD6898">
        <w:t>BWP switching is only indicated from the PDCCH associated with CORESET provided CORESETPoolIndex with a value of 0</w:t>
      </w:r>
      <w:r>
        <w:t>.</w:t>
      </w:r>
    </w:p>
    <w:p w14:paraId="64C39642" w14:textId="77777777" w:rsidR="00EC5AC7" w:rsidRDefault="00EC5AC7" w:rsidP="005E50EF">
      <w:pPr>
        <w:pStyle w:val="00Text"/>
        <w:numPr>
          <w:ilvl w:val="1"/>
          <w:numId w:val="34"/>
        </w:numPr>
      </w:pPr>
      <w:r>
        <w:t xml:space="preserve">[16] proposed a TP to capture the agreement more precisely. </w:t>
      </w:r>
    </w:p>
    <w:p w14:paraId="3518E189" w14:textId="0A9271B6" w:rsidR="00C67743" w:rsidRDefault="00EC5AC7" w:rsidP="005E50EF">
      <w:pPr>
        <w:pStyle w:val="00Text"/>
        <w:numPr>
          <w:ilvl w:val="0"/>
          <w:numId w:val="34"/>
        </w:numPr>
      </w:pPr>
      <w:r>
        <w:t xml:space="preserve">In contrast, </w:t>
      </w:r>
      <w:r w:rsidR="00C67743">
        <w:t xml:space="preserve">[8] </w:t>
      </w:r>
      <w:r w:rsidR="00811009">
        <w:t xml:space="preserve">and [14] </w:t>
      </w:r>
      <w:r w:rsidR="00C67743">
        <w:t>suggested that current specification is ok.</w:t>
      </w:r>
    </w:p>
    <w:p w14:paraId="36046BE8" w14:textId="169E9130" w:rsidR="00647BF3" w:rsidRDefault="00647BF3" w:rsidP="00647BF3">
      <w:pPr>
        <w:pStyle w:val="00Text"/>
      </w:pPr>
      <w:r>
        <w:t>Based on the proposals in the contributions, offline proposal is:</w:t>
      </w:r>
    </w:p>
    <w:p w14:paraId="5840AD44" w14:textId="1D6CE444" w:rsidR="00647BF3" w:rsidRDefault="00647BF3" w:rsidP="005558A9">
      <w:pPr>
        <w:pStyle w:val="0Maintext"/>
        <w:rPr>
          <w:i/>
        </w:rPr>
      </w:pPr>
      <w:r w:rsidRPr="00B124B6">
        <w:rPr>
          <w:b/>
          <w:bCs/>
          <w:u w:val="single"/>
        </w:rPr>
        <w:t>Offline Proposal #a-</w:t>
      </w:r>
      <w:r>
        <w:rPr>
          <w:b/>
          <w:bCs/>
          <w:u w:val="single"/>
        </w:rPr>
        <w:t>3</w:t>
      </w:r>
      <w:r w:rsidRPr="00B124B6">
        <w:rPr>
          <w:b/>
          <w:bCs/>
        </w:rPr>
        <w:t xml:space="preserve">: </w:t>
      </w:r>
      <w:r>
        <w:rPr>
          <w:b/>
          <w:bCs/>
        </w:rPr>
        <w:t xml:space="preserve">Regarding </w:t>
      </w:r>
      <w:r w:rsidR="005558A9">
        <w:rPr>
          <w:b/>
          <w:bCs/>
        </w:rPr>
        <w:t>active BWP operation in multi-DCI based M-TRP, discuss on whether and how to update the current specification to capture agreement precisely.</w:t>
      </w:r>
    </w:p>
    <w:p w14:paraId="5DD410ED" w14:textId="0B35C758" w:rsidR="00173BB0" w:rsidRPr="00647BF3" w:rsidRDefault="00173BB0" w:rsidP="00173BB0">
      <w:pPr>
        <w:pStyle w:val="00Text"/>
        <w:rPr>
          <w:lang w:val="en-GB"/>
        </w:rPr>
      </w:pPr>
    </w:p>
    <w:p w14:paraId="7366C9FB" w14:textId="2B619613" w:rsidR="008043BD" w:rsidRDefault="008043BD" w:rsidP="008043BD">
      <w:pPr>
        <w:pStyle w:val="02"/>
        <w:numPr>
          <w:ilvl w:val="1"/>
          <w:numId w:val="1"/>
        </w:numPr>
        <w:tabs>
          <w:tab w:val="clear" w:pos="4395"/>
          <w:tab w:val="num" w:pos="567"/>
        </w:tabs>
        <w:ind w:left="562" w:hanging="562"/>
      </w:pPr>
      <w:r>
        <w:t>Issue#a-</w:t>
      </w:r>
      <w:r w:rsidR="00702DCA">
        <w:t>4</w:t>
      </w:r>
      <w:r>
        <w:t>: CSI/SR UCI overlapping with two HARQ-ACK PUCCH /PUSCH of two different TRPs</w:t>
      </w:r>
    </w:p>
    <w:p w14:paraId="611344FC" w14:textId="797EB29E" w:rsidR="008043BD" w:rsidRDefault="00F46692" w:rsidP="008043BD">
      <w:pPr>
        <w:pStyle w:val="00Text"/>
      </w:pPr>
      <w:r>
        <w:t xml:space="preserve">Companies </w:t>
      </w:r>
      <w:r w:rsidR="008043BD">
        <w:t>[1]</w:t>
      </w:r>
      <w:r w:rsidR="008043BD" w:rsidRPr="008043BD">
        <w:t xml:space="preserve"> </w:t>
      </w:r>
      <w:r w:rsidR="00433CEA">
        <w:t>[12]</w:t>
      </w:r>
      <w:r>
        <w:t xml:space="preserve"> and</w:t>
      </w:r>
      <w:r w:rsidR="00433CEA">
        <w:t xml:space="preserve"> </w:t>
      </w:r>
      <w:r w:rsidR="00811009">
        <w:t xml:space="preserve">[14] </w:t>
      </w:r>
      <w:r w:rsidR="008043BD">
        <w:t xml:space="preserve">discussed the issues </w:t>
      </w:r>
      <w:r w:rsidR="00B30E83">
        <w:t>when</w:t>
      </w:r>
      <w:r w:rsidR="008043BD">
        <w:t xml:space="preserve"> other UL transmission, for example CSI or SR in </w:t>
      </w:r>
      <w:r w:rsidR="00DC4380">
        <w:t>PUCCH, overlaps</w:t>
      </w:r>
      <w:r w:rsidR="008043BD">
        <w:t xml:space="preserve"> with two PUCCHs </w:t>
      </w:r>
      <w:r w:rsidR="00B30E83">
        <w:t>being sent</w:t>
      </w:r>
      <w:r w:rsidR="008043BD">
        <w:t xml:space="preserve"> to different TRPs.  [</w:t>
      </w:r>
      <w:r w:rsidR="00B30E83">
        <w:t>12</w:t>
      </w:r>
      <w:r w:rsidR="008043BD">
        <w:t>] explained that in multi-DCI based M-TRP system, CSI or SR transmission might overlap with two PUCCHs or PUSCH that are transmitted to two different TRPs within one slot, as shown in Figure shown below. The UE behavior is not clear in current specification.</w:t>
      </w:r>
    </w:p>
    <w:p w14:paraId="6F7E8511" w14:textId="14B742DA" w:rsidR="00173BB0" w:rsidRDefault="008043BD" w:rsidP="00B30E83">
      <w:pPr>
        <w:pStyle w:val="00Text"/>
        <w:jc w:val="center"/>
      </w:pPr>
      <w:r w:rsidRPr="00667122">
        <w:object w:dxaOrig="7176" w:dyaOrig="2388" w14:anchorId="19F82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05pt;height:109.6pt" o:ole="">
            <v:imagedata r:id="rId8" o:title=""/>
          </v:shape>
          <o:OLEObject Type="Embed" ProgID="Visio.Drawing.11" ShapeID="_x0000_i1025" DrawAspect="Content" ObjectID="_1651349631" r:id="rId9"/>
        </w:object>
      </w:r>
    </w:p>
    <w:p w14:paraId="558C68DB" w14:textId="0600BC5C" w:rsidR="008043BD" w:rsidRDefault="00702DCA" w:rsidP="008043BD">
      <w:pPr>
        <w:pStyle w:val="00Text"/>
      </w:pPr>
      <w:r>
        <w:rPr>
          <w:rFonts w:hint="eastAsia"/>
        </w:rPr>
        <w:t>They</w:t>
      </w:r>
      <w:r>
        <w:t xml:space="preserve"> make</w:t>
      </w:r>
      <w:r w:rsidR="008043BD">
        <w:t xml:space="preserve"> the following proposals for this issue:</w:t>
      </w:r>
    </w:p>
    <w:p w14:paraId="4CB2BD7C" w14:textId="020FBF31" w:rsidR="008043BD" w:rsidRDefault="008043BD" w:rsidP="005E50EF">
      <w:pPr>
        <w:pStyle w:val="00Text"/>
        <w:numPr>
          <w:ilvl w:val="0"/>
          <w:numId w:val="15"/>
        </w:numPr>
      </w:pPr>
      <w:r>
        <w:t>[1] proposed that the UE does not expect a PUCCH with CSI/SR/LRR overlap with more than one PUCCH with HARQ-ACK information.</w:t>
      </w:r>
    </w:p>
    <w:p w14:paraId="1C552A48" w14:textId="5CAC4A8F" w:rsidR="00FF3C5A" w:rsidRPr="00811009" w:rsidRDefault="00433CEA" w:rsidP="005E50EF">
      <w:pPr>
        <w:pStyle w:val="0Maintext"/>
        <w:numPr>
          <w:ilvl w:val="0"/>
          <w:numId w:val="15"/>
        </w:numPr>
      </w:pPr>
      <w:r>
        <w:t xml:space="preserve">[12] proposed </w:t>
      </w:r>
      <w:r w:rsidRPr="00333792">
        <w:rPr>
          <w:rFonts w:eastAsia="SimSun"/>
          <w:szCs w:val="20"/>
          <w:lang w:eastAsia="zh-CN"/>
        </w:rPr>
        <w:t>UE doesn’t expect two PUCCHs</w:t>
      </w:r>
      <w:r w:rsidRPr="00133651">
        <w:rPr>
          <w:rFonts w:eastAsia="SimSun"/>
          <w:szCs w:val="20"/>
          <w:lang w:eastAsia="zh-CN"/>
        </w:rPr>
        <w:t xml:space="preserve"> </w:t>
      </w:r>
      <w:r w:rsidRPr="00333792">
        <w:rPr>
          <w:rFonts w:eastAsia="SimSun"/>
          <w:szCs w:val="20"/>
          <w:lang w:eastAsia="zh-CN"/>
        </w:rPr>
        <w:t>with separate HARQ-ACK</w:t>
      </w:r>
      <w:r>
        <w:rPr>
          <w:rFonts w:eastAsia="SimSun" w:hint="eastAsia"/>
          <w:szCs w:val="20"/>
          <w:lang w:eastAsia="zh-CN"/>
        </w:rPr>
        <w:t xml:space="preserve"> or two PUSCHs</w:t>
      </w:r>
      <w:r w:rsidRPr="00333792">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sidRPr="005A7409">
        <w:rPr>
          <w:rFonts w:eastAsia="SimSun"/>
          <w:i/>
          <w:lang w:eastAsia="zh-CN"/>
        </w:rPr>
        <w:t>CORESETPoolIndex</w:t>
      </w:r>
      <w:r w:rsidRPr="00333792">
        <w:rPr>
          <w:rFonts w:eastAsia="SimSun"/>
          <w:szCs w:val="20"/>
          <w:lang w:eastAsia="zh-CN"/>
        </w:rPr>
        <w:t xml:space="preserve"> to be simultaneously overlapped with </w:t>
      </w:r>
      <w:r>
        <w:rPr>
          <w:rFonts w:eastAsia="SimSun" w:hint="eastAsia"/>
          <w:szCs w:val="20"/>
          <w:lang w:eastAsia="zh-CN"/>
        </w:rPr>
        <w:t>another</w:t>
      </w:r>
      <w:r w:rsidRPr="00333792">
        <w:rPr>
          <w:rFonts w:eastAsia="SimSun"/>
          <w:szCs w:val="20"/>
          <w:lang w:eastAsia="zh-CN"/>
        </w:rPr>
        <w:t xml:space="preserve"> UL signal.</w:t>
      </w:r>
    </w:p>
    <w:p w14:paraId="58B53494" w14:textId="6546DC3A" w:rsidR="00811009" w:rsidRPr="00702DCA" w:rsidRDefault="00811009" w:rsidP="005E50EF">
      <w:pPr>
        <w:pStyle w:val="0Maintext"/>
        <w:numPr>
          <w:ilvl w:val="0"/>
          <w:numId w:val="15"/>
        </w:numPr>
      </w:pPr>
      <w:r>
        <w:rPr>
          <w:rFonts w:eastAsia="SimSun"/>
          <w:szCs w:val="20"/>
          <w:lang w:eastAsia="zh-CN"/>
        </w:rPr>
        <w:t>[14] suggested that t</w:t>
      </w:r>
      <w:r w:rsidRPr="00811009">
        <w:rPr>
          <w:rFonts w:eastAsia="SimSun"/>
          <w:szCs w:val="20"/>
          <w:lang w:eastAsia="zh-CN"/>
        </w:rPr>
        <w:t>he case PUCCH used for CSI or SR is overlapping with other PUCCH/PUSCH transmissions which are associated with a CORESETPoolIndex, is avoided by both network and UE implementation. No additional specification impact in Rel-16.</w:t>
      </w:r>
    </w:p>
    <w:p w14:paraId="17CBE9AD" w14:textId="77777777" w:rsidR="00702DCA" w:rsidRDefault="00702DCA" w:rsidP="00702DCA">
      <w:pPr>
        <w:pStyle w:val="00Text"/>
      </w:pPr>
      <w:r w:rsidRPr="00702DCA">
        <w:t>Based</w:t>
      </w:r>
      <w:r>
        <w:t xml:space="preserve"> on the proposals in the contributions, offline proposal is:</w:t>
      </w:r>
    </w:p>
    <w:p w14:paraId="54415236" w14:textId="499939C4" w:rsidR="00AA1F5C" w:rsidRDefault="00702DCA" w:rsidP="00702DCA">
      <w:pPr>
        <w:pStyle w:val="03Proposal"/>
      </w:pPr>
      <w:r w:rsidRPr="00B124B6">
        <w:rPr>
          <w:u w:val="single"/>
        </w:rPr>
        <w:t>Offline Proposal #a-</w:t>
      </w:r>
      <w:r>
        <w:rPr>
          <w:u w:val="single"/>
        </w:rPr>
        <w:t>4</w:t>
      </w:r>
      <w:r w:rsidRPr="00B124B6">
        <w:t xml:space="preserve">: </w:t>
      </w:r>
      <w:r w:rsidR="00AA1F5C">
        <w:t xml:space="preserve">For the issue of two PUCCH of different TRPs overlapping with </w:t>
      </w:r>
      <w:proofErr w:type="gramStart"/>
      <w:r w:rsidR="00AA1F5C">
        <w:t>other</w:t>
      </w:r>
      <w:proofErr w:type="gramEnd"/>
      <w:r w:rsidR="00AA1F5C">
        <w:t xml:space="preserve"> UL signal not associated with </w:t>
      </w:r>
      <w:proofErr w:type="spellStart"/>
      <w:r w:rsidR="00AA1F5C" w:rsidRPr="00AA1F5C">
        <w:rPr>
          <w:i/>
          <w:iCs/>
        </w:rPr>
        <w:t>CORESETPoolindex</w:t>
      </w:r>
      <w:proofErr w:type="spellEnd"/>
      <w:r w:rsidR="00AA1F5C">
        <w:t>, down-select from:</w:t>
      </w:r>
    </w:p>
    <w:p w14:paraId="551B11A0" w14:textId="73FBE58F" w:rsidR="00AA1F5C" w:rsidRDefault="00AA1F5C" w:rsidP="005E50EF">
      <w:pPr>
        <w:pStyle w:val="03Proposal"/>
        <w:numPr>
          <w:ilvl w:val="0"/>
          <w:numId w:val="35"/>
        </w:numPr>
      </w:pPr>
      <w:r>
        <w:t xml:space="preserve">Alt1: the UE does not expect two PUCCH/PUSCH of different TRPs overlap with </w:t>
      </w:r>
      <w:proofErr w:type="gramStart"/>
      <w:r>
        <w:t>other</w:t>
      </w:r>
      <w:proofErr w:type="gramEnd"/>
      <w:r>
        <w:t xml:space="preserve"> UL signal</w:t>
      </w:r>
    </w:p>
    <w:p w14:paraId="04D047CD" w14:textId="780F1533" w:rsidR="00702DCA" w:rsidRDefault="00AA1F5C" w:rsidP="005E50EF">
      <w:pPr>
        <w:pStyle w:val="03Proposal"/>
        <w:numPr>
          <w:ilvl w:val="0"/>
          <w:numId w:val="35"/>
        </w:numPr>
        <w:rPr>
          <w:i/>
        </w:rPr>
      </w:pPr>
      <w:r>
        <w:t xml:space="preserve">Alt2: </w:t>
      </w:r>
      <w:r w:rsidR="009B22D0">
        <w:t xml:space="preserve">Conclude the case of that UL transmission not associated a CORESETPoolIndex value overlaps with a PUCCH/PUSCH associated with </w:t>
      </w:r>
      <w:r w:rsidR="00DC4380">
        <w:t xml:space="preserve">a </w:t>
      </w:r>
      <w:r w:rsidR="00DC4380" w:rsidRPr="00DC4380">
        <w:rPr>
          <w:i/>
          <w:iCs/>
        </w:rPr>
        <w:t>CORESETPoolIndex</w:t>
      </w:r>
      <w:r w:rsidR="009B22D0">
        <w:rPr>
          <w:szCs w:val="20"/>
        </w:rPr>
        <w:t xml:space="preserve"> value does not happen in rel16</w:t>
      </w:r>
      <w:r w:rsidR="00702DCA">
        <w:t>.</w:t>
      </w:r>
    </w:p>
    <w:p w14:paraId="6A7B8FDC" w14:textId="77777777" w:rsidR="00702DCA" w:rsidRDefault="00702DCA" w:rsidP="00702DCA">
      <w:pPr>
        <w:pStyle w:val="0Maintext"/>
        <w:ind w:left="1080"/>
      </w:pPr>
    </w:p>
    <w:p w14:paraId="48F6D7A8" w14:textId="635A9193" w:rsidR="008043BD" w:rsidRDefault="008043BD" w:rsidP="008043BD">
      <w:pPr>
        <w:pStyle w:val="02"/>
        <w:numPr>
          <w:ilvl w:val="1"/>
          <w:numId w:val="1"/>
        </w:numPr>
        <w:tabs>
          <w:tab w:val="clear" w:pos="4395"/>
          <w:tab w:val="num" w:pos="567"/>
        </w:tabs>
        <w:ind w:left="562" w:hanging="562"/>
      </w:pPr>
      <w:r>
        <w:t>Issue#a-</w:t>
      </w:r>
      <w:r w:rsidR="00047BC4">
        <w:t>5</w:t>
      </w:r>
      <w:r>
        <w:t xml:space="preserve">: </w:t>
      </w:r>
      <w:r w:rsidR="00C04B93">
        <w:t>S</w:t>
      </w:r>
      <w:r>
        <w:t xml:space="preserve">ub-slot </w:t>
      </w:r>
      <w:r w:rsidR="00C04B93">
        <w:t xml:space="preserve">based </w:t>
      </w:r>
      <w:r>
        <w:t xml:space="preserve">HARQ-ACK feedback </w:t>
      </w:r>
      <w:r w:rsidR="00F575C6">
        <w:t>in multi-DCI based</w:t>
      </w:r>
      <w:r>
        <w:t xml:space="preserve"> multi-TRP</w:t>
      </w:r>
    </w:p>
    <w:p w14:paraId="3E0B6B0E" w14:textId="30EF1EB9" w:rsidR="003376BD" w:rsidRDefault="00C04B93" w:rsidP="008043BD">
      <w:pPr>
        <w:pStyle w:val="00Text"/>
      </w:pPr>
      <w:r>
        <w:t xml:space="preserve">Companies </w:t>
      </w:r>
      <w:r w:rsidR="008043BD">
        <w:t>[1]</w:t>
      </w:r>
      <w:r>
        <w:t xml:space="preserve"> and</w:t>
      </w:r>
      <w:r w:rsidR="008043BD">
        <w:t xml:space="preserve"> </w:t>
      </w:r>
      <w:r w:rsidR="003376BD">
        <w:t xml:space="preserve">[14] discussed the issue of sub-slot based HARQ-ACK feedback vs multi-TRP transmission. </w:t>
      </w:r>
    </w:p>
    <w:p w14:paraId="42698332" w14:textId="4C4F97E8" w:rsidR="003376BD" w:rsidRPr="00C04B93" w:rsidRDefault="003376BD" w:rsidP="005E50EF">
      <w:pPr>
        <w:pStyle w:val="00Text"/>
        <w:numPr>
          <w:ilvl w:val="0"/>
          <w:numId w:val="36"/>
        </w:numPr>
      </w:pPr>
      <w:r w:rsidRPr="00C04B93">
        <w:lastRenderedPageBreak/>
        <w:t>[1] propose</w:t>
      </w:r>
      <w:r w:rsidR="00FE5813" w:rsidRPr="00C04B93">
        <w:t>d</w:t>
      </w:r>
      <w:r w:rsidRPr="00C04B93">
        <w:t xml:space="preserve"> to clarify that </w:t>
      </w:r>
      <w:r w:rsidR="00AF0FDA" w:rsidRPr="00C04B93">
        <w:t xml:space="preserve">the UE can transmit up to two PUCCH of HARQ-ACK in one slot </w:t>
      </w:r>
      <w:r w:rsidR="00AF0FDA" w:rsidRPr="00230B56">
        <w:rPr>
          <w:b/>
          <w:bCs/>
        </w:rPr>
        <w:t>only when</w:t>
      </w:r>
      <w:r w:rsidR="00AF0FDA" w:rsidRPr="00C04B93">
        <w:t xml:space="preserve"> separate feedback is configured and sub-slot HARQ ACK feedback is not configured. </w:t>
      </w:r>
    </w:p>
    <w:p w14:paraId="3E29A9DF" w14:textId="474CCAAC" w:rsidR="003376BD" w:rsidRPr="00C04B93" w:rsidRDefault="003376BD" w:rsidP="005E50EF">
      <w:pPr>
        <w:pStyle w:val="00Text"/>
        <w:numPr>
          <w:ilvl w:val="0"/>
          <w:numId w:val="36"/>
        </w:numPr>
      </w:pPr>
      <w:r w:rsidRPr="00C04B93">
        <w:t xml:space="preserve">[14] proposed </w:t>
      </w:r>
      <w:r w:rsidR="00230B56">
        <w:t>to clarify that, if</w:t>
      </w:r>
      <w:r w:rsidRPr="00C04B93">
        <w:t xml:space="preserve"> the</w:t>
      </w:r>
      <w:r w:rsidR="00230B56">
        <w:t xml:space="preserve"> </w:t>
      </w:r>
      <w:r w:rsidRPr="00C04B93">
        <w:t xml:space="preserve">separate HARQ-ACK feedback mode is configured, the UE is allowed to transmit to </w:t>
      </w:r>
      <w:proofErr w:type="spellStart"/>
      <w:r w:rsidRPr="00C04B93">
        <w:t>TDMed</w:t>
      </w:r>
      <w:proofErr w:type="spellEnd"/>
      <w:r w:rsidRPr="00C04B93">
        <w:t xml:space="preserve"> PUCCH within a slot, not within a sub-slot</w:t>
      </w:r>
    </w:p>
    <w:p w14:paraId="71B3FAB6" w14:textId="77777777" w:rsidR="00221C26" w:rsidRDefault="00221C26" w:rsidP="00221C26">
      <w:pPr>
        <w:pStyle w:val="00Text"/>
      </w:pPr>
      <w:r w:rsidRPr="00221C26">
        <w:t>Based</w:t>
      </w:r>
      <w:r>
        <w:t xml:space="preserve"> on the proposals in the contributions, offline proposal is:</w:t>
      </w:r>
    </w:p>
    <w:p w14:paraId="6A8DC024" w14:textId="1F18AB43" w:rsidR="00221C26" w:rsidRDefault="00221C26" w:rsidP="00221C26">
      <w:pPr>
        <w:pStyle w:val="03Proposal"/>
      </w:pPr>
      <w:r w:rsidRPr="00B124B6">
        <w:rPr>
          <w:u w:val="single"/>
        </w:rPr>
        <w:t>Offline Proposal #a-</w:t>
      </w:r>
      <w:r>
        <w:rPr>
          <w:u w:val="single"/>
        </w:rPr>
        <w:t>5</w:t>
      </w:r>
      <w:r w:rsidRPr="00B124B6">
        <w:t xml:space="preserve">: </w:t>
      </w:r>
      <w:r>
        <w:t xml:space="preserve">discuss how to update TS 38.213 to clarify that up to two PUCCHs are in one slot when separate feedback is configured. </w:t>
      </w:r>
    </w:p>
    <w:p w14:paraId="5690452E" w14:textId="77777777" w:rsidR="00AF0FDA" w:rsidRDefault="00AF0FDA" w:rsidP="00AF0FDA">
      <w:pPr>
        <w:pStyle w:val="03Proposal"/>
      </w:pPr>
    </w:p>
    <w:p w14:paraId="09771837" w14:textId="198B13B0" w:rsidR="00E51B7F" w:rsidRDefault="00E51B7F" w:rsidP="00E51B7F">
      <w:pPr>
        <w:pStyle w:val="02"/>
        <w:numPr>
          <w:ilvl w:val="1"/>
          <w:numId w:val="1"/>
        </w:numPr>
        <w:tabs>
          <w:tab w:val="clear" w:pos="4395"/>
          <w:tab w:val="num" w:pos="567"/>
        </w:tabs>
        <w:ind w:left="562" w:hanging="562"/>
      </w:pPr>
      <w:r>
        <w:t>Issue#a-6: Default QCL for AP CSI-RS in multi-DCI based M-TRP</w:t>
      </w:r>
    </w:p>
    <w:p w14:paraId="308421B6" w14:textId="072D4B17" w:rsidR="00E51B7F" w:rsidRDefault="00E51B7F" w:rsidP="00E51B7F">
      <w:pPr>
        <w:pStyle w:val="00Text"/>
      </w:pPr>
      <w:r>
        <w:t>Companies [1</w:t>
      </w:r>
      <w:r w:rsidR="00927699">
        <w:t>]</w:t>
      </w:r>
      <w:r w:rsidR="00124FD5">
        <w:t>[2]</w:t>
      </w:r>
      <w:r w:rsidR="000947B8">
        <w:t>[5]</w:t>
      </w:r>
      <w:r w:rsidR="00E110A1">
        <w:t>[8]</w:t>
      </w:r>
      <w:r w:rsidR="00433CEA">
        <w:t>[12]</w:t>
      </w:r>
      <w:r w:rsidR="00CA153F">
        <w:t>[13]</w:t>
      </w:r>
      <w:r w:rsidR="00E06D28">
        <w:t>[14]</w:t>
      </w:r>
      <w:r w:rsidR="00FA6166">
        <w:t>[16]</w:t>
      </w:r>
      <w:r w:rsidR="00DE2CBF">
        <w:t xml:space="preserve">[18] </w:t>
      </w:r>
      <w:r w:rsidR="00927699">
        <w:t>discussed</w:t>
      </w:r>
      <w:r>
        <w:t xml:space="preserve"> the default QCL for AP CSI-RS when the scheduling offset is less than threshold in multi-DCI based M-TRP system:</w:t>
      </w:r>
    </w:p>
    <w:p w14:paraId="346ECE75" w14:textId="77777777" w:rsidR="00EE6E06" w:rsidRPr="00D53C8C" w:rsidRDefault="00EE6E06" w:rsidP="005E50EF">
      <w:pPr>
        <w:pStyle w:val="00Text"/>
        <w:numPr>
          <w:ilvl w:val="0"/>
          <w:numId w:val="37"/>
        </w:numPr>
      </w:pPr>
      <w:r w:rsidRPr="00D53C8C">
        <w:t xml:space="preserve">[1] proposed that </w:t>
      </w:r>
    </w:p>
    <w:p w14:paraId="1B1251FD" w14:textId="144CAB69" w:rsidR="00EE6E06" w:rsidRPr="00D53C8C" w:rsidRDefault="00EE6E06" w:rsidP="005E50EF">
      <w:pPr>
        <w:pStyle w:val="00Text"/>
        <w:numPr>
          <w:ilvl w:val="1"/>
          <w:numId w:val="37"/>
        </w:numPr>
      </w:pPr>
      <w:r w:rsidRPr="00D53C8C">
        <w:t xml:space="preserve">If the UE supports the feature of default QCL assumption per CORESETPoolIndex: </w:t>
      </w:r>
    </w:p>
    <w:p w14:paraId="5C58864D" w14:textId="3A32F12B" w:rsidR="00EE6E06" w:rsidRPr="00D53C8C" w:rsidRDefault="00EE6E06" w:rsidP="005E50EF">
      <w:pPr>
        <w:pStyle w:val="00Text"/>
        <w:numPr>
          <w:ilvl w:val="2"/>
          <w:numId w:val="37"/>
        </w:numPr>
      </w:pPr>
      <w:r w:rsidRPr="00D53C8C">
        <w:t>If there is one PDSCH in the same symbols as the AP CSI-RS and the PDSCH is associated with the same CORESETPoolIndex value as that of the PDCCH triggering the AP CSI-RS, the UE applies the QCL assumption of the PDSCH when receiving the AP CSI-RS</w:t>
      </w:r>
    </w:p>
    <w:p w14:paraId="4F5AC1FB" w14:textId="739230A7" w:rsidR="00EE6E06" w:rsidRPr="00D53C8C" w:rsidRDefault="00EE6E06" w:rsidP="005E50EF">
      <w:pPr>
        <w:pStyle w:val="00Text"/>
        <w:numPr>
          <w:ilvl w:val="2"/>
          <w:numId w:val="37"/>
        </w:numPr>
      </w:pPr>
      <w:r w:rsidRPr="00D53C8C">
        <w:t xml:space="preserve">Otherwise, it </w:t>
      </w:r>
      <w:r w:rsidR="00124FD5" w:rsidRPr="00D53C8C">
        <w:t xml:space="preserve">is </w:t>
      </w:r>
      <w:r w:rsidRPr="00D53C8C">
        <w:t>the default QCL for PDSCH in multi-DCI based M-TRP</w:t>
      </w:r>
    </w:p>
    <w:p w14:paraId="4BCB156F" w14:textId="0F1ADAE8" w:rsidR="00927699" w:rsidRPr="00D53C8C" w:rsidRDefault="00EE6E06" w:rsidP="005E50EF">
      <w:pPr>
        <w:pStyle w:val="00Text"/>
        <w:numPr>
          <w:ilvl w:val="1"/>
          <w:numId w:val="37"/>
        </w:numPr>
      </w:pPr>
      <w:r w:rsidRPr="00D53C8C">
        <w:t>If the UE does not support the feature of default QCL assumption per CORESETPoolIndex, Rel-15 behavior is reused regardless of CORESETPoolIndex.</w:t>
      </w:r>
    </w:p>
    <w:p w14:paraId="3248EFC0" w14:textId="36837429" w:rsidR="00927699" w:rsidRPr="0079616D" w:rsidRDefault="00124FD5" w:rsidP="005E50EF">
      <w:pPr>
        <w:pStyle w:val="00Text"/>
        <w:numPr>
          <w:ilvl w:val="0"/>
          <w:numId w:val="37"/>
        </w:numPr>
      </w:pPr>
      <w:r w:rsidRPr="0079616D">
        <w:t xml:space="preserve">[2] proposed that </w:t>
      </w:r>
    </w:p>
    <w:p w14:paraId="6C0C13AC" w14:textId="0F09990A" w:rsidR="00124FD5" w:rsidRPr="0079616D" w:rsidRDefault="00124FD5" w:rsidP="005E50EF">
      <w:pPr>
        <w:pStyle w:val="00Text"/>
        <w:numPr>
          <w:ilvl w:val="1"/>
          <w:numId w:val="37"/>
        </w:numPr>
      </w:pPr>
      <w:r w:rsidRPr="0079616D">
        <w:t>If there is any other known DL signal in the same symbol and the known DL signal is associated with same TRP or is a SPS-CSI-RS or P-CSI-RS, the QCL assumption for the AP CSI-RS is the QCL assumption of that known DL signal</w:t>
      </w:r>
    </w:p>
    <w:p w14:paraId="7E40E0D5" w14:textId="72A2D505" w:rsidR="00124FD5" w:rsidRPr="0079616D" w:rsidRDefault="00124FD5" w:rsidP="005E50EF">
      <w:pPr>
        <w:pStyle w:val="00Text"/>
        <w:numPr>
          <w:ilvl w:val="1"/>
          <w:numId w:val="37"/>
        </w:numPr>
      </w:pPr>
      <w:r w:rsidRPr="0079616D">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14:paraId="7238DC2F" w14:textId="3C9F703A" w:rsidR="008E75C1" w:rsidRPr="000947B8" w:rsidRDefault="000947B8" w:rsidP="005E50EF">
      <w:pPr>
        <w:pStyle w:val="00Text"/>
        <w:numPr>
          <w:ilvl w:val="0"/>
          <w:numId w:val="37"/>
        </w:numPr>
      </w:pPr>
      <w:r w:rsidRPr="000947B8">
        <w:t xml:space="preserve">[5] </w:t>
      </w:r>
      <w:r w:rsidRPr="00652B2B">
        <w:t>proposed</w:t>
      </w:r>
      <w:r w:rsidRPr="000947B8">
        <w:t xml:space="preserve"> that </w:t>
      </w:r>
      <w:r w:rsidR="000D3374">
        <w:t xml:space="preserve">if the UE does not support the feature of default TCI state per </w:t>
      </w:r>
      <w:r w:rsidR="000D3374" w:rsidRPr="00652B2B">
        <w:t>CORESETPoolIndex</w:t>
      </w:r>
      <w:r w:rsidR="000D3374">
        <w:t>, release 15 behavior is used, and if the UE supports the feature of default TCI state per CORESETPoolIndex:</w:t>
      </w:r>
    </w:p>
    <w:p w14:paraId="2AD0FA42" w14:textId="77777777" w:rsidR="000947B8" w:rsidRPr="00652B2B" w:rsidRDefault="000947B8" w:rsidP="005E50EF">
      <w:pPr>
        <w:pStyle w:val="00Text"/>
        <w:numPr>
          <w:ilvl w:val="1"/>
          <w:numId w:val="37"/>
        </w:numPr>
      </w:pPr>
      <w:r w:rsidRPr="00652B2B">
        <w:t xml:space="preserve">if there is any other DL signal with the same CORESETPoolIndex as the PDCCH triggering the aperiodic CSI-RS, the UE applies the QCL assumption of the other DL signal. The other DL signal refers to PDSCH scheduled with offset larger than or equal to the threshold </w:t>
      </w:r>
      <w:proofErr w:type="spellStart"/>
      <w:r w:rsidRPr="00652B2B">
        <w:t>timeDurationForQCL</w:t>
      </w:r>
      <w:proofErr w:type="spellEnd"/>
      <w:r w:rsidRPr="00652B2B">
        <w:t xml:space="preserve"> and aperiodic CSI-RS scheduled with offset larger than or equal to the UE reported threshold </w:t>
      </w:r>
      <w:proofErr w:type="gramStart"/>
      <w:r w:rsidRPr="00652B2B">
        <w:t>min{</w:t>
      </w:r>
      <w:proofErr w:type="spellStart"/>
      <w:proofErr w:type="gramEnd"/>
      <w:r w:rsidRPr="00652B2B">
        <w:t>beamSwitchTiming</w:t>
      </w:r>
      <w:proofErr w:type="spellEnd"/>
      <w:r w:rsidRPr="00652B2B">
        <w:t>, 48};</w:t>
      </w:r>
    </w:p>
    <w:p w14:paraId="2E1D9117" w14:textId="77777777" w:rsidR="000947B8" w:rsidRPr="00652B2B" w:rsidRDefault="000947B8" w:rsidP="005E50EF">
      <w:pPr>
        <w:pStyle w:val="00Text"/>
        <w:numPr>
          <w:ilvl w:val="1"/>
          <w:numId w:val="37"/>
        </w:numPr>
      </w:pPr>
      <w:r w:rsidRPr="00652B2B">
        <w:t>else if there is semi-persistent CSI-RS or periodic CSI-RS, the UE applies the QCL assumption of the semi-persistent CSI-RS or periodic CSI-RS;</w:t>
      </w:r>
    </w:p>
    <w:p w14:paraId="3F53F466" w14:textId="4FA493E5" w:rsidR="000947B8" w:rsidRPr="00652B2B" w:rsidRDefault="000947B8" w:rsidP="005E50EF">
      <w:pPr>
        <w:pStyle w:val="00Text"/>
        <w:numPr>
          <w:ilvl w:val="1"/>
          <w:numId w:val="37"/>
        </w:numPr>
      </w:pPr>
      <w:r w:rsidRPr="00652B2B">
        <w:t xml:space="preserve">else, the UE applies the QCL assumption used for the CORESET associated with a monitored search space with the lowest </w:t>
      </w:r>
      <w:proofErr w:type="spellStart"/>
      <w:r w:rsidRPr="00652B2B">
        <w:t>controlResourceSetId</w:t>
      </w:r>
      <w:proofErr w:type="spellEnd"/>
      <w:r w:rsidRPr="00652B2B">
        <w:t xml:space="preserve"> among all the CORESETs with the same value of CORESETPoolIndex as the PDCCH triggering the aperiodic CSI-RS, in the latest slot in which one or more CORESETs within the active BWP of the serving cell are monitored.</w:t>
      </w:r>
    </w:p>
    <w:p w14:paraId="645EFB06" w14:textId="6D35C223" w:rsidR="000947B8" w:rsidRDefault="00E110A1" w:rsidP="005E50EF">
      <w:pPr>
        <w:pStyle w:val="00Text"/>
        <w:numPr>
          <w:ilvl w:val="0"/>
          <w:numId w:val="18"/>
        </w:numPr>
      </w:pPr>
      <w:r>
        <w:t>[8] proposed that</w:t>
      </w:r>
      <w:r w:rsidR="00FB370C">
        <w:t>, if the UE does not support the capability of M-TRP default TCI-state, rel15 is used, and if the UE supports the capability of M-TRP default TCI-state:</w:t>
      </w:r>
    </w:p>
    <w:p w14:paraId="6F396222" w14:textId="65ABB7C7" w:rsidR="00A639B6" w:rsidRDefault="00A639B6" w:rsidP="005E50EF">
      <w:pPr>
        <w:pStyle w:val="00Text"/>
        <w:numPr>
          <w:ilvl w:val="1"/>
          <w:numId w:val="18"/>
        </w:numPr>
      </w:pPr>
      <w:r>
        <w:lastRenderedPageBreak/>
        <w:t xml:space="preserve">If </w:t>
      </w:r>
      <w:r>
        <w:rPr>
          <w:rFonts w:hint="eastAsia"/>
        </w:rPr>
        <w:t>t</w:t>
      </w:r>
      <w:r>
        <w:t xml:space="preserve">here </w:t>
      </w:r>
      <w:proofErr w:type="gramStart"/>
      <w:r>
        <w:t>is</w:t>
      </w:r>
      <w:proofErr w:type="gramEnd"/>
      <w:r>
        <w:t xml:space="preserve"> any other DL signals:</w:t>
      </w:r>
    </w:p>
    <w:p w14:paraId="7588ECAC" w14:textId="77777777" w:rsidR="00A639B6" w:rsidRPr="00A639B6" w:rsidRDefault="00A639B6" w:rsidP="005E50EF">
      <w:pPr>
        <w:pStyle w:val="0Maintext"/>
        <w:numPr>
          <w:ilvl w:val="2"/>
          <w:numId w:val="18"/>
        </w:numPr>
      </w:pPr>
      <w:r w:rsidRPr="00A639B6">
        <w:t>When AP-CSI-RS is overlapped with a DL signal associated with the same CORESETPoolIndex, apply QCL assumption of the DL signal in receiving the AP-CSI-RS</w:t>
      </w:r>
    </w:p>
    <w:p w14:paraId="20EC6E75" w14:textId="77777777" w:rsidR="00A639B6" w:rsidRPr="00A639B6" w:rsidRDefault="00A639B6" w:rsidP="005E50EF">
      <w:pPr>
        <w:pStyle w:val="0Maintext"/>
        <w:numPr>
          <w:ilvl w:val="2"/>
          <w:numId w:val="18"/>
        </w:numPr>
      </w:pPr>
      <w:r w:rsidRPr="00A639B6">
        <w:t>When AP-CSI-RS is overlapped with a DL signal associated with different CORESETPoolIndex, apply default beam associated with the AP-CSI-RS</w:t>
      </w:r>
    </w:p>
    <w:p w14:paraId="29564E9B" w14:textId="77777777" w:rsidR="00A639B6" w:rsidRPr="00A639B6" w:rsidRDefault="00A639B6" w:rsidP="005E50EF">
      <w:pPr>
        <w:pStyle w:val="0Maintext"/>
        <w:numPr>
          <w:ilvl w:val="2"/>
          <w:numId w:val="18"/>
        </w:numPr>
      </w:pPr>
      <w:r w:rsidRPr="00A639B6">
        <w:rPr>
          <w:rFonts w:hint="eastAsia"/>
        </w:rPr>
        <w:t xml:space="preserve">When </w:t>
      </w:r>
      <w:r w:rsidRPr="00A639B6">
        <w:t>AP-CSI-RS is overlapped with DL signal with no CORESETPoolIndex association, reuse Rel-15 rule</w:t>
      </w:r>
    </w:p>
    <w:p w14:paraId="2B9665AE" w14:textId="381DEDD2" w:rsidR="00E110A1" w:rsidRDefault="00A639B6" w:rsidP="005E50EF">
      <w:pPr>
        <w:pStyle w:val="00Text"/>
        <w:numPr>
          <w:ilvl w:val="1"/>
          <w:numId w:val="18"/>
        </w:numPr>
      </w:pPr>
      <w:r>
        <w:t xml:space="preserve">If there </w:t>
      </w:r>
      <w:proofErr w:type="gramStart"/>
      <w:r>
        <w:t>is</w:t>
      </w:r>
      <w:proofErr w:type="gramEnd"/>
      <w:r>
        <w:t xml:space="preserve"> no any other DL signals, d</w:t>
      </w:r>
      <w:r w:rsidRPr="00A639B6">
        <w:t>efault beam of the CORESETPoolIndex associated with the triggering DCI</w:t>
      </w:r>
    </w:p>
    <w:p w14:paraId="4FAF25D3" w14:textId="77777777" w:rsidR="00853E73" w:rsidRDefault="00433CEA" w:rsidP="005E50EF">
      <w:pPr>
        <w:pStyle w:val="00Text"/>
        <w:numPr>
          <w:ilvl w:val="0"/>
          <w:numId w:val="18"/>
        </w:numPr>
      </w:pPr>
      <w:r>
        <w:t>[12] proposed that</w:t>
      </w:r>
      <w:r w:rsidR="00853E73">
        <w:t>:</w:t>
      </w:r>
    </w:p>
    <w:p w14:paraId="1558354D" w14:textId="0E903114" w:rsidR="00433CEA" w:rsidRDefault="00433CEA" w:rsidP="005E50EF">
      <w:pPr>
        <w:pStyle w:val="00Text"/>
        <w:numPr>
          <w:ilvl w:val="1"/>
          <w:numId w:val="18"/>
        </w:numPr>
      </w:pPr>
      <w:r w:rsidRPr="00433CEA">
        <w:t>UE doesn’t expect to receive the CSI-RS if the UE is scheduled with other DL signal(s) associated with multiple TCI states in the symbol</w:t>
      </w:r>
      <w:r>
        <w:t>.</w:t>
      </w:r>
    </w:p>
    <w:p w14:paraId="56FE9499" w14:textId="77777777" w:rsidR="00853E73" w:rsidRDefault="00CA153F" w:rsidP="005E50EF">
      <w:pPr>
        <w:pStyle w:val="00Text"/>
        <w:numPr>
          <w:ilvl w:val="0"/>
          <w:numId w:val="18"/>
        </w:numPr>
      </w:pPr>
      <w:r>
        <w:t>[13] proposed that</w:t>
      </w:r>
      <w:r w:rsidR="00853E73">
        <w:t>:</w:t>
      </w:r>
    </w:p>
    <w:p w14:paraId="68C6870E" w14:textId="7F978C51" w:rsidR="00CA153F" w:rsidRDefault="00CA153F" w:rsidP="005E50EF">
      <w:pPr>
        <w:pStyle w:val="00Text"/>
        <w:numPr>
          <w:ilvl w:val="1"/>
          <w:numId w:val="18"/>
        </w:numPr>
      </w:pPr>
      <w:r>
        <w:t>f</w:t>
      </w:r>
      <w:r w:rsidRPr="00CA153F">
        <w:t>or multi-TRP operation, the default aperiodic CSI-RS beam should be the same as the default PDSCH beam, since UE is not able to use different default beams to buffer downlink signals.</w:t>
      </w:r>
    </w:p>
    <w:p w14:paraId="1DA79A9D" w14:textId="2B46B78D" w:rsidR="00E06D28" w:rsidRDefault="00E06D28" w:rsidP="005E50EF">
      <w:pPr>
        <w:pStyle w:val="00Text"/>
        <w:numPr>
          <w:ilvl w:val="0"/>
          <w:numId w:val="18"/>
        </w:numPr>
      </w:pPr>
      <w:r>
        <w:t>[14] proposed that</w:t>
      </w:r>
      <w:r w:rsidR="0034612B">
        <w:t xml:space="preserve"> if a UE does not support capability of default TCI-state of M-TRP, rel-15 behavior is used and if a UE supports the capability of default TCI-state of M-TRP:</w:t>
      </w:r>
    </w:p>
    <w:p w14:paraId="16E2F843" w14:textId="77777777" w:rsidR="00E06D28" w:rsidRPr="00C0338D" w:rsidRDefault="00E06D28" w:rsidP="005E50EF">
      <w:pPr>
        <w:pStyle w:val="00Text"/>
        <w:numPr>
          <w:ilvl w:val="1"/>
          <w:numId w:val="18"/>
        </w:numPr>
      </w:pPr>
      <w:r w:rsidRPr="00C0338D">
        <w:t xml:space="preserve">When there is one or two PDSCH(s) with an indicated TCI state in the same symbols as the AP CSI-RS, </w:t>
      </w:r>
    </w:p>
    <w:p w14:paraId="1C5AE28E" w14:textId="77777777" w:rsidR="00E06D28" w:rsidRPr="00C0338D" w:rsidRDefault="00E06D28" w:rsidP="005E50EF">
      <w:pPr>
        <w:pStyle w:val="00Text"/>
        <w:numPr>
          <w:ilvl w:val="2"/>
          <w:numId w:val="18"/>
        </w:numPr>
      </w:pPr>
      <w:r w:rsidRPr="00C0338D">
        <w:t xml:space="preserve">If </w:t>
      </w:r>
      <w:r>
        <w:t xml:space="preserve">there is </w:t>
      </w:r>
      <w:r w:rsidRPr="00C0338D">
        <w:t xml:space="preserve">a PDSCH associated with the same </w:t>
      </w:r>
      <w:r w:rsidRPr="00C0338D">
        <w:rPr>
          <w:i/>
          <w:iCs/>
        </w:rPr>
        <w:t>CORESETPoolIndex</w:t>
      </w:r>
      <w:r w:rsidRPr="00C0338D">
        <w:t xml:space="preserve"> value as that of the PDCCH triggering the AP CSI-RS, the UE applies the QCL assumption of that PDSCH when receiving the AP CSI-RS.</w:t>
      </w:r>
    </w:p>
    <w:p w14:paraId="65B22E9C" w14:textId="77777777" w:rsidR="00E06D28" w:rsidRPr="00C0338D" w:rsidRDefault="00E06D28" w:rsidP="005E50EF">
      <w:pPr>
        <w:pStyle w:val="00Text"/>
        <w:numPr>
          <w:ilvl w:val="2"/>
          <w:numId w:val="18"/>
        </w:numPr>
      </w:pPr>
      <w:r w:rsidRPr="00C0338D">
        <w:t xml:space="preserve">If there is no PDSCH associated with the same </w:t>
      </w:r>
      <w:r w:rsidRPr="00C0338D">
        <w:rPr>
          <w:i/>
          <w:iCs/>
        </w:rPr>
        <w:t>CORESETPoolIndex</w:t>
      </w:r>
      <w:r w:rsidRPr="00C0338D">
        <w:t xml:space="preserve"> value as that of the PDCCH triggering the AP CSI-RS, the UE applies the QCL assumption used for the CORESET associated with a monitored search space with the lowest ID among all the CORESETs with the same value of </w:t>
      </w:r>
      <w:r w:rsidRPr="00C0338D">
        <w:rPr>
          <w:i/>
          <w:iCs/>
        </w:rPr>
        <w:t>CORESETPoolIndex</w:t>
      </w:r>
      <w:r w:rsidRPr="00C0338D">
        <w:t xml:space="preserve"> as the PDCCH triggering the AP CSI-RS, in the latest slot in which one or more CORESETs within the active BWP of the serving cell are monitored.</w:t>
      </w:r>
    </w:p>
    <w:p w14:paraId="5AA18534" w14:textId="77777777" w:rsidR="00FA6166" w:rsidRDefault="00FA6166" w:rsidP="005E50EF">
      <w:pPr>
        <w:pStyle w:val="00Text"/>
        <w:numPr>
          <w:ilvl w:val="0"/>
          <w:numId w:val="18"/>
        </w:numPr>
      </w:pPr>
      <w:r>
        <w:t xml:space="preserve">[16] proposed that </w:t>
      </w:r>
    </w:p>
    <w:p w14:paraId="25453CAF" w14:textId="1B2E4E2F" w:rsidR="00FA6166" w:rsidRDefault="00C04321" w:rsidP="005E50EF">
      <w:pPr>
        <w:pStyle w:val="00Text"/>
        <w:numPr>
          <w:ilvl w:val="1"/>
          <w:numId w:val="18"/>
        </w:numPr>
      </w:pPr>
      <w:r>
        <w:t>I</w:t>
      </w:r>
      <w:r w:rsidR="00FA6166">
        <w:t>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14:paraId="6C35C09E" w14:textId="77777777" w:rsidR="00FA6166" w:rsidRDefault="00FA6166" w:rsidP="005E50EF">
      <w:pPr>
        <w:pStyle w:val="00Text"/>
        <w:numPr>
          <w:ilvl w:val="1"/>
          <w:numId w:val="18"/>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14:paraId="49CD13F4" w14:textId="1B8AD56F" w:rsidR="00FA6166" w:rsidRDefault="00DE2CBF" w:rsidP="005E50EF">
      <w:pPr>
        <w:pStyle w:val="00Text"/>
        <w:numPr>
          <w:ilvl w:val="0"/>
          <w:numId w:val="18"/>
        </w:numPr>
      </w:pPr>
      <w:r>
        <w:t>[18] proposed that</w:t>
      </w:r>
    </w:p>
    <w:p w14:paraId="5B31F6F1" w14:textId="77777777" w:rsidR="00DE2CBF" w:rsidRPr="00DE2CBF" w:rsidRDefault="00DE2CBF" w:rsidP="005E50EF">
      <w:pPr>
        <w:pStyle w:val="00Text"/>
        <w:numPr>
          <w:ilvl w:val="1"/>
          <w:numId w:val="18"/>
        </w:numPr>
      </w:pPr>
      <w:r w:rsidRPr="00DE2CBF">
        <w:t xml:space="preserve">If there is no known DL signal in the symbols of the AP CSI-RS, UE processes the AP CSI-RS via the default PDSCH beam associated with the </w:t>
      </w:r>
      <w:bookmarkStart w:id="0" w:name="_Hlk37102358"/>
      <w:r w:rsidRPr="00DE2CBF">
        <w:rPr>
          <w:i/>
          <w:iCs/>
        </w:rPr>
        <w:t>CORESETPoolIndex</w:t>
      </w:r>
      <w:r w:rsidRPr="00DE2CBF">
        <w:t xml:space="preserve"> </w:t>
      </w:r>
      <w:bookmarkEnd w:id="0"/>
      <w:r w:rsidRPr="00DE2CBF">
        <w:t>for the AP CSI-RS;</w:t>
      </w:r>
    </w:p>
    <w:p w14:paraId="26DB704A" w14:textId="77777777" w:rsidR="00DE2CBF" w:rsidRPr="00DE2CBF" w:rsidRDefault="00DE2CBF" w:rsidP="005E50EF">
      <w:pPr>
        <w:pStyle w:val="00Text"/>
        <w:numPr>
          <w:ilvl w:val="1"/>
          <w:numId w:val="18"/>
        </w:numPr>
      </w:pPr>
      <w:r w:rsidRPr="00DE2CBF">
        <w:t xml:space="preserve">If there are two known PDSCHs associated with different </w:t>
      </w:r>
      <w:r w:rsidRPr="00DE2CBF">
        <w:rPr>
          <w:i/>
          <w:iCs/>
        </w:rPr>
        <w:t>CORESETPoolIndex</w:t>
      </w:r>
      <w:r w:rsidRPr="00DE2CBF">
        <w:t xml:space="preserve"> in the symbols of the AP CSI-RS, UE process the AP CSI-RS via the known PDSCH beam associated with the </w:t>
      </w:r>
      <w:r w:rsidRPr="00DE2CBF">
        <w:rPr>
          <w:i/>
          <w:iCs/>
        </w:rPr>
        <w:t>CORESETPoolIndex</w:t>
      </w:r>
      <w:r w:rsidRPr="00DE2CBF">
        <w:t xml:space="preserve"> for the AP CSI-RS.</w:t>
      </w:r>
    </w:p>
    <w:p w14:paraId="07F3EDCE" w14:textId="77777777" w:rsidR="008D6177" w:rsidRDefault="008D6177" w:rsidP="008D6177">
      <w:pPr>
        <w:pStyle w:val="00Text"/>
      </w:pPr>
      <w:r w:rsidRPr="008D6177">
        <w:t>Based</w:t>
      </w:r>
      <w:r>
        <w:t xml:space="preserve"> on the proposals in the contributions, offline proposal is:</w:t>
      </w:r>
    </w:p>
    <w:p w14:paraId="68C70195" w14:textId="52ACC6F8" w:rsidR="008D6177" w:rsidRDefault="008D6177" w:rsidP="008D6177">
      <w:pPr>
        <w:pStyle w:val="03Proposal"/>
      </w:pPr>
      <w:r>
        <w:lastRenderedPageBreak/>
        <w:t xml:space="preserve">Offline Proposal #a-6: </w:t>
      </w:r>
      <w:r w:rsidR="00723AFE">
        <w:t>D</w:t>
      </w:r>
      <w:r>
        <w:t>iscuss and determine the default TCI state for AP CSI-RS</w:t>
      </w:r>
      <w:r w:rsidR="00AA3B1A">
        <w:t xml:space="preserve"> with scheduling offset &lt; threshold</w:t>
      </w:r>
      <w:r>
        <w:t xml:space="preserve"> in multi-DCI based M-TRP.</w:t>
      </w:r>
    </w:p>
    <w:p w14:paraId="382AC0C4" w14:textId="77777777" w:rsidR="00DE2CBF" w:rsidRPr="00A639B6" w:rsidRDefault="00DE2CBF" w:rsidP="008D6177">
      <w:pPr>
        <w:pStyle w:val="00Text"/>
        <w:ind w:left="720"/>
      </w:pPr>
    </w:p>
    <w:p w14:paraId="090A7DD0" w14:textId="3D5BFD17" w:rsidR="00D106F5" w:rsidRDefault="00D106F5" w:rsidP="00D106F5">
      <w:pPr>
        <w:pStyle w:val="02"/>
        <w:numPr>
          <w:ilvl w:val="1"/>
          <w:numId w:val="1"/>
        </w:numPr>
        <w:tabs>
          <w:tab w:val="clear" w:pos="4395"/>
          <w:tab w:val="num" w:pos="567"/>
        </w:tabs>
        <w:ind w:left="562" w:hanging="562"/>
      </w:pPr>
      <w:r>
        <w:t>Issue#a-</w:t>
      </w:r>
      <w:r w:rsidR="00F54C5C">
        <w:t>7</w:t>
      </w:r>
      <w:r>
        <w:t xml:space="preserve">: Clarify </w:t>
      </w:r>
      <w:r w:rsidR="00665D10">
        <w:t xml:space="preserve">the case </w:t>
      </w:r>
      <w:r w:rsidR="00ED5844">
        <w:t>of</w:t>
      </w:r>
      <w:r w:rsidR="00665D10">
        <w:t xml:space="preserve"> UE </w:t>
      </w:r>
      <w:r w:rsidR="00ED5844">
        <w:t>in</w:t>
      </w:r>
      <w:r w:rsidR="00665D10">
        <w:t>capab</w:t>
      </w:r>
      <w:r w:rsidR="00ED5844">
        <w:t>le</w:t>
      </w:r>
      <w:r w:rsidR="00665D10">
        <w:t xml:space="preserve"> </w:t>
      </w:r>
      <w:r w:rsidR="00ED5844">
        <w:t>of</w:t>
      </w:r>
      <w:r w:rsidR="00665D10">
        <w:t xml:space="preserve"> support</w:t>
      </w:r>
      <w:r w:rsidR="00ED5844">
        <w:t>ing</w:t>
      </w:r>
      <w:r w:rsidR="00665D10">
        <w:t xml:space="preserve"> default TCI state of M-TRP </w:t>
      </w:r>
    </w:p>
    <w:p w14:paraId="2537BE47" w14:textId="793B5477" w:rsidR="00946B0B" w:rsidRDefault="00946B0B" w:rsidP="00D106F5">
      <w:pPr>
        <w:pStyle w:val="00Text"/>
      </w:pPr>
      <w:r>
        <w:t>Companies [4][5][8]</w:t>
      </w:r>
      <w:r w:rsidR="001A7CA0">
        <w:t xml:space="preserve"> and </w:t>
      </w:r>
      <w:r w:rsidR="007D672F">
        <w:t xml:space="preserve">[9] </w:t>
      </w:r>
      <w:r>
        <w:t xml:space="preserve">discussed </w:t>
      </w:r>
      <w:r w:rsidR="001A7CA0">
        <w:t xml:space="preserve">to clarify the </w:t>
      </w:r>
      <w:r>
        <w:t>UE behavior of default PDSCH TCI-state for UE not supporting the capability of TCI-state of M-TRP.</w:t>
      </w:r>
    </w:p>
    <w:p w14:paraId="6F9098D6" w14:textId="77777777" w:rsidR="00AD2A35" w:rsidRDefault="00665D10" w:rsidP="005E50EF">
      <w:pPr>
        <w:pStyle w:val="00Text"/>
        <w:numPr>
          <w:ilvl w:val="0"/>
          <w:numId w:val="38"/>
        </w:numPr>
      </w:pPr>
      <w:r w:rsidRPr="00F54C5C">
        <w:t>[4]</w:t>
      </w:r>
      <w:r w:rsidR="001A7CA0">
        <w:t xml:space="preserve"> and </w:t>
      </w:r>
      <w:r w:rsidRPr="00F54C5C">
        <w:t xml:space="preserve">[5] proposed to clarify in TS 38.214 that for a UE incapable of </w:t>
      </w:r>
      <w:r w:rsidR="00BB7C3B" w:rsidRPr="00F54C5C">
        <w:t>default TCI state of M-TRP (single-DCI based or multi-DCI based), the UE shall follow rel15 behavior.</w:t>
      </w:r>
      <w:r w:rsidR="00946B0B" w:rsidRPr="00F54C5C">
        <w:t xml:space="preserve"> </w:t>
      </w:r>
    </w:p>
    <w:p w14:paraId="6AE9E543" w14:textId="77777777" w:rsidR="00AD2A35" w:rsidRDefault="00946B0B" w:rsidP="005E50EF">
      <w:pPr>
        <w:pStyle w:val="00Text"/>
        <w:numPr>
          <w:ilvl w:val="0"/>
          <w:numId w:val="38"/>
        </w:numPr>
      </w:pPr>
      <w:r w:rsidRPr="00F54C5C">
        <w:t>[8] proposed to Introduce new RRC parameters indicating UE to enable enhanced default beam for multi-DCI and single-DCI, respectively</w:t>
      </w:r>
      <w:r w:rsidR="00E110A1" w:rsidRPr="00F54C5C">
        <w:t xml:space="preserve"> and proposed TP to include the newly introduced RRC parameters. </w:t>
      </w:r>
    </w:p>
    <w:p w14:paraId="34607B2A" w14:textId="194443CE" w:rsidR="008E75C1" w:rsidRPr="00F54C5C" w:rsidRDefault="007D672F" w:rsidP="005E50EF">
      <w:pPr>
        <w:pStyle w:val="00Text"/>
        <w:numPr>
          <w:ilvl w:val="0"/>
          <w:numId w:val="38"/>
        </w:numPr>
      </w:pPr>
      <w:r w:rsidRPr="00F54C5C">
        <w:t xml:space="preserve">[9] also proposed to clarify in TS 38.214 for the UE not supporting default TCI-state </w:t>
      </w:r>
      <w:r w:rsidRPr="00F54C5C">
        <w:rPr>
          <w:rFonts w:hint="eastAsia"/>
        </w:rPr>
        <w:t>o</w:t>
      </w:r>
      <w:r w:rsidRPr="00F54C5C">
        <w:t>f multi-DCI based M-TRP.</w:t>
      </w:r>
    </w:p>
    <w:p w14:paraId="5146C38A" w14:textId="77777777" w:rsidR="00F54C5C" w:rsidRDefault="00F54C5C" w:rsidP="00F54C5C">
      <w:pPr>
        <w:pStyle w:val="00Text"/>
      </w:pPr>
      <w:r w:rsidRPr="008D6177">
        <w:t>Based</w:t>
      </w:r>
      <w:r>
        <w:t xml:space="preserve"> on the proposals in the contributions, offline proposal is:</w:t>
      </w:r>
    </w:p>
    <w:p w14:paraId="22C856BB" w14:textId="389B9E2A" w:rsidR="00F54C5C" w:rsidRDefault="00F54C5C" w:rsidP="00F54C5C">
      <w:pPr>
        <w:pStyle w:val="03Proposal"/>
      </w:pPr>
      <w:r>
        <w:t>Offline Proposal #a-7: update TS 38.214 to capture that if the UE does not support the feature of default TCI state of M-TRP, rel-15 behavior is used.</w:t>
      </w:r>
    </w:p>
    <w:p w14:paraId="2E2F34C1" w14:textId="77777777" w:rsidR="00BB7C3B" w:rsidRPr="00D106F5" w:rsidRDefault="00BB7C3B" w:rsidP="00D106F5">
      <w:pPr>
        <w:pStyle w:val="00Text"/>
      </w:pPr>
    </w:p>
    <w:p w14:paraId="0AB298BF" w14:textId="51B0F126" w:rsidR="008E75C1" w:rsidRDefault="008E75C1" w:rsidP="008E75C1">
      <w:pPr>
        <w:pStyle w:val="02"/>
        <w:numPr>
          <w:ilvl w:val="1"/>
          <w:numId w:val="1"/>
        </w:numPr>
        <w:tabs>
          <w:tab w:val="clear" w:pos="4395"/>
          <w:tab w:val="num" w:pos="567"/>
        </w:tabs>
        <w:ind w:left="562" w:hanging="562"/>
      </w:pPr>
      <w:r>
        <w:t>Issue#a-</w:t>
      </w:r>
      <w:r w:rsidR="002C5E86">
        <w:t>8</w:t>
      </w:r>
      <w:r>
        <w:t xml:space="preserve">: </w:t>
      </w:r>
      <w:r w:rsidR="00652CDC">
        <w:t xml:space="preserve">the issues of </w:t>
      </w:r>
      <w:r>
        <w:t>uplink power control in multi-DCI based M-TRP</w:t>
      </w:r>
    </w:p>
    <w:p w14:paraId="4320AADE" w14:textId="3E9B05DF" w:rsidR="008E75C1" w:rsidRDefault="008E75C1" w:rsidP="008E75C1">
      <w:pPr>
        <w:pStyle w:val="00Text"/>
      </w:pPr>
      <w:r>
        <w:t>Companies [2</w:t>
      </w:r>
      <w:r>
        <w:rPr>
          <w:rFonts w:hint="eastAsia"/>
        </w:rPr>
        <w:t>]</w:t>
      </w:r>
      <w:r>
        <w:t xml:space="preserve"> </w:t>
      </w:r>
      <w:r w:rsidR="00946B0B">
        <w:t xml:space="preserve">[7] </w:t>
      </w:r>
      <w:r w:rsidR="00433CEA">
        <w:t>[12]</w:t>
      </w:r>
      <w:r w:rsidR="00AF0B19">
        <w:t>[13]</w:t>
      </w:r>
      <w:r w:rsidR="00433CEA">
        <w:t xml:space="preserve"> </w:t>
      </w:r>
      <w:r w:rsidR="00F43AFE">
        <w:t xml:space="preserve">and </w:t>
      </w:r>
      <w:r w:rsidR="00E06D28">
        <w:t xml:space="preserve">[14] </w:t>
      </w:r>
      <w:r>
        <w:t xml:space="preserve">discussed couple of issues of uplink </w:t>
      </w:r>
      <w:r w:rsidR="00F43AFE">
        <w:t xml:space="preserve">power </w:t>
      </w:r>
      <w:r>
        <w:t>control on PUSCH and/or PUCCH in multi-DCI based M-TRP</w:t>
      </w:r>
      <w:r w:rsidR="00F43AFE">
        <w:t xml:space="preserve"> system</w:t>
      </w:r>
      <w:r>
        <w:t>:</w:t>
      </w:r>
    </w:p>
    <w:p w14:paraId="207392B6" w14:textId="58D8AAF3" w:rsidR="008E75C1" w:rsidRPr="00F43AFE" w:rsidRDefault="008E75C1" w:rsidP="005E50EF">
      <w:pPr>
        <w:pStyle w:val="00Text"/>
        <w:numPr>
          <w:ilvl w:val="0"/>
          <w:numId w:val="39"/>
        </w:numPr>
      </w:pPr>
      <w:r w:rsidRPr="00F43AFE">
        <w:t>[2] propose that the closed-loop power control shall be independent for PUSCH transmission scheduled by different TRP (i.e., CORESETs with different CORESETPoolIndex) regardless of the configured close loop index.</w:t>
      </w:r>
    </w:p>
    <w:p w14:paraId="28C75E72" w14:textId="77777777" w:rsidR="00946B0B" w:rsidRPr="00F43AFE" w:rsidRDefault="00946B0B" w:rsidP="005E50EF">
      <w:pPr>
        <w:pStyle w:val="00Text"/>
        <w:numPr>
          <w:ilvl w:val="0"/>
          <w:numId w:val="39"/>
        </w:numPr>
      </w:pPr>
      <w:r w:rsidRPr="00F43AFE">
        <w:t>[7] proposed:</w:t>
      </w:r>
    </w:p>
    <w:p w14:paraId="037F0F7D" w14:textId="77777777" w:rsidR="00946B0B" w:rsidRPr="00F43AFE" w:rsidRDefault="00946B0B" w:rsidP="005E50EF">
      <w:pPr>
        <w:pStyle w:val="00Text"/>
        <w:numPr>
          <w:ilvl w:val="1"/>
          <w:numId w:val="39"/>
        </w:numPr>
      </w:pPr>
      <w:r w:rsidRPr="00F43AFE">
        <w:t xml:space="preserve">In multi-DCI based M-TRP, at least two pathloss RSs shall be configured and default pathloss reference signal for PUCCH shall be determined according to the CORESETPoolIndex of the PDCCH; </w:t>
      </w:r>
    </w:p>
    <w:p w14:paraId="3C81DA3E" w14:textId="77777777" w:rsidR="00946B0B" w:rsidRPr="00F43AFE" w:rsidRDefault="00946B0B" w:rsidP="005E50EF">
      <w:pPr>
        <w:pStyle w:val="00Text"/>
        <w:numPr>
          <w:ilvl w:val="1"/>
          <w:numId w:val="39"/>
        </w:numPr>
      </w:pPr>
      <w:r w:rsidRPr="00F43AFE">
        <w:t xml:space="preserve">TPC command in DCI format 2_2 only applies to PUCCH resource associated with the same CORESETPoolIndex. </w:t>
      </w:r>
    </w:p>
    <w:p w14:paraId="66F28AC9" w14:textId="39EB816D" w:rsidR="00433CEA" w:rsidRPr="00F43AFE" w:rsidRDefault="00433CEA" w:rsidP="005E50EF">
      <w:pPr>
        <w:pStyle w:val="00Text"/>
        <w:numPr>
          <w:ilvl w:val="0"/>
          <w:numId w:val="39"/>
        </w:numPr>
      </w:pPr>
      <w:r w:rsidRPr="00F43AFE">
        <w:t>[12] proposed for multi-DCI based M-TRP</w:t>
      </w:r>
    </w:p>
    <w:p w14:paraId="01C33BD5" w14:textId="77777777" w:rsidR="00433CEA" w:rsidRPr="00F43AFE" w:rsidRDefault="00433CEA" w:rsidP="005E50EF">
      <w:pPr>
        <w:pStyle w:val="00Text"/>
        <w:numPr>
          <w:ilvl w:val="1"/>
          <w:numId w:val="39"/>
        </w:numPr>
      </w:pPr>
      <w:r w:rsidRPr="00F43AFE">
        <w:t>Support TRP specific pathloss RS for PUSCH and PUCCH and clarify the default pathloss reference signal for PUSCH or PUCCH.</w:t>
      </w:r>
    </w:p>
    <w:p w14:paraId="39DB02B1" w14:textId="77777777" w:rsidR="00433CEA" w:rsidRPr="00F43AFE" w:rsidRDefault="00433CEA" w:rsidP="005E50EF">
      <w:pPr>
        <w:pStyle w:val="00Text"/>
        <w:numPr>
          <w:ilvl w:val="1"/>
          <w:numId w:val="39"/>
        </w:numPr>
      </w:pPr>
      <w:r w:rsidRPr="00F43AFE">
        <w:rPr>
          <w:rFonts w:hint="eastAsia"/>
        </w:rPr>
        <w:t>Define different values for default</w:t>
      </w:r>
      <w:r w:rsidRPr="00F43AFE">
        <w:t xml:space="preserve"> close loop indexes for PUSCH/PUCCH targeting to different TRPs.</w:t>
      </w:r>
    </w:p>
    <w:p w14:paraId="664F490E" w14:textId="2F34B227" w:rsidR="008E75C1" w:rsidRPr="00F43AFE" w:rsidRDefault="00AF0B19" w:rsidP="005E50EF">
      <w:pPr>
        <w:pStyle w:val="00Text"/>
        <w:numPr>
          <w:ilvl w:val="0"/>
          <w:numId w:val="39"/>
        </w:numPr>
      </w:pPr>
      <w:r w:rsidRPr="00F43AFE">
        <w:t xml:space="preserve">[13] proposed that </w:t>
      </w:r>
      <w:r w:rsidR="002C5E86" w:rsidRPr="00F43AFE">
        <w:t>t</w:t>
      </w:r>
      <w:r w:rsidRPr="00F43AFE">
        <w:t>he PUSCH/PUCCH associated with different CORESET-</w:t>
      </w:r>
      <w:proofErr w:type="spellStart"/>
      <w:r w:rsidRPr="00F43AFE">
        <w:t>poolIndex</w:t>
      </w:r>
      <w:proofErr w:type="spellEnd"/>
      <w:r w:rsidRPr="00F43AFE">
        <w:t xml:space="preserve"> should be configured with different closed-loop power control process index</w:t>
      </w:r>
    </w:p>
    <w:p w14:paraId="249741D5" w14:textId="594C8383" w:rsidR="00E06D28" w:rsidRPr="00F43AFE" w:rsidRDefault="00E06D28" w:rsidP="005E50EF">
      <w:pPr>
        <w:pStyle w:val="00Text"/>
        <w:numPr>
          <w:ilvl w:val="0"/>
          <w:numId w:val="39"/>
        </w:numPr>
      </w:pPr>
      <w:r w:rsidRPr="00F43AFE">
        <w:t>[14] suggested that no further specification support is introduced for PUSCH and PUCCH power control in Rel-16.</w:t>
      </w:r>
    </w:p>
    <w:p w14:paraId="45FB680C" w14:textId="77777777" w:rsidR="002C5E86" w:rsidRDefault="002C5E86" w:rsidP="002C5E86">
      <w:pPr>
        <w:pStyle w:val="00Text"/>
      </w:pPr>
      <w:r w:rsidRPr="002C5E86">
        <w:t>Based</w:t>
      </w:r>
      <w:r>
        <w:t xml:space="preserve"> on the proposals in the contributions, offline proposal is:</w:t>
      </w:r>
    </w:p>
    <w:p w14:paraId="7F0949CD" w14:textId="4B026868" w:rsidR="00950BB0" w:rsidRDefault="002C5E86" w:rsidP="002C5E86">
      <w:pPr>
        <w:pStyle w:val="03Proposal"/>
      </w:pPr>
      <w:r>
        <w:t>Offline Proposal #a-</w:t>
      </w:r>
      <w:r w:rsidR="00D268C3">
        <w:t>8</w:t>
      </w:r>
      <w:r>
        <w:t xml:space="preserve">: </w:t>
      </w:r>
      <w:r w:rsidR="00950BB0">
        <w:t>Discuss if uplink power control enhance</w:t>
      </w:r>
      <w:r w:rsidR="00175629">
        <w:t>ment</w:t>
      </w:r>
      <w:r w:rsidR="00950BB0">
        <w:t xml:space="preserve"> for M-TRP </w:t>
      </w:r>
      <w:r w:rsidR="00175629">
        <w:t xml:space="preserve">is needed </w:t>
      </w:r>
      <w:r w:rsidR="00950BB0">
        <w:t>in rel-16</w:t>
      </w:r>
      <w:r w:rsidR="004D2820">
        <w:t xml:space="preserve"> by considering the following aspects</w:t>
      </w:r>
      <w:r w:rsidR="00950BB0">
        <w:t>:</w:t>
      </w:r>
    </w:p>
    <w:p w14:paraId="59071246" w14:textId="6F802939" w:rsidR="002C5E86" w:rsidRPr="006348E3" w:rsidRDefault="002C5E86" w:rsidP="005E50EF">
      <w:pPr>
        <w:pStyle w:val="00Text"/>
        <w:numPr>
          <w:ilvl w:val="0"/>
          <w:numId w:val="40"/>
        </w:numPr>
        <w:rPr>
          <w:b/>
          <w:bCs/>
        </w:rPr>
      </w:pPr>
      <w:r w:rsidRPr="006348E3">
        <w:rPr>
          <w:b/>
          <w:bCs/>
        </w:rPr>
        <w:t>In multi-DCI based M-TRP, the uplink power control on PUCCH and PUSCH</w:t>
      </w:r>
      <w:r w:rsidR="00950BB0" w:rsidRPr="006348E3">
        <w:rPr>
          <w:b/>
          <w:bCs/>
        </w:rPr>
        <w:t>, down-select</w:t>
      </w:r>
      <w:r w:rsidRPr="006348E3">
        <w:rPr>
          <w:b/>
          <w:bCs/>
        </w:rPr>
        <w:t>:</w:t>
      </w:r>
    </w:p>
    <w:p w14:paraId="7F54E589" w14:textId="77777777" w:rsidR="002C5E86" w:rsidRPr="006348E3" w:rsidRDefault="002C5E86" w:rsidP="005E50EF">
      <w:pPr>
        <w:pStyle w:val="00Text"/>
        <w:numPr>
          <w:ilvl w:val="1"/>
          <w:numId w:val="40"/>
        </w:numPr>
        <w:rPr>
          <w:b/>
          <w:bCs/>
        </w:rPr>
      </w:pPr>
      <w:r w:rsidRPr="006348E3">
        <w:rPr>
          <w:b/>
          <w:bCs/>
        </w:rPr>
        <w:lastRenderedPageBreak/>
        <w:t>Alt1: the closed loop power control is independent between PUSCH or PUCCH associated with different CORESETPoolIndex values regardless of the configured close loop index.</w:t>
      </w:r>
    </w:p>
    <w:p w14:paraId="76F6BE5D" w14:textId="77777777" w:rsidR="002C5E86" w:rsidRPr="006348E3" w:rsidRDefault="002C5E86" w:rsidP="005E50EF">
      <w:pPr>
        <w:pStyle w:val="00Text"/>
        <w:numPr>
          <w:ilvl w:val="1"/>
          <w:numId w:val="40"/>
        </w:numPr>
        <w:rPr>
          <w:b/>
          <w:bCs/>
        </w:rPr>
      </w:pPr>
      <w:r w:rsidRPr="006348E3">
        <w:rPr>
          <w:b/>
          <w:bCs/>
        </w:rPr>
        <w:t>Alt2:  the PUSCH/PUCCH associated with different CORESET-</w:t>
      </w:r>
      <w:proofErr w:type="spellStart"/>
      <w:r w:rsidRPr="006348E3">
        <w:rPr>
          <w:b/>
          <w:bCs/>
        </w:rPr>
        <w:t>poolIndex</w:t>
      </w:r>
      <w:proofErr w:type="spellEnd"/>
      <w:r w:rsidRPr="006348E3">
        <w:rPr>
          <w:b/>
          <w:bCs/>
        </w:rPr>
        <w:t xml:space="preserve"> are configured with different/separate closed-loop power control process index</w:t>
      </w:r>
    </w:p>
    <w:p w14:paraId="46B34573" w14:textId="313A51BD" w:rsidR="002C5E86" w:rsidRPr="006348E3" w:rsidRDefault="002C5E86" w:rsidP="005E50EF">
      <w:pPr>
        <w:pStyle w:val="00Text"/>
        <w:numPr>
          <w:ilvl w:val="0"/>
          <w:numId w:val="40"/>
        </w:numPr>
        <w:rPr>
          <w:b/>
          <w:bCs/>
        </w:rPr>
      </w:pPr>
      <w:r w:rsidRPr="006348E3">
        <w:rPr>
          <w:b/>
          <w:bCs/>
        </w:rPr>
        <w:t>Support TRP-specific pathloss RS and clarify the default TRP-specific pathloss RS for PUSCH and PUCCH.</w:t>
      </w:r>
    </w:p>
    <w:p w14:paraId="469FAD84" w14:textId="255E8F63" w:rsidR="002C5E86" w:rsidRPr="006348E3" w:rsidRDefault="002C5E86" w:rsidP="005E50EF">
      <w:pPr>
        <w:pStyle w:val="00Text"/>
        <w:numPr>
          <w:ilvl w:val="0"/>
          <w:numId w:val="40"/>
        </w:numPr>
        <w:rPr>
          <w:b/>
          <w:bCs/>
        </w:rPr>
      </w:pPr>
      <w:r w:rsidRPr="006348E3">
        <w:rPr>
          <w:b/>
          <w:bCs/>
        </w:rPr>
        <w:t>TPC command in DCI format 2_2 only applied to PUCCH resource associated with the same TRP</w:t>
      </w:r>
    </w:p>
    <w:p w14:paraId="0CC08B44" w14:textId="1EB85656" w:rsidR="00E46928" w:rsidRDefault="00E46928" w:rsidP="00E46928">
      <w:pPr>
        <w:pStyle w:val="02"/>
        <w:numPr>
          <w:ilvl w:val="1"/>
          <w:numId w:val="1"/>
        </w:numPr>
        <w:tabs>
          <w:tab w:val="clear" w:pos="4395"/>
          <w:tab w:val="num" w:pos="567"/>
        </w:tabs>
        <w:ind w:left="562" w:hanging="562"/>
      </w:pPr>
      <w:r>
        <w:t>Issue #a-</w:t>
      </w:r>
      <w:r w:rsidR="002854A1">
        <w:t>9</w:t>
      </w:r>
      <w:r>
        <w:t xml:space="preserve">: default HARQ-ACK feedback mode if RRC parameter </w:t>
      </w:r>
      <w:r w:rsidR="00B11850">
        <w:t xml:space="preserve">of ACK feedback mode </w:t>
      </w:r>
      <w:r>
        <w:t>is not configured</w:t>
      </w:r>
    </w:p>
    <w:p w14:paraId="707D5387" w14:textId="64181EBD" w:rsidR="00E46928" w:rsidRDefault="00E46928" w:rsidP="00E46928">
      <w:pPr>
        <w:pStyle w:val="00Text"/>
      </w:pPr>
      <w:r>
        <w:t xml:space="preserve">RRC parameter </w:t>
      </w:r>
      <w:r w:rsidRPr="000776CE">
        <w:rPr>
          <w:i/>
          <w:iCs/>
        </w:rPr>
        <w:t>ackNackFeedbackMode-r16</w:t>
      </w:r>
      <w:r w:rsidRPr="00331BBB">
        <w:t xml:space="preserve"> </w:t>
      </w:r>
      <w:r>
        <w:t>is used to configure HARQ-ACK feedback mode for multi-DCI based M-TRP transmission. Companies [</w:t>
      </w:r>
      <w:r w:rsidR="00E2586D">
        <w:t>3</w:t>
      </w:r>
      <w:r>
        <w:t>]</w:t>
      </w:r>
      <w:r w:rsidR="00D7629F">
        <w:t xml:space="preserve"> and</w:t>
      </w:r>
      <w:r>
        <w:t xml:space="preserve"> </w:t>
      </w:r>
      <w:r w:rsidR="002E383C">
        <w:t xml:space="preserve">[14] </w:t>
      </w:r>
      <w:r>
        <w:t xml:space="preserve">discussed what shall be the default mode if the parameter </w:t>
      </w:r>
      <w:r w:rsidRPr="000776CE">
        <w:rPr>
          <w:i/>
          <w:iCs/>
        </w:rPr>
        <w:t>ackNackFeedbackMode-r16</w:t>
      </w:r>
      <w:r>
        <w:t xml:space="preserve"> is not provided.</w:t>
      </w:r>
    </w:p>
    <w:p w14:paraId="12FA5270" w14:textId="5D22A520" w:rsidR="00E46928" w:rsidRPr="00D7629F" w:rsidRDefault="00E46928" w:rsidP="005E50EF">
      <w:pPr>
        <w:pStyle w:val="00Text"/>
        <w:numPr>
          <w:ilvl w:val="0"/>
          <w:numId w:val="41"/>
        </w:numPr>
      </w:pPr>
      <w:r w:rsidRPr="00D7629F">
        <w:t>[</w:t>
      </w:r>
      <w:r w:rsidR="00E2586D">
        <w:t>3</w:t>
      </w:r>
      <w:r w:rsidRPr="00D7629F">
        <w:t>] propose</w:t>
      </w:r>
      <w:r w:rsidR="002E383C" w:rsidRPr="00D7629F">
        <w:t>d</w:t>
      </w:r>
      <w:r w:rsidRPr="00D7629F">
        <w:t xml:space="preserve"> to specify in TS 38.213 that if RRC parameter ackNackFeedbackMode-r16 is not provided, the mode is separate feedback.</w:t>
      </w:r>
    </w:p>
    <w:p w14:paraId="6AA8D7AE" w14:textId="6F0D30E6" w:rsidR="002E383C" w:rsidRPr="00D7629F" w:rsidRDefault="002E383C" w:rsidP="005E50EF">
      <w:pPr>
        <w:pStyle w:val="00Text"/>
        <w:numPr>
          <w:ilvl w:val="0"/>
          <w:numId w:val="41"/>
        </w:numPr>
      </w:pPr>
      <w:r w:rsidRPr="00D7629F">
        <w:t>[14] proposed that when RRC parameter ackNackFeedbackMode-r16 is not provided, additional specification support is not required. The feedback mode is inter-slot TDM HARQ feedback (Rel-15).</w:t>
      </w:r>
    </w:p>
    <w:p w14:paraId="2C7EDB48" w14:textId="7D8915DE" w:rsidR="002854A1" w:rsidRDefault="002854A1" w:rsidP="002854A1">
      <w:pPr>
        <w:pStyle w:val="00Text"/>
      </w:pPr>
      <w:r>
        <w:t>Based on the proposals, offline proposal is made:</w:t>
      </w:r>
    </w:p>
    <w:p w14:paraId="19AF12DB" w14:textId="042E1A70" w:rsidR="002854A1" w:rsidRDefault="002854A1" w:rsidP="002854A1">
      <w:pPr>
        <w:pStyle w:val="03Proposal"/>
      </w:pPr>
      <w:r>
        <w:t xml:space="preserve">Offline proposal #a-9: When RRC parameter </w:t>
      </w:r>
      <w:r>
        <w:rPr>
          <w:i/>
          <w:iCs/>
        </w:rPr>
        <w:t>ackNackFeedbackMode-r16</w:t>
      </w:r>
      <w:r>
        <w:t xml:space="preserve"> is not provided, down-select from:</w:t>
      </w:r>
    </w:p>
    <w:p w14:paraId="6C7309C9" w14:textId="77777777" w:rsidR="002854A1" w:rsidRDefault="002854A1" w:rsidP="005E50EF">
      <w:pPr>
        <w:pStyle w:val="03Proposal"/>
        <w:numPr>
          <w:ilvl w:val="0"/>
          <w:numId w:val="8"/>
        </w:numPr>
      </w:pPr>
      <w:r>
        <w:t>Alt1: the feedback mode is separate feedback and update the TS 38.213 accordingly.</w:t>
      </w:r>
    </w:p>
    <w:p w14:paraId="144B66FF" w14:textId="77777777" w:rsidR="002854A1" w:rsidRDefault="002854A1" w:rsidP="005E50EF">
      <w:pPr>
        <w:pStyle w:val="03Proposal"/>
        <w:numPr>
          <w:ilvl w:val="0"/>
          <w:numId w:val="8"/>
        </w:numPr>
      </w:pPr>
      <w:r>
        <w:t>Alt2: no change in the TS 38.213 and the feedback mode is inter-slot TDM.</w:t>
      </w:r>
    </w:p>
    <w:p w14:paraId="5D8086FD" w14:textId="26C77B0B" w:rsidR="00290462" w:rsidRDefault="00290462" w:rsidP="00290462">
      <w:pPr>
        <w:pStyle w:val="00Text"/>
      </w:pPr>
    </w:p>
    <w:p w14:paraId="0FC2E712" w14:textId="52F48898" w:rsidR="00290462" w:rsidRDefault="00290462" w:rsidP="00290462">
      <w:pPr>
        <w:pStyle w:val="02"/>
        <w:numPr>
          <w:ilvl w:val="1"/>
          <w:numId w:val="1"/>
        </w:numPr>
        <w:tabs>
          <w:tab w:val="clear" w:pos="4395"/>
          <w:tab w:val="num" w:pos="567"/>
        </w:tabs>
        <w:ind w:left="562" w:hanging="562"/>
      </w:pPr>
      <w:r>
        <w:t>Issue #a-</w:t>
      </w:r>
      <w:r w:rsidR="006F0CDC">
        <w:t>10</w:t>
      </w:r>
      <w:r>
        <w:t xml:space="preserve">: Out-of-order operation </w:t>
      </w:r>
      <w:r w:rsidR="00E2586D">
        <w:t>on</w:t>
      </w:r>
      <w:r>
        <w:t xml:space="preserve"> PDSCH to HARQ-ACK</w:t>
      </w:r>
      <w:r w:rsidR="00C51A29">
        <w:t xml:space="preserve"> PUCCHs within a slot</w:t>
      </w:r>
    </w:p>
    <w:p w14:paraId="376FB73C" w14:textId="5C92F893" w:rsidR="00290462" w:rsidRDefault="00290462" w:rsidP="00290462">
      <w:pPr>
        <w:pStyle w:val="00Text"/>
      </w:pPr>
      <w:r>
        <w:t>[4]</w:t>
      </w:r>
      <w:r w:rsidR="00B57AA7">
        <w:t xml:space="preserve"> </w:t>
      </w:r>
      <w:r w:rsidR="00E2586D">
        <w:t xml:space="preserve">and </w:t>
      </w:r>
      <w:r w:rsidR="00B57AA7">
        <w:t>[5]</w:t>
      </w:r>
      <w:r>
        <w:t xml:space="preserve"> explained that in </w:t>
      </w:r>
      <w:r w:rsidR="00E2586D">
        <w:t xml:space="preserve">the description of </w:t>
      </w:r>
      <w:r>
        <w:t xml:space="preserve">current </w:t>
      </w:r>
      <w:r w:rsidRPr="00290462">
        <w:t>specification, out-of-order operation for PDSCH to HARQ-ACK can be supported only in slot-level granularity</w:t>
      </w:r>
      <w:r>
        <w:t>, but</w:t>
      </w:r>
      <w:r w:rsidRPr="00290462">
        <w:t xml:space="preserve"> </w:t>
      </w:r>
      <w:r>
        <w:t>a</w:t>
      </w:r>
      <w:r w:rsidRPr="00290462">
        <w:t xml:space="preserve">ccording to the agreement on </w:t>
      </w:r>
      <w:proofErr w:type="spellStart"/>
      <w:r w:rsidRPr="00290462">
        <w:t>TDMed</w:t>
      </w:r>
      <w:proofErr w:type="spellEnd"/>
      <w:r w:rsidRPr="00290462">
        <w:t xml:space="preserve"> PUCCHs within a slot, it is natural to support out-of-order operation for PDSCH to </w:t>
      </w:r>
      <w:proofErr w:type="spellStart"/>
      <w:r w:rsidRPr="00290462">
        <w:t>TDMed</w:t>
      </w:r>
      <w:proofErr w:type="spellEnd"/>
      <w:r w:rsidRPr="00290462">
        <w:t xml:space="preserve"> HARQ-ACK within a slot</w:t>
      </w:r>
      <w:r>
        <w:t>.</w:t>
      </w:r>
    </w:p>
    <w:p w14:paraId="3EC2252B" w14:textId="6E0FB247" w:rsidR="00B57AA7" w:rsidRPr="00E2586D" w:rsidRDefault="007E3EEB" w:rsidP="007E3EEB">
      <w:pPr>
        <w:pStyle w:val="00Text"/>
      </w:pPr>
      <w:r>
        <w:t xml:space="preserve">Both [4] and [5] </w:t>
      </w:r>
      <w:r w:rsidRPr="007E3EEB">
        <w:t>proposed</w:t>
      </w:r>
      <w:r>
        <w:t xml:space="preserve"> TP to update section 5.1 of TS 38.21</w:t>
      </w:r>
      <w:r w:rsidR="00056D65">
        <w:t>4</w:t>
      </w:r>
      <w:r>
        <w:t xml:space="preserve"> to allow out-of-order operation for two HARQ-ACK PUCCH in symbol level within a slot:</w:t>
      </w:r>
    </w:p>
    <w:tbl>
      <w:tblPr>
        <w:tblStyle w:val="TableGrid"/>
        <w:tblW w:w="0" w:type="auto"/>
        <w:tblLook w:val="04A0" w:firstRow="1" w:lastRow="0" w:firstColumn="1" w:lastColumn="0" w:noHBand="0" w:noVBand="1"/>
      </w:tblPr>
      <w:tblGrid>
        <w:gridCol w:w="1458"/>
        <w:gridCol w:w="7830"/>
      </w:tblGrid>
      <w:tr w:rsidR="00B57AA7" w14:paraId="4719491C" w14:textId="77777777" w:rsidTr="00B57AA7">
        <w:tc>
          <w:tcPr>
            <w:tcW w:w="1458" w:type="dxa"/>
          </w:tcPr>
          <w:p w14:paraId="692957F2" w14:textId="62FF8B9A" w:rsidR="00B57AA7" w:rsidRDefault="00B57AA7" w:rsidP="00B57AA7">
            <w:pPr>
              <w:pStyle w:val="00Text"/>
            </w:pPr>
            <w:r>
              <w:t>TP by [4]</w:t>
            </w:r>
          </w:p>
        </w:tc>
        <w:tc>
          <w:tcPr>
            <w:tcW w:w="7830" w:type="dxa"/>
          </w:tcPr>
          <w:p w14:paraId="664FE530" w14:textId="797C463A" w:rsidR="00B57AA7" w:rsidRDefault="00B57AA7" w:rsidP="00B57AA7">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3283"/>
            <w:bookmarkStart w:id="6" w:name="_Toc29674276"/>
            <w:r w:rsidRPr="00AB1BE1">
              <w:rPr>
                <w:rFonts w:eastAsia="SimSun" w:hint="eastAsia"/>
                <w:color w:val="FF0000"/>
                <w:szCs w:val="20"/>
              </w:rPr>
              <w:t>------</w:t>
            </w:r>
            <w:r w:rsidRPr="00AB1BE1">
              <w:rPr>
                <w:rFonts w:eastAsia="SimSun" w:hint="eastAsia"/>
                <w:color w:val="FF0000"/>
                <w:szCs w:val="20"/>
                <w:lang w:eastAsia="zh-CN"/>
              </w:rPr>
              <w:t>--</w:t>
            </w:r>
            <w:r w:rsidRPr="00AB1BE1">
              <w:rPr>
                <w:rFonts w:eastAsia="SimSun" w:hint="eastAsia"/>
                <w:color w:val="FF0000"/>
                <w:szCs w:val="20"/>
              </w:rPr>
              <w:t>----------------------</w:t>
            </w:r>
            <w:r>
              <w:rPr>
                <w:rFonts w:eastAsia="SimSun" w:hint="eastAsia"/>
                <w:color w:val="FF0000"/>
                <w:szCs w:val="20"/>
                <w:lang w:eastAsia="zh-CN"/>
              </w:rPr>
              <w:t>------------</w:t>
            </w:r>
            <w:r w:rsidRPr="00AB1BE1">
              <w:rPr>
                <w:rFonts w:eastAsia="SimSun" w:hint="eastAsia"/>
                <w:color w:val="FF0000"/>
                <w:szCs w:val="20"/>
              </w:rPr>
              <w:t>-----------</w:t>
            </w:r>
            <w:r w:rsidRPr="009A3651">
              <w:rPr>
                <w:rFonts w:eastAsia="SimSun"/>
                <w:color w:val="FF0000"/>
                <w:lang w:eastAsia="zh-CN"/>
              </w:rPr>
              <w:t xml:space="preserve"> </w:t>
            </w:r>
            <w:r w:rsidRPr="000114C4">
              <w:rPr>
                <w:rFonts w:eastAsia="SimSun"/>
                <w:color w:val="FF0000"/>
                <w:lang w:eastAsia="zh-CN"/>
              </w:rPr>
              <w:t xml:space="preserve">Start of </w:t>
            </w:r>
            <w:r>
              <w:rPr>
                <w:rFonts w:eastAsia="SimSun" w:hint="eastAsia"/>
                <w:color w:val="FF0000"/>
                <w:lang w:eastAsia="zh-CN"/>
              </w:rPr>
              <w:t>t</w:t>
            </w:r>
            <w:r w:rsidRPr="000114C4">
              <w:rPr>
                <w:rFonts w:eastAsia="SimSun"/>
                <w:color w:val="FF0000"/>
                <w:lang w:eastAsia="zh-CN"/>
              </w:rPr>
              <w:t xml:space="preserve">ext </w:t>
            </w:r>
            <w:r>
              <w:rPr>
                <w:rFonts w:eastAsia="SimSun" w:hint="eastAsia"/>
                <w:color w:val="FF0000"/>
                <w:lang w:eastAsia="zh-CN"/>
              </w:rPr>
              <w:t>p</w:t>
            </w:r>
            <w:r w:rsidRPr="000114C4">
              <w:rPr>
                <w:rFonts w:eastAsia="SimSun"/>
                <w:color w:val="FF0000"/>
                <w:lang w:eastAsia="zh-CN"/>
              </w:rPr>
              <w:t>roposal</w:t>
            </w:r>
            <w:r w:rsidRPr="00AB1BE1">
              <w:rPr>
                <w:rFonts w:eastAsia="SimSun" w:hint="eastAsia"/>
                <w:color w:val="FF0000"/>
                <w:szCs w:val="20"/>
              </w:rPr>
              <w:t xml:space="preserve"> </w:t>
            </w:r>
            <w:r>
              <w:rPr>
                <w:rFonts w:eastAsia="SimSun" w:hint="eastAsia"/>
                <w:color w:val="FF0000"/>
                <w:szCs w:val="20"/>
                <w:lang w:eastAsia="zh-CN"/>
              </w:rPr>
              <w:t xml:space="preserve">for 5.1 of TS38.214 </w:t>
            </w:r>
            <w:r w:rsidRPr="00AB1BE1">
              <w:rPr>
                <w:rFonts w:eastAsia="SimSun" w:hint="eastAsia"/>
                <w:color w:val="FF0000"/>
                <w:szCs w:val="20"/>
              </w:rPr>
              <w:t>-----------</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14:paraId="2218595A" w14:textId="77777777" w:rsidR="00B57AA7" w:rsidRPr="00AA27FA" w:rsidRDefault="00B57AA7" w:rsidP="00B57AA7">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r w:rsidRPr="004B3323">
              <w:rPr>
                <w:i/>
                <w:lang w:eastAsia="x-none"/>
              </w:rPr>
              <w:t>CORESET</w:t>
            </w:r>
            <w:r>
              <w:rPr>
                <w:i/>
                <w:lang w:eastAsia="x-none"/>
              </w:rPr>
              <w:t>PoolIndex</w:t>
            </w:r>
            <w:r w:rsidRPr="004B3323">
              <w:rPr>
                <w:lang w:eastAsia="x-none"/>
              </w:rPr>
              <w:t xml:space="preserve"> in </w:t>
            </w:r>
            <w:proofErr w:type="spellStart"/>
            <w:r w:rsidRPr="004B3323">
              <w:rPr>
                <w:i/>
              </w:rPr>
              <w:t>ControlResourceSet</w:t>
            </w:r>
            <w:proofErr w:type="spellEnd"/>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 xml:space="preserve">reception of full/partially-overlapped PDSCHs </w:t>
            </w:r>
            <w:r>
              <w:t>in</w:t>
            </w:r>
            <w:r w:rsidRPr="004B3323">
              <w:t xml:space="preserve"> time only when PDCCHs that schedule two PDSCHs are associated to different </w:t>
            </w:r>
            <w:proofErr w:type="spellStart"/>
            <w:r w:rsidRPr="004B3323">
              <w:rPr>
                <w:i/>
              </w:rPr>
              <w:t>ControlResourceSets</w:t>
            </w:r>
            <w:proofErr w:type="spellEnd"/>
            <w:r w:rsidRPr="004B3323">
              <w:t xml:space="preserve"> having different values of </w:t>
            </w:r>
            <w:r w:rsidRPr="004B3323">
              <w:rPr>
                <w:i/>
                <w:lang w:eastAsia="x-none"/>
              </w:rPr>
              <w:t>CORESET</w:t>
            </w:r>
            <w:r>
              <w:rPr>
                <w:i/>
                <w:lang w:eastAsia="x-none"/>
              </w:rPr>
              <w:t>PoolIndex</w:t>
            </w:r>
            <w:r w:rsidRPr="004B3323">
              <w:rPr>
                <w:lang w:eastAsia="x-none"/>
              </w:rPr>
              <w:t xml:space="preserve">. </w:t>
            </w:r>
            <w:r>
              <w:rPr>
                <w:lang w:eastAsia="x-none"/>
              </w:rPr>
              <w:t xml:space="preserve">For a </w:t>
            </w:r>
            <w:proofErr w:type="spellStart"/>
            <w:r w:rsidRPr="002741CB">
              <w:rPr>
                <w:i/>
                <w:lang w:eastAsia="x-none"/>
              </w:rPr>
              <w:t>ControlResourceSet</w:t>
            </w:r>
            <w:proofErr w:type="spellEnd"/>
            <w:r>
              <w:rPr>
                <w:lang w:eastAsia="x-none"/>
              </w:rPr>
              <w:t xml:space="preserve"> without </w:t>
            </w:r>
            <w:r w:rsidRPr="002741CB">
              <w:rPr>
                <w:i/>
                <w:lang w:eastAsia="x-none"/>
              </w:rPr>
              <w:t>CORESETPoolIndex</w:t>
            </w:r>
            <w:r>
              <w:rPr>
                <w:lang w:eastAsia="x-none"/>
              </w:rPr>
              <w:t xml:space="preserve">, the UE may assume that the </w:t>
            </w:r>
            <w:proofErr w:type="spellStart"/>
            <w:r w:rsidRPr="002741CB">
              <w:rPr>
                <w:i/>
                <w:lang w:eastAsia="x-none"/>
              </w:rPr>
              <w:t>ControlResourceSet</w:t>
            </w:r>
            <w:proofErr w:type="spellEnd"/>
            <w:r>
              <w:rPr>
                <w:lang w:eastAsia="x-none"/>
              </w:rPr>
              <w:t xml:space="preserve"> is assigned with </w:t>
            </w:r>
            <w:r w:rsidRPr="002741CB">
              <w:rPr>
                <w:i/>
                <w:lang w:eastAsia="x-none"/>
              </w:rPr>
              <w:t>CORESETPoolIndex</w:t>
            </w:r>
            <w:r>
              <w:rPr>
                <w:lang w:eastAsia="x-none"/>
              </w:rPr>
              <w:t xml:space="preserve"> as 0.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full/partially-overlapped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w:t>
            </w:r>
            <w:r w:rsidRPr="004B3323">
              <w:lastRenderedPageBreak/>
              <w:t xml:space="preserve">associated to different </w:t>
            </w:r>
            <w:proofErr w:type="spellStart"/>
            <w:r w:rsidRPr="004B3323">
              <w:rPr>
                <w:i/>
              </w:rPr>
              <w:t>ControlResourceSets</w:t>
            </w:r>
            <w:proofErr w:type="spellEnd"/>
            <w:r w:rsidRPr="004B3323">
              <w:t xml:space="preserve"> having different values of </w:t>
            </w:r>
            <w:r w:rsidRPr="004B3323">
              <w:rPr>
                <w:i/>
                <w:lang w:eastAsia="x-none"/>
              </w:rPr>
              <w:t>CORESET</w:t>
            </w:r>
            <w:r>
              <w:rPr>
                <w:i/>
                <w:lang w:eastAsia="x-none"/>
              </w:rPr>
              <w:t xml:space="preserve">PoolIndex, </w:t>
            </w:r>
            <w:r w:rsidRPr="00AA27FA">
              <w:rPr>
                <w:lang w:eastAsia="x-none"/>
              </w:rPr>
              <w:t>the following operations are allowed</w:t>
            </w:r>
            <w:r>
              <w:rPr>
                <w:lang w:eastAsia="x-none"/>
              </w:rPr>
              <w:t>:</w:t>
            </w:r>
            <w:r w:rsidRPr="00AA27FA">
              <w:rPr>
                <w:lang w:eastAsia="x-none"/>
              </w:rPr>
              <w:t xml:space="preserve"> </w:t>
            </w:r>
          </w:p>
          <w:p w14:paraId="1B289AC1" w14:textId="77777777" w:rsidR="00B57AA7" w:rsidRPr="00AA27FA" w:rsidRDefault="00B57AA7" w:rsidP="00B57AA7">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proofErr w:type="spellStart"/>
            <w:r w:rsidRPr="00AA27FA">
              <w:rPr>
                <w:i/>
              </w:rPr>
              <w:t>CORESETpoolIndex</w:t>
            </w:r>
            <w:proofErr w:type="spellEnd"/>
            <w:r w:rsidRPr="00AA27FA">
              <w:t xml:space="preserve"> ending in symbol </w:t>
            </w:r>
            <w:proofErr w:type="spellStart"/>
            <w:r w:rsidRPr="00AA27FA">
              <w:rPr>
                <w:i/>
              </w:rPr>
              <w:t>i</w:t>
            </w:r>
            <w:proofErr w:type="spellEnd"/>
            <w:r w:rsidRPr="00AA27FA">
              <w:t xml:space="preserve">, the UE can be scheduled to receive a PDSCH starting earlier than the end of the first PDSCH with a PDCCH associated with a different value of </w:t>
            </w:r>
            <w:proofErr w:type="spellStart"/>
            <w:r w:rsidRPr="00AA27FA">
              <w:rPr>
                <w:i/>
              </w:rPr>
              <w:t>CORESETpoolIndex</w:t>
            </w:r>
            <w:proofErr w:type="spellEnd"/>
            <w:r w:rsidRPr="00AA27FA">
              <w:t xml:space="preserve"> that ends later than symbol </w:t>
            </w:r>
            <w:proofErr w:type="spellStart"/>
            <w:r w:rsidRPr="00AA27FA">
              <w:rPr>
                <w:i/>
              </w:rPr>
              <w:t>i</w:t>
            </w:r>
            <w:proofErr w:type="spellEnd"/>
            <w:r w:rsidRPr="00AA27FA">
              <w:t xml:space="preserve">. </w:t>
            </w:r>
          </w:p>
          <w:p w14:paraId="7FC59568" w14:textId="77777777" w:rsidR="00B57AA7" w:rsidRPr="00AA27FA" w:rsidRDefault="00B57AA7" w:rsidP="00B57AA7">
            <w:pPr>
              <w:pStyle w:val="B1"/>
              <w:rPr>
                <w:u w:val="single"/>
                <w:lang w:eastAsia="zh-CN"/>
              </w:rPr>
            </w:pPr>
            <w:r>
              <w:t>-</w:t>
            </w:r>
            <w:r>
              <w:tab/>
            </w:r>
            <w:r w:rsidRPr="00AA27FA">
              <w:t xml:space="preserve">In a given scheduled cell, the UE can receive a </w:t>
            </w:r>
            <w:r w:rsidRPr="00AA27FA">
              <w:rPr>
                <w:rFonts w:eastAsia="DengXian"/>
              </w:rPr>
              <w:t xml:space="preserve">first </w:t>
            </w:r>
            <w:r w:rsidRPr="00AA27FA">
              <w:t xml:space="preserve">PDSCH in slot </w:t>
            </w:r>
            <w:proofErr w:type="spellStart"/>
            <w:r w:rsidRPr="00AA27FA">
              <w:rPr>
                <w:i/>
              </w:rPr>
              <w:t>i</w:t>
            </w:r>
            <w:proofErr w:type="spellEnd"/>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proofErr w:type="spellStart"/>
            <w:r w:rsidRPr="00AA27FA">
              <w:rPr>
                <w:i/>
                <w:iCs/>
              </w:rPr>
              <w:t>CORESETpoolindex</w:t>
            </w:r>
            <w:proofErr w:type="spellEnd"/>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del w:id="7" w:author="Author">
              <w:r w:rsidRPr="00AA27FA" w:rsidDel="006E248A">
                <w:delText>.</w:delText>
              </w:r>
            </w:del>
            <w:ins w:id="8" w:author="Author">
              <w:r>
                <w:rPr>
                  <w:rFonts w:hint="eastAsia"/>
                  <w:lang w:eastAsia="zh-CN"/>
                </w:rPr>
                <w:t xml:space="preserve"> or in the symbols before the start of HARQ-ACK for the first PDSCH in slot </w:t>
              </w:r>
              <w:r w:rsidRPr="00DA1682">
                <w:rPr>
                  <w:i/>
                  <w:lang w:eastAsia="zh-CN"/>
                </w:rPr>
                <w:t>j</w:t>
              </w:r>
              <w:r>
                <w:rPr>
                  <w:rFonts w:hint="eastAsia"/>
                  <w:lang w:eastAsia="zh-CN"/>
                </w:rPr>
                <w:t>.</w:t>
              </w:r>
            </w:ins>
          </w:p>
          <w:bookmarkEnd w:id="1"/>
          <w:bookmarkEnd w:id="2"/>
          <w:bookmarkEnd w:id="3"/>
          <w:bookmarkEnd w:id="4"/>
          <w:bookmarkEnd w:id="5"/>
          <w:bookmarkEnd w:id="6"/>
          <w:p w14:paraId="721FC018" w14:textId="54E53DAF" w:rsidR="00B57AA7" w:rsidRDefault="00B57AA7" w:rsidP="00B57AA7">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B57AA7" w14:paraId="29C23D6D" w14:textId="77777777" w:rsidTr="00B57AA7">
        <w:tc>
          <w:tcPr>
            <w:tcW w:w="1458" w:type="dxa"/>
          </w:tcPr>
          <w:p w14:paraId="3016A2B2" w14:textId="45B9AE9A" w:rsidR="00B57AA7" w:rsidRDefault="00B57AA7" w:rsidP="00B57AA7">
            <w:pPr>
              <w:pStyle w:val="00Text"/>
            </w:pPr>
            <w:r>
              <w:lastRenderedPageBreak/>
              <w:t>TP by [5]</w:t>
            </w:r>
          </w:p>
        </w:tc>
        <w:tc>
          <w:tcPr>
            <w:tcW w:w="7830" w:type="dxa"/>
          </w:tcPr>
          <w:p w14:paraId="4330BD42" w14:textId="38182204" w:rsidR="00B57AA7" w:rsidRPr="000A124E" w:rsidRDefault="00B57AA7" w:rsidP="00B57AA7">
            <w:pPr>
              <w:rPr>
                <w:rFonts w:ascii="Arial" w:hAnsi="Arial" w:cs="Arial"/>
                <w:sz w:val="32"/>
                <w:szCs w:val="32"/>
              </w:rPr>
            </w:pPr>
            <w:r>
              <w:rPr>
                <w:rFonts w:ascii="Arial" w:hAnsi="Arial" w:cs="Arial"/>
                <w:sz w:val="32"/>
                <w:szCs w:val="32"/>
              </w:rPr>
              <w:t>5</w:t>
            </w:r>
            <w:r w:rsidRPr="000A124E">
              <w:rPr>
                <w:rFonts w:ascii="Arial" w:hAnsi="Arial" w:cs="Arial"/>
                <w:sz w:val="32"/>
                <w:szCs w:val="32"/>
              </w:rPr>
              <w:t>.1       UE procedure for receiving the physical downlink shared channel</w:t>
            </w:r>
          </w:p>
          <w:p w14:paraId="3FD95F8C" w14:textId="77777777" w:rsidR="00B57AA7" w:rsidRPr="000A124E" w:rsidRDefault="00B57AA7" w:rsidP="00B57AA7">
            <w:pPr>
              <w:tabs>
                <w:tab w:val="left" w:pos="3737"/>
                <w:tab w:val="center" w:pos="4707"/>
              </w:tabs>
              <w:jc w:val="center"/>
              <w:rPr>
                <w:color w:val="FF0000"/>
              </w:rPr>
            </w:pPr>
            <w:r w:rsidRPr="000A124E">
              <w:rPr>
                <w:color w:val="FF0000"/>
              </w:rPr>
              <w:t>&lt; Unchanged parts are omitted &gt;</w:t>
            </w:r>
          </w:p>
          <w:p w14:paraId="11335E25" w14:textId="77777777" w:rsidR="00B57AA7" w:rsidRPr="000A124E" w:rsidRDefault="00B57AA7" w:rsidP="00B57AA7">
            <w:r w:rsidRPr="000A124E">
              <w:t xml:space="preserve">A UE shall upon detection of a PDCCH with a configured DCI format 1_0, 1_1 or 1_2 decode the corresponding PDSCHs as indicated by that DCI. </w:t>
            </w:r>
            <w:r w:rsidRPr="000A124E">
              <w:rPr>
                <w:rFonts w:eastAsia="DengXian"/>
                <w:color w:val="000000"/>
              </w:rPr>
              <w:t>For any HARQ process ID</w:t>
            </w:r>
            <w:r w:rsidRPr="000A124E">
              <w:rPr>
                <w:rFonts w:eastAsia="DengXian"/>
                <w:color w:val="000000"/>
                <w:lang w:eastAsia="zh-CN"/>
              </w:rPr>
              <w:t>(</w:t>
            </w:r>
            <w:r w:rsidRPr="000A124E">
              <w:rPr>
                <w:rFonts w:eastAsia="DengXian"/>
                <w:color w:val="000000"/>
              </w:rPr>
              <w:t>s</w:t>
            </w:r>
            <w:r w:rsidRPr="000A124E">
              <w:rPr>
                <w:rFonts w:eastAsia="DengXian"/>
                <w:color w:val="000000"/>
                <w:lang w:eastAsia="zh-CN"/>
              </w:rPr>
              <w:t>)</w:t>
            </w:r>
            <w:r w:rsidRPr="000A124E">
              <w:rPr>
                <w:rFonts w:eastAsia="DengXian"/>
                <w:color w:val="000000"/>
              </w:rPr>
              <w:t xml:space="preserve"> in a given scheduled cell, the UE is not expected to</w:t>
            </w:r>
            <w:r w:rsidRPr="000A124E">
              <w:rPr>
                <w:rFonts w:eastAsia="DengXian"/>
                <w:color w:val="000000"/>
                <w:lang w:eastAsia="zh-CN"/>
              </w:rPr>
              <w:t xml:space="preserve"> receive</w:t>
            </w:r>
            <w:r w:rsidRPr="000A124E">
              <w:rPr>
                <w:rFonts w:eastAsia="DengXian"/>
                <w:color w:val="000000"/>
              </w:rPr>
              <w:t xml:space="preserve"> a P</w:t>
            </w:r>
            <w:r w:rsidRPr="000A124E">
              <w:rPr>
                <w:rFonts w:eastAsia="DengXian"/>
                <w:color w:val="000000"/>
                <w:lang w:eastAsia="zh-CN"/>
              </w:rPr>
              <w:t>D</w:t>
            </w:r>
            <w:r w:rsidRPr="000A124E">
              <w:rPr>
                <w:rFonts w:eastAsia="DengXian"/>
                <w:color w:val="000000"/>
              </w:rPr>
              <w:t xml:space="preserve">SCH that overlaps in time with </w:t>
            </w:r>
            <w:r w:rsidRPr="000A124E">
              <w:rPr>
                <w:rFonts w:eastAsia="DengXian"/>
                <w:color w:val="000000"/>
                <w:lang w:eastAsia="zh-CN"/>
              </w:rPr>
              <w:t>another</w:t>
            </w:r>
            <w:r w:rsidRPr="000A124E">
              <w:rPr>
                <w:rFonts w:eastAsia="DengXian"/>
                <w:color w:val="000000"/>
              </w:rPr>
              <w:t xml:space="preserve"> P</w:t>
            </w:r>
            <w:r w:rsidRPr="000A124E">
              <w:rPr>
                <w:rFonts w:eastAsia="DengXian"/>
                <w:color w:val="000000"/>
                <w:lang w:eastAsia="zh-CN"/>
              </w:rPr>
              <w:t>D</w:t>
            </w:r>
            <w:r w:rsidRPr="000A124E">
              <w:rPr>
                <w:rFonts w:eastAsia="DengXian"/>
                <w:color w:val="000000"/>
              </w:rPr>
              <w:t>SCH.</w:t>
            </w:r>
            <w:r w:rsidRPr="000A124E">
              <w:rPr>
                <w:rFonts w:eastAsia="DengXian"/>
                <w:color w:val="000000"/>
                <w:lang w:eastAsia="zh-CN"/>
              </w:rPr>
              <w:t xml:space="preserve"> </w:t>
            </w:r>
            <w:r w:rsidRPr="000A124E">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sidRPr="000A124E">
              <w:rPr>
                <w:rFonts w:eastAsia="DengXian"/>
              </w:rPr>
              <w:t xml:space="preserve">first </w:t>
            </w:r>
            <w:r w:rsidRPr="000A124E">
              <w:t>PDSCH</w:t>
            </w:r>
            <w:del w:id="9" w:author="Author">
              <w:r w:rsidRPr="000A124E" w:rsidDel="00D02C0B">
                <w:delText xml:space="preserve"> in slot </w:delText>
              </w:r>
              <w:r w:rsidRPr="000A124E" w:rsidDel="00D02C0B">
                <w:rPr>
                  <w:i/>
                </w:rPr>
                <w:delText>i</w:delText>
              </w:r>
            </w:del>
            <w:r w:rsidRPr="000A124E">
              <w:t xml:space="preserve">, with the corresponding HARQ-ACK assigned to be transmitted in </w:t>
            </w:r>
            <w:ins w:id="10" w:author="Author">
              <w:r w:rsidRPr="000A124E">
                <w:t xml:space="preserve">a first PUCCH or a first PUSCH ending in symbol </w:t>
              </w:r>
            </w:ins>
            <w:del w:id="11" w:author="Author">
              <w:r w:rsidRPr="000A124E" w:rsidDel="00D02C0B">
                <w:delText>slot</w:delText>
              </w:r>
            </w:del>
            <w:r w:rsidRPr="000A124E">
              <w:t xml:space="preserve"> </w:t>
            </w:r>
            <w:r w:rsidRPr="000A124E">
              <w:rPr>
                <w:i/>
              </w:rPr>
              <w:t>j</w:t>
            </w:r>
            <w:r w:rsidRPr="000A124E">
              <w:t xml:space="preserve">, and </w:t>
            </w:r>
            <w:r w:rsidRPr="000A124E">
              <w:rPr>
                <w:rFonts w:eastAsia="DengXian"/>
              </w:rPr>
              <w:t>a second</w:t>
            </w:r>
            <w:r w:rsidRPr="000A124E">
              <w:t xml:space="preserve"> PDSCH </w:t>
            </w:r>
            <w:r w:rsidRPr="000A124E">
              <w:rPr>
                <w:rFonts w:eastAsia="DengXian"/>
              </w:rPr>
              <w:t>starting later than the first PDSCH</w:t>
            </w:r>
            <w:r w:rsidRPr="000A124E">
              <w:t xml:space="preserve"> with its corresponding HARQ-ACK assigned to be transmitted in a </w:t>
            </w:r>
            <w:ins w:id="12" w:author="Author">
              <w:r w:rsidRPr="000A124E">
                <w:t xml:space="preserve">second PUCCH or a second PUSCH ending earlier than symbol </w:t>
              </w:r>
              <w:r w:rsidRPr="000A124E">
                <w:rPr>
                  <w:i/>
                </w:rPr>
                <w:t>j</w:t>
              </w:r>
              <w:r w:rsidRPr="000A124E">
                <w:t>.</w:t>
              </w:r>
            </w:ins>
            <w:del w:id="13" w:author="Author">
              <w:r w:rsidRPr="000A124E" w:rsidDel="00D02C0B">
                <w:delText xml:space="preserve">slot before slot </w:delText>
              </w:r>
              <w:r w:rsidRPr="000A124E" w:rsidDel="00D02C0B">
                <w:rPr>
                  <w:i/>
                </w:rPr>
                <w:delText>j</w:delText>
              </w:r>
              <w:r w:rsidRPr="000A124E" w:rsidDel="00D02C0B">
                <w:delText>.</w:delText>
              </w:r>
            </w:del>
            <w:r w:rsidRPr="000A124E">
              <w:t xml:space="preserve"> For any two HARQ process IDs in a given scheduled cell, if the UE is scheduled to start receiving a first PDSCH starting in symbol</w:t>
            </w:r>
            <w:r w:rsidRPr="000A124E">
              <w:rPr>
                <w:i/>
              </w:rPr>
              <w:t xml:space="preserve"> j </w:t>
            </w:r>
            <w:r w:rsidRPr="000A124E">
              <w:t xml:space="preserve">by a PDCCH ending in symbol </w:t>
            </w:r>
            <w:proofErr w:type="spellStart"/>
            <w:r w:rsidRPr="000A124E">
              <w:rPr>
                <w:i/>
              </w:rPr>
              <w:t>i</w:t>
            </w:r>
            <w:proofErr w:type="spellEnd"/>
            <w:r w:rsidRPr="000A124E">
              <w:t xml:space="preserve">, the UE is not expected to be scheduled to receive a PDSCH starting earlier than the end of the first PDSCH with a PDCCH that ends </w:t>
            </w:r>
            <w:r w:rsidRPr="000A124E">
              <w:rPr>
                <w:rFonts w:eastAsia="DengXian"/>
                <w:lang w:eastAsia="zh-CN"/>
              </w:rPr>
              <w:t>later</w:t>
            </w:r>
            <w:r w:rsidRPr="000A124E">
              <w:t xml:space="preserve"> than symbol </w:t>
            </w:r>
            <w:proofErr w:type="spellStart"/>
            <w:r w:rsidRPr="000A124E">
              <w:rPr>
                <w:i/>
              </w:rPr>
              <w:t>i</w:t>
            </w:r>
            <w:proofErr w:type="spellEnd"/>
            <w:r w:rsidRPr="000A124E">
              <w:t xml:space="preserve">. In a given scheduled cell, for any PDSCH corresponding to SI-RNTI, the UE is not expected to decode a re-transmission of an earlier PDSCH with a starting symbol less than </w:t>
            </w:r>
            <w:r w:rsidRPr="000A124E">
              <w:rPr>
                <w:i/>
              </w:rPr>
              <w:t>N</w:t>
            </w:r>
            <w:r w:rsidRPr="000A124E">
              <w:t xml:space="preserve"> symbols after the last symbol of that PDSCH, where the value of </w:t>
            </w:r>
            <w:r w:rsidRPr="000A124E">
              <w:rPr>
                <w:i/>
              </w:rPr>
              <w:t>N</w:t>
            </w:r>
            <w:r w:rsidRPr="000A124E">
              <w:t xml:space="preserve"> depends on the PDSCH s</w:t>
            </w:r>
            <w:r w:rsidRPr="000A124E">
              <w:rPr>
                <w:rFonts w:eastAsia="DengXian"/>
                <w:lang w:eastAsia="zh-CN"/>
              </w:rPr>
              <w:t xml:space="preserve">ubcarrier spacing configuration </w:t>
            </w:r>
            <w:r w:rsidRPr="000A124E">
              <w:rPr>
                <w:rFonts w:eastAsia="DengXian"/>
                <w:i/>
                <w:lang w:eastAsia="zh-CN"/>
              </w:rPr>
              <w:sym w:font="Symbol" w:char="F06D"/>
            </w:r>
            <w:r w:rsidRPr="000A124E">
              <w:rPr>
                <w:rFonts w:eastAsia="DengXian"/>
                <w:i/>
                <w:lang w:eastAsia="zh-CN"/>
              </w:rPr>
              <w:t xml:space="preserve">, </w:t>
            </w:r>
            <w:r w:rsidRPr="000A124E">
              <w:rPr>
                <w:rFonts w:eastAsia="DengXian"/>
                <w:lang w:eastAsia="zh-CN"/>
              </w:rPr>
              <w:t xml:space="preserve">with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=0</w:t>
            </w:r>
            <w:r w:rsidRPr="000A124E">
              <w:t xml:space="preserve">, </w:t>
            </w:r>
            <w:r w:rsidRPr="000A124E">
              <w:rPr>
                <w:rFonts w:eastAsia="DengXian"/>
                <w:i/>
                <w:lang w:eastAsia="zh-CN"/>
              </w:rPr>
              <w:t>N</w:t>
            </w:r>
            <w:r w:rsidRPr="000A124E">
              <w:rPr>
                <w:rFonts w:eastAsia="DengXian"/>
                <w:lang w:eastAsia="zh-CN"/>
              </w:rPr>
              <w:t xml:space="preserve">=13 for </w:t>
            </w:r>
            <w:r w:rsidRPr="000A124E">
              <w:rPr>
                <w:rFonts w:eastAsia="DengXian"/>
                <w:i/>
                <w:lang w:eastAsia="zh-CN"/>
              </w:rPr>
              <w:sym w:font="Symbol" w:char="F06D"/>
            </w:r>
            <w:r w:rsidRPr="000A124E">
              <w:rPr>
                <w:rFonts w:eastAsia="DengXian"/>
                <w:lang w:eastAsia="zh-CN"/>
              </w:rPr>
              <w:t xml:space="preserve">=1, </w:t>
            </w:r>
            <w:r w:rsidRPr="000A124E">
              <w:rPr>
                <w:rFonts w:eastAsia="DengXian"/>
                <w:i/>
                <w:lang w:eastAsia="zh-CN"/>
              </w:rPr>
              <w:t>N</w:t>
            </w:r>
            <w:r w:rsidRPr="000A124E">
              <w:rPr>
                <w:rFonts w:eastAsia="DengXian"/>
                <w:lang w:eastAsia="zh-CN"/>
              </w:rPr>
              <w:t xml:space="preserve">=20 for </w:t>
            </w:r>
            <w:r w:rsidRPr="000A124E">
              <w:rPr>
                <w:rFonts w:eastAsia="DengXian"/>
                <w:i/>
                <w:lang w:eastAsia="zh-CN"/>
              </w:rPr>
              <w:sym w:font="Symbol" w:char="F06D"/>
            </w:r>
            <w:r w:rsidRPr="000A124E">
              <w:rPr>
                <w:rFonts w:eastAsia="DengXian"/>
                <w:lang w:eastAsia="zh-CN"/>
              </w:rPr>
              <w:t xml:space="preserve">=2, and </w:t>
            </w:r>
            <w:r w:rsidRPr="000A124E">
              <w:rPr>
                <w:rFonts w:eastAsia="DengXian"/>
                <w:i/>
                <w:lang w:eastAsia="zh-CN"/>
              </w:rPr>
              <w:t>N</w:t>
            </w:r>
            <w:r w:rsidRPr="000A124E">
              <w:rPr>
                <w:rFonts w:eastAsia="DengXian"/>
                <w:lang w:eastAsia="zh-CN"/>
              </w:rPr>
              <w:t xml:space="preserve">=24 for </w:t>
            </w:r>
            <w:r w:rsidRPr="000A124E">
              <w:rPr>
                <w:rFonts w:eastAsia="DengXian"/>
                <w:i/>
                <w:lang w:eastAsia="zh-CN"/>
              </w:rPr>
              <w:sym w:font="Symbol" w:char="F06D"/>
            </w:r>
            <w:r w:rsidRPr="000A124E">
              <w:rPr>
                <w:rFonts w:eastAsia="DengXian"/>
                <w:lang w:eastAsia="zh-CN"/>
              </w:rPr>
              <w:t>=3</w:t>
            </w:r>
            <w:r w:rsidRPr="000A124E">
              <w:t>.</w:t>
            </w:r>
          </w:p>
          <w:p w14:paraId="6F6C533D" w14:textId="7AAF7493" w:rsidR="00B57AA7" w:rsidRDefault="00B57AA7" w:rsidP="00B57AA7">
            <w:pPr>
              <w:pStyle w:val="00Text"/>
            </w:pPr>
            <w:r w:rsidRPr="000A124E">
              <w:rPr>
                <w:color w:val="FF0000"/>
              </w:rPr>
              <w:t>&lt; Unchanged parts are omitted &gt;</w:t>
            </w:r>
          </w:p>
        </w:tc>
      </w:tr>
    </w:tbl>
    <w:p w14:paraId="2DB7F2EE" w14:textId="77777777" w:rsidR="006F0CDC" w:rsidRDefault="006F0CDC" w:rsidP="006F0CDC">
      <w:pPr>
        <w:pStyle w:val="00Text"/>
      </w:pPr>
      <w:r>
        <w:t>Based on the proposals, offline proposal is made:</w:t>
      </w:r>
    </w:p>
    <w:p w14:paraId="04EF5BB9" w14:textId="29BF9C3A" w:rsidR="006F0CDC" w:rsidRDefault="006F0CDC" w:rsidP="006F0CDC">
      <w:pPr>
        <w:pStyle w:val="03Proposal"/>
      </w:pPr>
      <w:r>
        <w:t xml:space="preserve">Offline proposal #a-10: </w:t>
      </w:r>
      <w:r w:rsidR="00A1466D">
        <w:t xml:space="preserve">Discuss whether </w:t>
      </w:r>
      <w:r w:rsidR="001046C7">
        <w:t xml:space="preserve">need to </w:t>
      </w:r>
      <w:r w:rsidR="00A1466D">
        <w:t>and how to u</w:t>
      </w:r>
      <w:r>
        <w:t>pdate TS 38.21</w:t>
      </w:r>
      <w:r w:rsidR="00056D65">
        <w:t>4</w:t>
      </w:r>
      <w:r>
        <w:t xml:space="preserve"> to allow o</w:t>
      </w:r>
      <w:r w:rsidRPr="00290462">
        <w:t>ut-of-order operation for PDSCH to HARQ-ACK within a slot</w:t>
      </w:r>
      <w:r>
        <w:t xml:space="preserve"> based on the above TPs.</w:t>
      </w:r>
    </w:p>
    <w:p w14:paraId="6E1E08B7" w14:textId="77777777" w:rsidR="00B57AA7" w:rsidRPr="00B57AA7" w:rsidRDefault="00B57AA7" w:rsidP="00B57AA7">
      <w:pPr>
        <w:pStyle w:val="00Text"/>
      </w:pPr>
    </w:p>
    <w:p w14:paraId="483FDAD4" w14:textId="595BB96D" w:rsidR="00BB7C3B" w:rsidRDefault="00BB7C3B" w:rsidP="00BB7C3B">
      <w:pPr>
        <w:pStyle w:val="02"/>
        <w:numPr>
          <w:ilvl w:val="1"/>
          <w:numId w:val="1"/>
        </w:numPr>
        <w:tabs>
          <w:tab w:val="clear" w:pos="4395"/>
          <w:tab w:val="num" w:pos="567"/>
        </w:tabs>
        <w:ind w:left="562" w:hanging="562"/>
      </w:pPr>
      <w:r>
        <w:t xml:space="preserve">Issue#a-11: PDCCH monitoring priority based </w:t>
      </w:r>
      <w:r w:rsidR="00652CDC">
        <w:t xml:space="preserve">on </w:t>
      </w:r>
      <w:r>
        <w:t>QCL-Type D in multi-DCI based M-TRP</w:t>
      </w:r>
    </w:p>
    <w:p w14:paraId="5B4CD7D7" w14:textId="45D3FE01" w:rsidR="00BB7C3B" w:rsidRDefault="00BB7C3B" w:rsidP="00BB7C3B">
      <w:pPr>
        <w:pStyle w:val="00Text"/>
      </w:pPr>
      <w:r>
        <w:t xml:space="preserve">Companies [6] </w:t>
      </w:r>
      <w:r w:rsidR="00C40125">
        <w:t>[8]</w:t>
      </w:r>
      <w:r w:rsidR="00BD0BDA">
        <w:t xml:space="preserve"> [14]</w:t>
      </w:r>
      <w:r w:rsidR="00C40125">
        <w:t xml:space="preserve"> </w:t>
      </w:r>
      <w:r w:rsidR="002C3EC7">
        <w:t xml:space="preserve">and </w:t>
      </w:r>
      <w:r w:rsidR="008944A0">
        <w:t xml:space="preserve">[18] </w:t>
      </w:r>
      <w:r>
        <w:t>discussed the issues on PCCH monitoring priority based on QCL-TypeD in multi-DCI based M-TRP systems:</w:t>
      </w:r>
    </w:p>
    <w:p w14:paraId="038F0C10" w14:textId="79ED4164" w:rsidR="00BB7C3B" w:rsidRDefault="00BB7C3B" w:rsidP="005E50EF">
      <w:pPr>
        <w:pStyle w:val="00Text"/>
        <w:numPr>
          <w:ilvl w:val="0"/>
          <w:numId w:val="17"/>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14:paraId="7F0447A2" w14:textId="4A57FF97" w:rsidR="00C40125" w:rsidRDefault="00C40125" w:rsidP="005E50EF">
      <w:pPr>
        <w:pStyle w:val="00Text"/>
        <w:numPr>
          <w:ilvl w:val="0"/>
          <w:numId w:val="17"/>
        </w:numPr>
      </w:pPr>
      <w:r>
        <w:t xml:space="preserve">[8] propose to NOT </w:t>
      </w:r>
      <w:r w:rsidRPr="00B05B8A">
        <w:t>support simultaneous reception of PDCCHs with multiple different QCL-</w:t>
      </w:r>
      <w:proofErr w:type="spellStart"/>
      <w:r w:rsidRPr="00B05B8A">
        <w:t>TypeD</w:t>
      </w:r>
      <w:r>
        <w:t>s</w:t>
      </w:r>
      <w:proofErr w:type="spellEnd"/>
      <w:r>
        <w:t>.</w:t>
      </w:r>
    </w:p>
    <w:p w14:paraId="1DF299D5" w14:textId="50BAD2A3" w:rsidR="00C40125" w:rsidRDefault="00BD0BDA" w:rsidP="005E50EF">
      <w:pPr>
        <w:pStyle w:val="00Text"/>
        <w:numPr>
          <w:ilvl w:val="0"/>
          <w:numId w:val="17"/>
        </w:numPr>
      </w:pPr>
      <w:r>
        <w:lastRenderedPageBreak/>
        <w:t>[14] propose that f</w:t>
      </w:r>
      <w:r w:rsidRPr="00BD0BDA">
        <w:t>or a UE capable reception of two different QCL-TypeD, the PDCCH monitoring priority rule based QCL-TypeD apply within CORESETs with the same CORESETPoolIndex</w:t>
      </w:r>
    </w:p>
    <w:p w14:paraId="0CF04AD5" w14:textId="0CF6AE31" w:rsidR="008944A0" w:rsidRDefault="008944A0" w:rsidP="005E50EF">
      <w:pPr>
        <w:pStyle w:val="00Text"/>
        <w:numPr>
          <w:ilvl w:val="0"/>
          <w:numId w:val="17"/>
        </w:numPr>
      </w:pPr>
      <w:r>
        <w:t>[18] propose to apply the QCL-</w:t>
      </w:r>
      <w:proofErr w:type="spellStart"/>
      <w:r>
        <w:t>typeD</w:t>
      </w:r>
      <w:proofErr w:type="spellEnd"/>
      <w:r>
        <w:t xml:space="preserve"> priority rule on first and second CORESETs with same </w:t>
      </w:r>
      <w:proofErr w:type="gramStart"/>
      <w:r w:rsidRPr="00523743">
        <w:t>CORESETPoolIndex</w:t>
      </w:r>
      <w:r>
        <w:t xml:space="preserve">  values</w:t>
      </w:r>
      <w:proofErr w:type="gramEnd"/>
      <w:r>
        <w:t xml:space="preserve"> separately for UE capable of receiving two QCL-TypeD simultaneously.</w:t>
      </w:r>
    </w:p>
    <w:p w14:paraId="5BA2C48D" w14:textId="7F032AE0" w:rsidR="0085014D" w:rsidRDefault="0085014D" w:rsidP="0085014D">
      <w:pPr>
        <w:pStyle w:val="00Text"/>
      </w:pPr>
      <w:r>
        <w:t>Based on the proposals in [6][8][14][18], offline proposal is:</w:t>
      </w:r>
    </w:p>
    <w:p w14:paraId="0E5B31B0" w14:textId="2854D05C" w:rsidR="0085014D" w:rsidRDefault="0085014D" w:rsidP="0085014D">
      <w:pPr>
        <w:pStyle w:val="03Proposal"/>
      </w:pPr>
      <w:r>
        <w:t>Offline proposal a-11: For the PDCCH monitoring priority rule based QCL-TypeD in multi-DCI based M-TRP</w:t>
      </w:r>
      <w:r w:rsidR="002C3EC7">
        <w:t>, down-select from</w:t>
      </w:r>
      <w:r>
        <w:t>:</w:t>
      </w:r>
    </w:p>
    <w:p w14:paraId="5B8DE5F5" w14:textId="0FB9B368" w:rsidR="0085014D" w:rsidRDefault="0085014D" w:rsidP="005E50EF">
      <w:pPr>
        <w:pStyle w:val="03Proposal"/>
        <w:numPr>
          <w:ilvl w:val="0"/>
          <w:numId w:val="11"/>
        </w:numPr>
      </w:pPr>
      <w:r>
        <w:t>Alt1: do not support simultaneous reception of PDCCHs with different QCL-</w:t>
      </w:r>
      <w:proofErr w:type="spellStart"/>
      <w:r>
        <w:t>TypeDs</w:t>
      </w:r>
      <w:proofErr w:type="spellEnd"/>
      <w:r w:rsidR="009A77A5">
        <w:t xml:space="preserve"> and no Spec change</w:t>
      </w:r>
    </w:p>
    <w:p w14:paraId="6DBBCA9B" w14:textId="77777777" w:rsidR="0085014D" w:rsidRDefault="0085014D" w:rsidP="005E50EF">
      <w:pPr>
        <w:pStyle w:val="03Proposal"/>
        <w:numPr>
          <w:ilvl w:val="0"/>
          <w:numId w:val="11"/>
        </w:numPr>
      </w:pPr>
      <w:r>
        <w:t xml:space="preserve">Alt2: for UE capable of two simultaneous QCL-TypeD, apply the priority rule within CORESETs with same CORESETPoolIndex. </w:t>
      </w:r>
    </w:p>
    <w:p w14:paraId="18ADCE22" w14:textId="7DB8D799" w:rsidR="00BB7C3B" w:rsidRPr="008944A0" w:rsidRDefault="00BB7C3B" w:rsidP="001C3CE3">
      <w:pPr>
        <w:pStyle w:val="0Maintext"/>
        <w:rPr>
          <w:lang w:val="en-US"/>
        </w:rPr>
      </w:pPr>
    </w:p>
    <w:p w14:paraId="60986BE8" w14:textId="7377C430" w:rsidR="001C3CE3" w:rsidRDefault="001C3CE3" w:rsidP="001C3CE3">
      <w:pPr>
        <w:pStyle w:val="02"/>
        <w:numPr>
          <w:ilvl w:val="1"/>
          <w:numId w:val="1"/>
        </w:numPr>
        <w:tabs>
          <w:tab w:val="clear" w:pos="4395"/>
          <w:tab w:val="num" w:pos="567"/>
        </w:tabs>
        <w:ind w:left="562" w:hanging="562"/>
      </w:pPr>
      <w:r>
        <w:t>Issue#a-1</w:t>
      </w:r>
      <w:r w:rsidR="004920F4">
        <w:t>2</w:t>
      </w:r>
      <w:r>
        <w:t xml:space="preserve">: SPS </w:t>
      </w:r>
      <w:r w:rsidR="00EA15C0">
        <w:t>transmission</w:t>
      </w:r>
      <w:r>
        <w:t xml:space="preserve"> in multi-DCI based M-TRP</w:t>
      </w:r>
    </w:p>
    <w:p w14:paraId="3733FDB2" w14:textId="07475F5E" w:rsidR="001C3CE3" w:rsidRDefault="001C3CE3" w:rsidP="001C3CE3">
      <w:pPr>
        <w:pStyle w:val="0Maintext"/>
        <w:rPr>
          <w:lang w:val="en-US"/>
        </w:rPr>
      </w:pPr>
      <w:r>
        <w:rPr>
          <w:lang w:val="en-US"/>
        </w:rPr>
        <w:t xml:space="preserve">Companies [8] </w:t>
      </w:r>
      <w:r w:rsidR="00BD0BDA">
        <w:rPr>
          <w:lang w:val="en-US"/>
        </w:rPr>
        <w:t>[14]</w:t>
      </w:r>
      <w:r w:rsidR="00C60FA5">
        <w:rPr>
          <w:lang w:val="en-US"/>
        </w:rPr>
        <w:t xml:space="preserve"> </w:t>
      </w:r>
      <w:r w:rsidR="003A61BC">
        <w:rPr>
          <w:lang w:val="en-US"/>
        </w:rPr>
        <w:t xml:space="preserve">and </w:t>
      </w:r>
      <w:r w:rsidR="008944A0">
        <w:rPr>
          <w:lang w:val="en-US"/>
        </w:rPr>
        <w:t xml:space="preserve">[18] </w:t>
      </w:r>
      <w:r>
        <w:rPr>
          <w:lang w:val="en-US"/>
        </w:rPr>
        <w:t xml:space="preserve">discussed the issue of SPS transmission in multi-DCI based M-TRP. </w:t>
      </w:r>
    </w:p>
    <w:p w14:paraId="651E7E36" w14:textId="45FBCEC9" w:rsidR="001C3CE3" w:rsidRPr="001C3CE3" w:rsidRDefault="001C3CE3" w:rsidP="005E50EF">
      <w:pPr>
        <w:pStyle w:val="00Text"/>
        <w:numPr>
          <w:ilvl w:val="0"/>
          <w:numId w:val="42"/>
        </w:numPr>
      </w:pPr>
      <w:r>
        <w:t xml:space="preserve">[8] proposed </w:t>
      </w:r>
      <w:r w:rsidR="000D6718">
        <w:t xml:space="preserve">to associate </w:t>
      </w:r>
      <w:r w:rsidRPr="001C3CE3">
        <w:t>SPS PDSCH associated with a TRP according to the value of CORESETPoolIndex in a CORESET in which the activation DCI of the SPS configuration is received</w:t>
      </w:r>
      <w:r w:rsidR="000D6718">
        <w:t xml:space="preserve"> a</w:t>
      </w:r>
      <w:r>
        <w:t xml:space="preserve">nd </w:t>
      </w:r>
      <w:r w:rsidR="000D6718">
        <w:t>allow</w:t>
      </w:r>
      <w:r w:rsidRPr="001C3CE3">
        <w:t xml:space="preserve"> two SPS PDSCHs associated to two different TRPs according to the value of CORESETPoolIndex</w:t>
      </w:r>
      <w:r w:rsidR="000D6718">
        <w:t xml:space="preserve"> to </w:t>
      </w:r>
      <w:r w:rsidR="000D6718" w:rsidRPr="001C3CE3">
        <w:t>overlap in time domain</w:t>
      </w:r>
      <w:r w:rsidR="000D6718">
        <w:t>.</w:t>
      </w:r>
    </w:p>
    <w:p w14:paraId="4DC81463" w14:textId="70A76A51" w:rsidR="00290462" w:rsidRDefault="00BD0BDA" w:rsidP="005E50EF">
      <w:pPr>
        <w:pStyle w:val="00Text"/>
        <w:numPr>
          <w:ilvl w:val="0"/>
          <w:numId w:val="42"/>
        </w:numPr>
      </w:pPr>
      <w:r>
        <w:t>[14] proposed that i</w:t>
      </w:r>
      <w:r w:rsidRPr="00BD0BDA">
        <w:t xml:space="preserve">n multi-DCI based M-TRP, additional enhancements on supporting SPS PDSCH is not supported in Rel-16.  </w:t>
      </w:r>
    </w:p>
    <w:p w14:paraId="61A6AB05" w14:textId="51D59226" w:rsidR="008944A0" w:rsidRDefault="008944A0" w:rsidP="005E50EF">
      <w:pPr>
        <w:pStyle w:val="00Text"/>
        <w:numPr>
          <w:ilvl w:val="0"/>
          <w:numId w:val="42"/>
        </w:numPr>
      </w:pPr>
      <w:r>
        <w:t xml:space="preserve">[18] proposed to define the association of a SPS PDSCH with a CORESETPoolIndex value and SPS PDSCH association with </w:t>
      </w:r>
      <w:r w:rsidRPr="00522063">
        <w:rPr>
          <w:i/>
          <w:iCs/>
        </w:rPr>
        <w:t>CORESETPoolIndex</w:t>
      </w:r>
      <w:r>
        <w:t xml:space="preserve"> is based on the DCI that activates the SPS configuration</w:t>
      </w:r>
      <w:r w:rsidR="000078CD">
        <w:t>.</w:t>
      </w:r>
    </w:p>
    <w:p w14:paraId="0C6D50BF" w14:textId="157C3BA1" w:rsidR="00EA15C0" w:rsidRDefault="00EA15C0" w:rsidP="00EA15C0">
      <w:pPr>
        <w:pStyle w:val="00Text"/>
      </w:pPr>
      <w:r>
        <w:t>Based on the proposals in [8][14][18], offline proposal is:</w:t>
      </w:r>
    </w:p>
    <w:p w14:paraId="58BF6C74" w14:textId="3CEF78AC" w:rsidR="00EA15C0" w:rsidRDefault="00EA15C0" w:rsidP="00EA15C0">
      <w:pPr>
        <w:pStyle w:val="03Proposal"/>
      </w:pPr>
      <w:r>
        <w:t>Offline proposal a-11: For the SPS transmission in multi-DCI based M-TRP</w:t>
      </w:r>
      <w:r w:rsidR="006A03F3">
        <w:t>, down-select from the following</w:t>
      </w:r>
      <w:r>
        <w:t>:</w:t>
      </w:r>
    </w:p>
    <w:p w14:paraId="42B07967" w14:textId="0B5FFDE3" w:rsidR="00EA15C0" w:rsidRDefault="00EA15C0" w:rsidP="005E50EF">
      <w:pPr>
        <w:pStyle w:val="03Proposal"/>
        <w:numPr>
          <w:ilvl w:val="0"/>
          <w:numId w:val="11"/>
        </w:numPr>
      </w:pPr>
      <w:r>
        <w:t xml:space="preserve">Alt1: </w:t>
      </w:r>
      <w:r w:rsidR="000065DB">
        <w:t>no extra enhancement for</w:t>
      </w:r>
      <w:r>
        <w:t xml:space="preserve"> S</w:t>
      </w:r>
      <w:r>
        <w:rPr>
          <w:rFonts w:hint="eastAsia"/>
        </w:rPr>
        <w:t>PS</w:t>
      </w:r>
      <w:r>
        <w:t xml:space="preserve"> PDSCH</w:t>
      </w:r>
      <w:r w:rsidR="000065DB">
        <w:t xml:space="preserve"> transmission</w:t>
      </w:r>
      <w:r>
        <w:t xml:space="preserve"> in multi-DCI based M-TRP in rel-16</w:t>
      </w:r>
    </w:p>
    <w:p w14:paraId="072E4767" w14:textId="56B6FE17" w:rsidR="00EA15C0" w:rsidRDefault="00EA15C0" w:rsidP="005E50EF">
      <w:pPr>
        <w:pStyle w:val="03Proposal"/>
        <w:numPr>
          <w:ilvl w:val="0"/>
          <w:numId w:val="11"/>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CORESETPoolIndex value is based on the DCI activating the SRS </w:t>
      </w:r>
      <w:r w:rsidR="006A03F3">
        <w:t>configuration</w:t>
      </w:r>
      <w:r w:rsidR="001C4081">
        <w:t xml:space="preserve"> and allow two SPS PDSCH associated with different TRP to overlap in time domain</w:t>
      </w:r>
    </w:p>
    <w:p w14:paraId="30BF7DF7" w14:textId="1585D37E" w:rsidR="00AF0B19" w:rsidRDefault="00AF0B19" w:rsidP="00AF0B19">
      <w:pPr>
        <w:pStyle w:val="02"/>
        <w:numPr>
          <w:ilvl w:val="1"/>
          <w:numId w:val="1"/>
        </w:numPr>
        <w:tabs>
          <w:tab w:val="clear" w:pos="4395"/>
          <w:tab w:val="num" w:pos="567"/>
        </w:tabs>
        <w:ind w:left="562" w:hanging="562"/>
      </w:pPr>
      <w:r>
        <w:t>Issue#a-1</w:t>
      </w:r>
      <w:r w:rsidR="00B961D1">
        <w:t>3</w:t>
      </w:r>
      <w:r>
        <w:t>: Radio link monitoring in multi-DCI based M-TRP</w:t>
      </w:r>
    </w:p>
    <w:p w14:paraId="62601A15" w14:textId="7A60F31F" w:rsidR="00AF0B19" w:rsidRPr="00113670" w:rsidRDefault="00AF0B19" w:rsidP="00113670">
      <w:pPr>
        <w:pStyle w:val="00Text"/>
      </w:pPr>
      <w:r w:rsidRPr="00113670">
        <w:t xml:space="preserve">Companies [13] </w:t>
      </w:r>
      <w:r w:rsidR="00BD0BDA" w:rsidRPr="00113670">
        <w:t xml:space="preserve">[14] </w:t>
      </w:r>
      <w:r w:rsidR="00FA6166" w:rsidRPr="00113670">
        <w:t xml:space="preserve">[16] </w:t>
      </w:r>
      <w:r w:rsidRPr="00113670">
        <w:t>discussed the issue of radio link monitoring in multi-DCI based M-TRP system:</w:t>
      </w:r>
    </w:p>
    <w:p w14:paraId="4BCB09FC" w14:textId="0406A1C4" w:rsidR="00AF0B19" w:rsidRPr="00113670" w:rsidRDefault="00AF0B19" w:rsidP="005E50EF">
      <w:pPr>
        <w:pStyle w:val="00Text"/>
        <w:numPr>
          <w:ilvl w:val="0"/>
          <w:numId w:val="43"/>
        </w:numPr>
      </w:pPr>
      <w:r w:rsidRPr="00113670">
        <w:t>[13] propose</w:t>
      </w:r>
      <w:r w:rsidR="00BD0BDA" w:rsidRPr="00113670">
        <w:t>d</w:t>
      </w:r>
      <w:r w:rsidRPr="00113670">
        <w:t xml:space="preserve"> that for multi-DCI based system, UE only needs to monitor the CORESET(s) with CORESETPoolIndex configured to be 0 for RLM</w:t>
      </w:r>
    </w:p>
    <w:p w14:paraId="70B693D2" w14:textId="04B98C7F" w:rsidR="00BD0BDA" w:rsidRPr="00113670" w:rsidRDefault="00BD0BDA" w:rsidP="005E50EF">
      <w:pPr>
        <w:pStyle w:val="00Text"/>
        <w:numPr>
          <w:ilvl w:val="0"/>
          <w:numId w:val="43"/>
        </w:numPr>
      </w:pPr>
      <w:r w:rsidRPr="00113670">
        <w:t>[14] proposed that no additional specification support is required in Rel-16 to handle radio link monitoring in multi-DCI based multi-TRP operation.</w:t>
      </w:r>
    </w:p>
    <w:p w14:paraId="5D4F9F1B" w14:textId="6F3D53BA" w:rsidR="00FA6166" w:rsidRPr="00113670" w:rsidRDefault="00FA6166" w:rsidP="005E50EF">
      <w:pPr>
        <w:pStyle w:val="00Text"/>
        <w:numPr>
          <w:ilvl w:val="0"/>
          <w:numId w:val="43"/>
        </w:numPr>
      </w:pPr>
      <w:r w:rsidRPr="00113670">
        <w:t>[16] propose to monitor only the CORESET with index = 0 in multi-DCI based system;</w:t>
      </w:r>
    </w:p>
    <w:p w14:paraId="328EF0FA" w14:textId="11428D8E" w:rsidR="00AF0B19" w:rsidRDefault="00AF0B19" w:rsidP="00290462">
      <w:pPr>
        <w:pStyle w:val="00Text"/>
      </w:pPr>
    </w:p>
    <w:p w14:paraId="10782686" w14:textId="3007BBA7" w:rsidR="00B961D1" w:rsidRDefault="00B961D1" w:rsidP="00B961D1">
      <w:pPr>
        <w:pStyle w:val="00Text"/>
      </w:pPr>
      <w:r>
        <w:t>Based on the proposals in [13], [14] and [18], offline proposal is:</w:t>
      </w:r>
    </w:p>
    <w:p w14:paraId="243A8747" w14:textId="551CBD1A" w:rsidR="00B961D1" w:rsidRDefault="00B961D1" w:rsidP="00B961D1">
      <w:pPr>
        <w:pStyle w:val="03Proposal"/>
      </w:pPr>
      <w:r>
        <w:t>Proposal #a-13: For radio link monitoring in multi-DCI based M-TRP system, down-select from the following:</w:t>
      </w:r>
    </w:p>
    <w:p w14:paraId="6C6A9960" w14:textId="424FAEBD" w:rsidR="00B961D1" w:rsidRDefault="00B961D1" w:rsidP="005E50EF">
      <w:pPr>
        <w:pStyle w:val="03Proposal"/>
        <w:numPr>
          <w:ilvl w:val="0"/>
          <w:numId w:val="29"/>
        </w:numPr>
      </w:pPr>
      <w:r>
        <w:t xml:space="preserve">Alt 1: the UE only monitors the RS in active TCI-state for PDCCH reception in CORESETs associated with </w:t>
      </w:r>
      <w:r>
        <w:rPr>
          <w:i/>
          <w:iCs/>
        </w:rPr>
        <w:t>CORESETPoolIndex</w:t>
      </w:r>
      <w:r>
        <w:t xml:space="preserve"> value 0.</w:t>
      </w:r>
    </w:p>
    <w:p w14:paraId="05EF4F19" w14:textId="6B35891B" w:rsidR="00B961D1" w:rsidRDefault="00B961D1" w:rsidP="005E50EF">
      <w:pPr>
        <w:pStyle w:val="03Proposal"/>
        <w:numPr>
          <w:ilvl w:val="0"/>
          <w:numId w:val="29"/>
        </w:numPr>
      </w:pPr>
      <w:r>
        <w:t>Alt 2: no additional spec support.</w:t>
      </w:r>
    </w:p>
    <w:p w14:paraId="07856B72" w14:textId="384FF39A" w:rsidR="00F029B2" w:rsidRDefault="00F029B2" w:rsidP="00F029B2">
      <w:pPr>
        <w:pStyle w:val="Heading2"/>
        <w:tabs>
          <w:tab w:val="left" w:pos="4395"/>
        </w:tabs>
        <w:rPr>
          <w:rFonts w:ascii="Arial" w:hAnsi="Arial"/>
          <w:sz w:val="22"/>
          <w:lang w:eastAsia="zh-CN"/>
        </w:rPr>
      </w:pPr>
      <w:r>
        <w:lastRenderedPageBreak/>
        <w:t>Issue #a-1</w:t>
      </w:r>
      <w:r w:rsidR="002C0B7C">
        <w:t>4</w:t>
      </w:r>
      <w:r>
        <w:t xml:space="preserve"> </w:t>
      </w:r>
      <w:r>
        <w:rPr>
          <w:rFonts w:ascii="Arial" w:hAnsi="Arial"/>
          <w:sz w:val="22"/>
          <w:lang w:eastAsia="zh-CN"/>
        </w:rPr>
        <w:t xml:space="preserve">Specify the BD/CCE for the case when both NR-DC and multi-DCI based M-TRP are configured </w:t>
      </w:r>
    </w:p>
    <w:p w14:paraId="207304D8" w14:textId="3B13F5CB" w:rsidR="00F029B2" w:rsidRPr="006933DF" w:rsidRDefault="00F029B2" w:rsidP="006933DF">
      <w:pPr>
        <w:pStyle w:val="00Text"/>
      </w:pPr>
      <w:r w:rsidRPr="006933DF">
        <w:t xml:space="preserve">[18] discussed the BD/CCE issue for the case when a UE is configured with NR-DC and multi-DCI based M-TRP in at least CC.  As explained by [20], In rel15, for NR-DC operation, UE can indicate the capability values of </w:t>
      </w:r>
      <w:proofErr w:type="spellStart"/>
      <w:r w:rsidRPr="006933DF">
        <w:t>pdcch</w:t>
      </w:r>
      <w:proofErr w:type="spellEnd"/>
      <w:r w:rsidRPr="006933DF">
        <w:t>-</w:t>
      </w:r>
      <w:proofErr w:type="spellStart"/>
      <w:r w:rsidRPr="006933DF">
        <w:t>BlindDetectionMCG</w:t>
      </w:r>
      <w:proofErr w:type="spellEnd"/>
      <w:r w:rsidRPr="006933DF">
        <w:t xml:space="preserve">-UE and </w:t>
      </w:r>
      <w:proofErr w:type="spellStart"/>
      <w:r w:rsidRPr="006933DF">
        <w:t>pdcch</w:t>
      </w:r>
      <w:proofErr w:type="spellEnd"/>
      <w:r w:rsidRPr="006933DF">
        <w:t>-</w:t>
      </w:r>
      <w:proofErr w:type="spellStart"/>
      <w:r w:rsidRPr="006933DF">
        <w:t>BlindDetectionSCG</w:t>
      </w:r>
      <w:proofErr w:type="spellEnd"/>
      <w:r w:rsidRPr="006933DF">
        <w:t xml:space="preserve">-UE, respective maximum values for </w:t>
      </w:r>
      <w:proofErr w:type="spellStart"/>
      <w:r w:rsidRPr="006933DF">
        <w:t>pdcch-BlindDetection</w:t>
      </w:r>
      <w:proofErr w:type="spellEnd"/>
      <w:r w:rsidRPr="006933DF">
        <w:t xml:space="preserve"> for the MCG and </w:t>
      </w:r>
      <w:proofErr w:type="spellStart"/>
      <w:r w:rsidRPr="006933DF">
        <w:t>pdcch-BlindDetection</w:t>
      </w:r>
      <w:proofErr w:type="spellEnd"/>
      <w:r w:rsidRPr="006933DF">
        <w:t xml:space="preserve"> for the SCG. The network then should configure the UE with </w:t>
      </w:r>
      <w:proofErr w:type="spellStart"/>
      <w:r w:rsidRPr="006933DF">
        <w:t>pdcch-BlindDetection</w:t>
      </w:r>
      <w:proofErr w:type="spellEnd"/>
      <w:r w:rsidRPr="006933DF">
        <w:t xml:space="preserve"> for the MCG and </w:t>
      </w:r>
      <w:proofErr w:type="spellStart"/>
      <w:r w:rsidRPr="006933DF">
        <w:t>pdcch-BlindDetection</w:t>
      </w:r>
      <w:proofErr w:type="spellEnd"/>
      <w:r w:rsidRPr="006933DF">
        <w:t xml:space="preserve"> for the SCG. [18] propose to apply the same principles as agreed for case of CA on the case of NR-DC + multi-DCI based M-TRP, when calculating the values of </w:t>
      </w:r>
      <w:ins w:id="14" w:author="Author">
        <w:r w:rsidRPr="006933DF">
          <w:object w:dxaOrig="876" w:dyaOrig="432" w14:anchorId="5E1E0DB3">
            <v:shape id="_x0000_i1026" type="#_x0000_t75" style="width:42.45pt;height:22.05pt" o:ole="">
              <v:imagedata r:id="rId10" o:title=""/>
            </v:shape>
            <o:OLEObject Type="Embed" ProgID="Equation.3" ShapeID="_x0000_i1026" DrawAspect="Content" ObjectID="_1651349632" r:id="rId11"/>
          </w:object>
        </w:r>
      </w:ins>
      <w:ins w:id="15" w:author="Author">
        <w:r w:rsidRPr="006933DF">
          <w:t xml:space="preserve"> and </w:t>
        </w:r>
      </w:ins>
      <w:ins w:id="16" w:author="Author">
        <w:r w:rsidRPr="006933DF">
          <w:object w:dxaOrig="720" w:dyaOrig="432" w14:anchorId="42007E71">
            <v:shape id="_x0000_i1027" type="#_x0000_t75" style="width:37.05pt;height:22.05pt" o:ole="">
              <v:imagedata r:id="rId12" o:title=""/>
            </v:shape>
            <o:OLEObject Type="Embed" ProgID="Equation.3" ShapeID="_x0000_i1027" DrawAspect="Content" ObjectID="_1651349633" r:id="rId13"/>
          </w:object>
        </w:r>
      </w:ins>
      <w:r w:rsidRPr="006933DF">
        <w:t xml:space="preserve"> for describing the above two conditions:</w:t>
      </w:r>
    </w:p>
    <w:p w14:paraId="778D8D9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7" w:author="Author">
        <w:r w:rsidRPr="0002763E">
          <w:rPr>
            <w:position w:val="-12"/>
            <w:szCs w:val="20"/>
          </w:rPr>
          <w:object w:dxaOrig="876" w:dyaOrig="432" w14:anchorId="27FF9CE7">
            <v:shape id="_x0000_i1028" type="#_x0000_t75" style="width:42.45pt;height:22.05pt" o:ole="">
              <v:imagedata r:id="rId10" o:title=""/>
            </v:shape>
            <o:OLEObject Type="Embed" ProgID="Equation.3" ShapeID="_x0000_i1028" DrawAspect="Content" ObjectID="_1651349634" r:id="rId14"/>
          </w:object>
        </w:r>
      </w:ins>
      <w:r w:rsidRPr="0002763E">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AF6BFC">
        <w:rPr>
          <w:rFonts w:eastAsia="Calibri"/>
          <w:szCs w:val="20"/>
        </w:rPr>
        <w:t xml:space="preserve"> </w:t>
      </w:r>
      <w:r w:rsidRPr="0002763E">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is the number of DL serving cells with multi-DCI based multi-TRP in both MCG and SCG.</w:t>
      </w:r>
    </w:p>
    <w:p w14:paraId="0C7D9966" w14:textId="77777777" w:rsidR="00F029B2" w:rsidRPr="0002763E" w:rsidRDefault="00F029B2" w:rsidP="005E50EF">
      <w:pPr>
        <w:numPr>
          <w:ilvl w:val="0"/>
          <w:numId w:val="27"/>
        </w:numPr>
        <w:tabs>
          <w:tab w:val="num" w:pos="2160"/>
          <w:tab w:val="num" w:pos="2880"/>
        </w:tabs>
        <w:overflowPunct w:val="0"/>
        <w:autoSpaceDE w:val="0"/>
        <w:autoSpaceDN w:val="0"/>
        <w:adjustRightInd w:val="0"/>
        <w:textAlignment w:val="baseline"/>
        <w:rPr>
          <w:rFonts w:ascii="Calibri" w:eastAsia="Calibri" w:hAnsi="Calibri"/>
          <w:bCs/>
          <w:iCs/>
          <w:szCs w:val="20"/>
          <w:lang w:eastAsia="ko-KR"/>
        </w:rPr>
      </w:pPr>
      <w:ins w:id="18" w:author="Author">
        <w:r w:rsidRPr="0002763E">
          <w:rPr>
            <w:position w:val="-10"/>
            <w:szCs w:val="20"/>
          </w:rPr>
          <w:object w:dxaOrig="720" w:dyaOrig="432" w14:anchorId="14331A52">
            <v:shape id="_x0000_i1029" type="#_x0000_t75" style="width:37.05pt;height:22.05pt" o:ole="">
              <v:imagedata r:id="rId12" o:title=""/>
            </v:shape>
            <o:OLEObject Type="Embed" ProgID="Equation.3" ShapeID="_x0000_i1029" DrawAspect="Content" ObjectID="_1651349635" r:id="rId15"/>
          </w:object>
        </w:r>
      </w:ins>
      <w:r w:rsidRPr="0002763E">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t>
      </w:r>
      <w:r w:rsidRPr="00AF6BFC">
        <w:rPr>
          <w:szCs w:val="20"/>
        </w:rPr>
        <w:t xml:space="preserve">is the number of configured downlink </w:t>
      </w:r>
      <w:r w:rsidRPr="00AF6BFC">
        <w:rPr>
          <w:rFonts w:cstheme="minorHAnsi"/>
          <w:szCs w:val="20"/>
        </w:rPr>
        <w:t>serving cells</w:t>
      </w:r>
      <w:r w:rsidRPr="0002763E">
        <w:rPr>
          <w:rFonts w:eastAsia="Calibri"/>
          <w:szCs w:val="20"/>
          <w:lang w:eastAsia="ko-KR"/>
        </w:rPr>
        <w:t>.</w:t>
      </w:r>
    </w:p>
    <w:p w14:paraId="497292BB" w14:textId="77777777" w:rsidR="00F029B2" w:rsidRPr="004A18E2" w:rsidRDefault="00F029B2" w:rsidP="00F029B2">
      <w:pPr>
        <w:pStyle w:val="0Maintext"/>
      </w:pPr>
    </w:p>
    <w:p w14:paraId="4B73DE02" w14:textId="28B3B02A" w:rsidR="00F029B2" w:rsidRPr="00915003" w:rsidRDefault="00F029B2" w:rsidP="006933DF">
      <w:pPr>
        <w:pStyle w:val="00Text"/>
      </w:pPr>
      <w:r>
        <w:t xml:space="preserve">[18] also provided a TP for TS 38.213 on this issue. </w:t>
      </w:r>
    </w:p>
    <w:p w14:paraId="3718D6E8" w14:textId="04007BF0" w:rsidR="00F029B2" w:rsidRDefault="002C0B7C" w:rsidP="00F029B2">
      <w:pPr>
        <w:pStyle w:val="03Proposal"/>
        <w:rPr>
          <w:lang w:val="en-GB"/>
        </w:rPr>
      </w:pPr>
      <w:r>
        <w:rPr>
          <w:lang w:val="en-GB"/>
        </w:rPr>
        <w:t xml:space="preserve">Offline </w:t>
      </w:r>
      <w:r w:rsidR="00F029B2">
        <w:rPr>
          <w:lang w:val="en-GB"/>
        </w:rPr>
        <w:t>Proposal#a-1</w:t>
      </w:r>
      <w:r>
        <w:rPr>
          <w:lang w:val="en-GB"/>
        </w:rPr>
        <w:t>4</w:t>
      </w:r>
      <w:r w:rsidR="00F029B2">
        <w:rPr>
          <w:lang w:val="en-GB"/>
        </w:rPr>
        <w:t>: For BD/CCEs when NR-DC and multi-DCI based M-TRP are configured at the same time, support to apply same principle as agreed for CA + multi-DCI based M-TRP and adopt the TP for TS 38.21</w:t>
      </w:r>
      <w:r w:rsidR="008944A0">
        <w:rPr>
          <w:lang w:val="en-GB"/>
        </w:rPr>
        <w:t>3.</w:t>
      </w:r>
    </w:p>
    <w:p w14:paraId="6506AA5B" w14:textId="4BC24DCF" w:rsidR="00F029B2" w:rsidRPr="00F029B2" w:rsidRDefault="00F029B2" w:rsidP="00290B8A">
      <w:pPr>
        <w:pStyle w:val="00Text"/>
        <w:rPr>
          <w:lang w:val="en-GB"/>
        </w:rPr>
      </w:pPr>
    </w:p>
    <w:p w14:paraId="5BCD85B3" w14:textId="0680BB92" w:rsidR="000078CD" w:rsidRDefault="000078CD" w:rsidP="000078CD">
      <w:pPr>
        <w:pStyle w:val="02"/>
        <w:numPr>
          <w:ilvl w:val="1"/>
          <w:numId w:val="1"/>
        </w:numPr>
        <w:tabs>
          <w:tab w:val="clear" w:pos="4395"/>
          <w:tab w:val="num" w:pos="567"/>
        </w:tabs>
        <w:ind w:left="562" w:hanging="562"/>
      </w:pPr>
      <w:r>
        <w:t>Issue#</w:t>
      </w:r>
      <w:r w:rsidR="00164203">
        <w:t>a</w:t>
      </w:r>
      <w:r>
        <w:t>-</w:t>
      </w:r>
      <w:r w:rsidR="00164203">
        <w:t>15</w:t>
      </w:r>
      <w:r>
        <w:t>: Default TCI-state for PDSCH of cross-carrier scheduling in multi-DCI based M-TRP</w:t>
      </w:r>
    </w:p>
    <w:p w14:paraId="71B96163" w14:textId="492C0CEB" w:rsidR="000078CD" w:rsidRPr="006933DF" w:rsidRDefault="000078CD" w:rsidP="006933DF">
      <w:pPr>
        <w:pStyle w:val="00Text"/>
      </w:pPr>
      <w:r w:rsidRPr="006933DF">
        <w:t>Companies [1] [7] [14] [18] discussed the issue of default TCI state for PDSCH in cross-carrier scheduling case in multi-TRP systems.</w:t>
      </w:r>
    </w:p>
    <w:p w14:paraId="6FDA1629" w14:textId="77777777" w:rsidR="000078CD" w:rsidRPr="006933DF" w:rsidRDefault="000078CD" w:rsidP="005E50EF">
      <w:pPr>
        <w:pStyle w:val="00Text"/>
        <w:numPr>
          <w:ilvl w:val="0"/>
          <w:numId w:val="44"/>
        </w:numPr>
      </w:pPr>
      <w:r w:rsidRPr="006933DF">
        <w:t>[1] propose the default TCI state for PDSCH of cross-carrier scheduling is:</w:t>
      </w:r>
    </w:p>
    <w:p w14:paraId="1C912533" w14:textId="77777777" w:rsidR="000078CD" w:rsidRPr="006933DF" w:rsidRDefault="000078CD" w:rsidP="005E50EF">
      <w:pPr>
        <w:pStyle w:val="00Text"/>
        <w:numPr>
          <w:ilvl w:val="1"/>
          <w:numId w:val="44"/>
        </w:numPr>
      </w:pPr>
      <w:r w:rsidRPr="006933DF">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14:paraId="27100550" w14:textId="77777777" w:rsidR="000078CD" w:rsidRPr="006933DF" w:rsidRDefault="000078CD" w:rsidP="005E50EF">
      <w:pPr>
        <w:pStyle w:val="00Text"/>
        <w:numPr>
          <w:ilvl w:val="0"/>
          <w:numId w:val="45"/>
        </w:numPr>
      </w:pPr>
      <w:r w:rsidRPr="006933DF">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14:paraId="5C74E3A4" w14:textId="77777777" w:rsidR="000078CD" w:rsidRPr="006933DF" w:rsidRDefault="000078CD" w:rsidP="005E50EF">
      <w:pPr>
        <w:pStyle w:val="00Text"/>
        <w:numPr>
          <w:ilvl w:val="0"/>
          <w:numId w:val="45"/>
        </w:numPr>
      </w:pPr>
      <w:r w:rsidRPr="006933DF">
        <w:t>[14] proposed that for PDSCH with cross-carrier scheduling, a different default QCL assumption for PDSCH considering multi-TRP operations is not required.</w:t>
      </w:r>
    </w:p>
    <w:p w14:paraId="0B4DF7E7" w14:textId="4431E8C7" w:rsidR="000078CD" w:rsidRPr="006933DF" w:rsidRDefault="000078CD" w:rsidP="005E50EF">
      <w:pPr>
        <w:pStyle w:val="00Text"/>
        <w:numPr>
          <w:ilvl w:val="0"/>
          <w:numId w:val="45"/>
        </w:numPr>
      </w:pPr>
      <w:r w:rsidRPr="006933DF">
        <w:t xml:space="preserve">[18] proposed that </w:t>
      </w:r>
    </w:p>
    <w:p w14:paraId="4B4F457D" w14:textId="77777777" w:rsidR="000078CD" w:rsidRPr="000078CD" w:rsidRDefault="000078CD" w:rsidP="005E50EF">
      <w:pPr>
        <w:pStyle w:val="00Text"/>
        <w:numPr>
          <w:ilvl w:val="0"/>
          <w:numId w:val="46"/>
        </w:numPr>
      </w:pPr>
      <w:r w:rsidRPr="000078CD">
        <w:t>For Case 1, clarify the CORESETPoolIndex association of a CC without CORESETs that is cross-carrier scheduled by another CC.</w:t>
      </w:r>
    </w:p>
    <w:p w14:paraId="3B29A25B" w14:textId="77777777" w:rsidR="000078CD" w:rsidRPr="000078CD" w:rsidRDefault="000078CD" w:rsidP="005E50EF">
      <w:pPr>
        <w:pStyle w:val="00Text"/>
        <w:numPr>
          <w:ilvl w:val="0"/>
          <w:numId w:val="46"/>
        </w:numPr>
      </w:pPr>
      <w:r w:rsidRPr="000078CD">
        <w:t>For Case 2 and Case 3, cross-carrier configurations should determine whether the scheduled CC is associated with CORESETPoolIndex=0, CORESETPoolIndex=1, or both.</w:t>
      </w:r>
    </w:p>
    <w:p w14:paraId="769F78E5" w14:textId="77777777" w:rsidR="00D82875" w:rsidRDefault="00D82875" w:rsidP="003B609B">
      <w:pPr>
        <w:pStyle w:val="03Proposal"/>
        <w:rPr>
          <w:lang w:val="en-GB"/>
        </w:rPr>
      </w:pPr>
    </w:p>
    <w:p w14:paraId="49BBF914" w14:textId="1554F09D" w:rsidR="000078CD" w:rsidRPr="003B609B" w:rsidRDefault="003B609B" w:rsidP="003B609B">
      <w:pPr>
        <w:pStyle w:val="03Proposal"/>
        <w:rPr>
          <w:lang w:val="en-GB"/>
        </w:rPr>
      </w:pPr>
      <w:r>
        <w:rPr>
          <w:lang w:val="en-GB"/>
        </w:rPr>
        <w:t xml:space="preserve">Offline Proposal#a-15: </w:t>
      </w:r>
      <w:r>
        <w:t>discuss and determine the default TCI state of PDSCH of cross-carrier scheduling in multi-DCI based M-TRP system.</w:t>
      </w:r>
    </w:p>
    <w:p w14:paraId="38CFC910" w14:textId="19006805" w:rsidR="002133F8" w:rsidRDefault="002133F8" w:rsidP="00F65FEA">
      <w:pPr>
        <w:pStyle w:val="01"/>
        <w:numPr>
          <w:ilvl w:val="0"/>
          <w:numId w:val="1"/>
        </w:numPr>
        <w:ind w:left="562" w:hanging="562"/>
      </w:pPr>
      <w:r>
        <w:lastRenderedPageBreak/>
        <w:t xml:space="preserve">Issues </w:t>
      </w:r>
      <w:r w:rsidR="00BC69D7">
        <w:t>for</w:t>
      </w:r>
      <w:r>
        <w:t xml:space="preserve"> single-PDCCH based Transmission &amp; URLLC Enhancement</w:t>
      </w:r>
    </w:p>
    <w:p w14:paraId="1DA072B9" w14:textId="2F98BB8A" w:rsidR="0086663C" w:rsidRDefault="0086663C" w:rsidP="0086663C">
      <w:pPr>
        <w:pStyle w:val="02"/>
        <w:numPr>
          <w:ilvl w:val="1"/>
          <w:numId w:val="1"/>
        </w:numPr>
        <w:tabs>
          <w:tab w:val="clear" w:pos="4395"/>
          <w:tab w:val="num" w:pos="567"/>
        </w:tabs>
        <w:ind w:left="562" w:hanging="562"/>
      </w:pPr>
      <w:r>
        <w:t>Issue#b-</w:t>
      </w:r>
      <w:r w:rsidR="00A21C98">
        <w:t>1</w:t>
      </w:r>
      <w:r>
        <w:t xml:space="preserve">: PDSCH processing time in Scheme 3 </w:t>
      </w:r>
    </w:p>
    <w:p w14:paraId="4A71355B" w14:textId="27E256F5" w:rsidR="00B31942" w:rsidRDefault="00B31942" w:rsidP="0086663C">
      <w:pPr>
        <w:pStyle w:val="00Text"/>
      </w:pPr>
      <w:r>
        <w:t>Companies [3] and [18] discussed the issue on PDSCH processing time for scheme 3</w:t>
      </w:r>
    </w:p>
    <w:p w14:paraId="19CD7791" w14:textId="77777777" w:rsidR="00B31942" w:rsidRDefault="0086663C" w:rsidP="005E50EF">
      <w:pPr>
        <w:pStyle w:val="00Text"/>
        <w:numPr>
          <w:ilvl w:val="0"/>
          <w:numId w:val="25"/>
        </w:numPr>
      </w:pPr>
      <w:r w:rsidRPr="0086663C">
        <w:t xml:space="preserve">[3] explained that we agreed only mapping type B can be assumed for Scheme 3 and thus </w:t>
      </w:r>
      <w:r w:rsidR="00B31942" w:rsidRPr="0086663C">
        <w:t>the</w:t>
      </w:r>
      <w:r w:rsidRPr="0086663C">
        <w:t xml:space="preserve"> definition of d1,1 is unclear for URLLC scheme 3 in current spec</w:t>
      </w:r>
      <w:r>
        <w:t xml:space="preserve">. </w:t>
      </w:r>
      <w:r w:rsidR="00B31942">
        <w:t xml:space="preserve">[3] proposed to clarify that the number of PDSCH symbols is </w:t>
      </w:r>
      <w:r w:rsidR="00B31942" w:rsidRPr="0086663C">
        <w:t>2ⅹL to determine d1,1</w:t>
      </w:r>
      <w:r w:rsidR="00B31942">
        <w:t>.</w:t>
      </w:r>
    </w:p>
    <w:p w14:paraId="645B8E51" w14:textId="2E94E93C" w:rsidR="00B31942" w:rsidRDefault="00B31942" w:rsidP="005E50EF">
      <w:pPr>
        <w:pStyle w:val="00Text"/>
        <w:numPr>
          <w:ilvl w:val="0"/>
          <w:numId w:val="25"/>
        </w:numPr>
      </w:pPr>
      <w:r>
        <w:t xml:space="preserve">[19] </w:t>
      </w:r>
      <w:r w:rsidR="00302C3C">
        <w:t xml:space="preserve">also </w:t>
      </w:r>
      <w:r>
        <w:t>propose to specify the PDSCH processing time for Scheme 3 in TS 38.214</w:t>
      </w:r>
    </w:p>
    <w:p w14:paraId="7E9B3729" w14:textId="276FA1A7" w:rsidR="00B31942" w:rsidRDefault="00B31942" w:rsidP="0086663C">
      <w:pPr>
        <w:pStyle w:val="00Text"/>
      </w:pPr>
    </w:p>
    <w:tbl>
      <w:tblPr>
        <w:tblStyle w:val="TableGrid"/>
        <w:tblW w:w="0" w:type="auto"/>
        <w:tblLook w:val="04A0" w:firstRow="1" w:lastRow="0" w:firstColumn="1" w:lastColumn="0" w:noHBand="0" w:noVBand="1"/>
      </w:tblPr>
      <w:tblGrid>
        <w:gridCol w:w="1008"/>
        <w:gridCol w:w="8280"/>
      </w:tblGrid>
      <w:tr w:rsidR="0086663C" w14:paraId="59CF0ED8" w14:textId="77777777" w:rsidTr="00B31942">
        <w:tc>
          <w:tcPr>
            <w:tcW w:w="1008" w:type="dxa"/>
          </w:tcPr>
          <w:p w14:paraId="248375DF" w14:textId="55BE9404" w:rsidR="0086663C" w:rsidRDefault="0086663C" w:rsidP="0086663C">
            <w:pPr>
              <w:pStyle w:val="00Text"/>
            </w:pPr>
            <w:r>
              <w:t>TP by [3]</w:t>
            </w:r>
          </w:p>
        </w:tc>
        <w:tc>
          <w:tcPr>
            <w:tcW w:w="8280" w:type="dxa"/>
          </w:tcPr>
          <w:p w14:paraId="13C03011" w14:textId="77777777" w:rsidR="0086663C" w:rsidRPr="000447CC" w:rsidRDefault="0086663C" w:rsidP="0086663C">
            <w:pPr>
              <w:widowControl w:val="0"/>
              <w:jc w:val="both"/>
              <w:rPr>
                <w:color w:val="FF0000"/>
              </w:rPr>
            </w:pPr>
            <w:r w:rsidRPr="000447CC">
              <w:rPr>
                <w:color w:val="FF0000"/>
              </w:rPr>
              <w:t>&lt; Start of the text proposal &gt;</w:t>
            </w:r>
          </w:p>
          <w:p w14:paraId="4F00AA1B" w14:textId="77777777" w:rsidR="0086663C" w:rsidRPr="0048482F" w:rsidRDefault="0086663C" w:rsidP="0086663C">
            <w:pPr>
              <w:jc w:val="both"/>
            </w:pPr>
            <w:bookmarkStart w:id="19" w:name="_Toc11352135"/>
            <w:bookmarkStart w:id="20" w:name="_Toc20318025"/>
            <w:bookmarkStart w:id="21" w:name="_Toc27299923"/>
            <w:bookmarkStart w:id="22" w:name="_Toc29673194"/>
            <w:bookmarkStart w:id="23" w:name="_Toc29673335"/>
            <w:bookmarkStart w:id="24" w:name="_Toc29674328"/>
            <w:bookmarkStart w:id="25" w:name="_Toc36645558"/>
            <w:r w:rsidRPr="0048482F">
              <w:t>5.3</w:t>
            </w:r>
            <w:r w:rsidRPr="0048482F">
              <w:tab/>
              <w:t>UE PDSCH processing procedure time</w:t>
            </w:r>
            <w:bookmarkEnd w:id="19"/>
            <w:bookmarkEnd w:id="20"/>
            <w:bookmarkEnd w:id="21"/>
            <w:bookmarkEnd w:id="22"/>
            <w:bookmarkEnd w:id="23"/>
            <w:bookmarkEnd w:id="24"/>
            <w:bookmarkEnd w:id="25"/>
          </w:p>
          <w:p w14:paraId="678AB4E8" w14:textId="77777777" w:rsidR="0086663C" w:rsidRPr="0048482F" w:rsidRDefault="0086663C" w:rsidP="0086663C">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26" w:name="_Hlk500865557"/>
            <w:bookmarkStart w:id="27" w:name="_Hlk508187268"/>
            <w:r w:rsidRPr="006F3211">
              <w:rPr>
                <w:color w:val="000000"/>
                <w:position w:val="-14"/>
              </w:rPr>
              <w:object w:dxaOrig="3660" w:dyaOrig="400" w14:anchorId="66E5AA39">
                <v:shape id="_x0000_i1030" type="#_x0000_t75" style="width:181.05pt;height:20.95pt" o:ole="">
                  <v:imagedata r:id="rId16" o:title=""/>
                </v:shape>
                <o:OLEObject Type="Embed" ProgID="Equation.DSMT4" ShapeID="_x0000_i1030" DrawAspect="Content" ObjectID="_1651349636" r:id="rId17"/>
              </w:object>
            </w:r>
            <w:bookmarkEnd w:id="26"/>
            <w:bookmarkEnd w:id="27"/>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24E7901C" w14:textId="56C7D507" w:rsidR="0086663C" w:rsidRPr="0086663C" w:rsidRDefault="0086663C" w:rsidP="0086663C">
            <w:pPr>
              <w:jc w:val="center"/>
              <w:rPr>
                <w:rFonts w:eastAsia="SimSun"/>
                <w:color w:val="FF0000"/>
                <w:sz w:val="24"/>
                <w:lang w:eastAsia="zh-CN"/>
              </w:rPr>
            </w:pPr>
            <w:r w:rsidRPr="0086663C">
              <w:rPr>
                <w:rFonts w:eastAsia="SimSun"/>
                <w:color w:val="FF0000"/>
                <w:sz w:val="24"/>
                <w:lang w:eastAsia="zh-CN"/>
              </w:rPr>
              <w:t>&lt; Unchanged parts are omitted &gt;</w:t>
            </w:r>
          </w:p>
          <w:p w14:paraId="6C71A5BB" w14:textId="62905989" w:rsidR="0086663C" w:rsidRPr="0086663C" w:rsidRDefault="0086663C" w:rsidP="0086663C">
            <w:pPr>
              <w:pStyle w:val="B1"/>
              <w:jc w:val="both"/>
              <w:rPr>
                <w:lang w:val="en-US"/>
              </w:rPr>
            </w:pPr>
          </w:p>
          <w:p w14:paraId="5EEFDF88" w14:textId="77777777" w:rsidR="0086663C" w:rsidRDefault="0086663C" w:rsidP="0086663C">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rPr>
              <w:t>,</w:t>
            </w:r>
            <w:r>
              <w:rPr>
                <w:color w:val="000000"/>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335F5420" w14:textId="77777777" w:rsidR="0086663C" w:rsidRPr="00B00F29" w:rsidRDefault="0086663C" w:rsidP="0086663C">
            <w:pPr>
              <w:pStyle w:val="B1"/>
              <w:jc w:val="both"/>
            </w:pPr>
            <w:ins w:id="28" w:author="Author">
              <w:r w:rsidRPr="006C6CF8">
                <w:t>-</w:t>
              </w:r>
              <w:r w:rsidRPr="006C6CF8">
                <w:tab/>
                <w:t>The number of PDSCH symbols allocated is 2</w:t>
              </w:r>
              <w:r w:rsidRPr="006C6CF8">
                <w:rPr>
                  <w:rFonts w:hint="eastAsia"/>
                </w:rPr>
                <w:t>ⅹ</w:t>
              </w:r>
              <w:r w:rsidRPr="006C6CF8">
                <w:t xml:space="preserve">L to determine </w:t>
              </w:r>
              <w:r w:rsidRPr="00A70A3D">
                <w:rPr>
                  <w:i/>
                </w:rPr>
                <w:t>d</w:t>
              </w:r>
              <w:r w:rsidRPr="00A70A3D">
                <w:rPr>
                  <w:i/>
                  <w:vertAlign w:val="subscript"/>
                </w:rPr>
                <w:t>1,1</w:t>
              </w:r>
              <w:r w:rsidRPr="006C6CF8">
                <w:t xml:space="preserve"> when a UE is configured by higher layer parameter </w:t>
              </w:r>
              <w:proofErr w:type="spellStart"/>
              <w:r w:rsidRPr="002D5C85">
                <w:rPr>
                  <w:i/>
                </w:rPr>
                <w:t>RepSchemeEnabler</w:t>
              </w:r>
              <w:proofErr w:type="spellEnd"/>
              <w:r w:rsidRPr="006C6CF8">
                <w:t xml:space="preserve"> set to </w:t>
              </w:r>
              <w:r w:rsidRPr="002D5C85">
                <w:rPr>
                  <w:i/>
                </w:rPr>
                <w:t>'</w:t>
              </w:r>
              <w:proofErr w:type="spellStart"/>
              <w:r w:rsidRPr="002D5C85">
                <w:rPr>
                  <w:i/>
                </w:rPr>
                <w:t>TDMSchemeA</w:t>
              </w:r>
              <w:proofErr w:type="spellEnd"/>
              <w:r w:rsidRPr="002D5C85">
                <w:rPr>
                  <w:i/>
                </w:rPr>
                <w:t>'</w:t>
              </w:r>
              <w:r w:rsidRPr="006C6CF8">
                <w:t>, and the UE is indicated with two TCI states in a codepoint of the DCI field '</w:t>
              </w:r>
              <w:r w:rsidRPr="0064569D">
                <w:rPr>
                  <w:i/>
                </w:rPr>
                <w:t>Transmission Configuration Indication</w:t>
              </w:r>
              <w:r w:rsidRPr="006C6CF8">
                <w:t>' and DM-RS port(s) within one CDM group in the DCI field "</w:t>
              </w:r>
              <w:r w:rsidRPr="0064569D">
                <w:rPr>
                  <w:i/>
                </w:rPr>
                <w:t>Antenna Port(s)</w:t>
              </w:r>
              <w:r w:rsidRPr="006C6CF8">
                <w:t>"</w:t>
              </w:r>
              <w:r>
                <w:t>.</w:t>
              </w:r>
            </w:ins>
          </w:p>
          <w:p w14:paraId="6B2B22CB" w14:textId="77777777" w:rsidR="0086663C" w:rsidRDefault="0086663C" w:rsidP="0086663C">
            <w:pPr>
              <w:pStyle w:val="B1"/>
              <w:jc w:val="both"/>
              <w:rPr>
                <w:lang w:val="en-AU"/>
              </w:rPr>
            </w:pPr>
            <w:r>
              <w:rPr>
                <w:lang w:val="en-AU"/>
              </w:rPr>
              <w:t>-</w:t>
            </w:r>
            <w:r>
              <w:rPr>
                <w:lang w:val="en-AU"/>
              </w:rPr>
              <w:tab/>
              <w:t xml:space="preserve">For UE processing capability 1: </w:t>
            </w:r>
            <w:r w:rsidRPr="006F3211">
              <w:rPr>
                <w:lang w:val="en-AU"/>
              </w:rPr>
              <w:t xml:space="preserve">If the PDSCH is mapping type B as given in </w:t>
            </w:r>
            <w:r>
              <w:rPr>
                <w:lang w:val="en-AU"/>
              </w:rPr>
              <w:t>clause</w:t>
            </w:r>
            <w:r w:rsidRPr="006F3211">
              <w:rPr>
                <w:lang w:val="en-AU"/>
              </w:rPr>
              <w:t xml:space="preserve"> 7.4.1.1 of [4</w:t>
            </w:r>
            <w:r>
              <w:rPr>
                <w:lang w:val="en-AU"/>
              </w:rPr>
              <w:t xml:space="preserve">, TS </w:t>
            </w:r>
            <w:r w:rsidRPr="00805DDC">
              <w:rPr>
                <w:lang w:val="en-AU"/>
              </w:rPr>
              <w:t>38.211</w:t>
            </w:r>
            <w:r w:rsidRPr="006F3211">
              <w:rPr>
                <w:lang w:val="en-AU"/>
              </w:rPr>
              <w:t>], and</w:t>
            </w:r>
          </w:p>
          <w:p w14:paraId="624DB2BE" w14:textId="7015749E" w:rsidR="0086663C" w:rsidRDefault="0086663C" w:rsidP="0086663C">
            <w:pPr>
              <w:pStyle w:val="00Text"/>
            </w:pPr>
            <w:r w:rsidRPr="000447CC">
              <w:rPr>
                <w:color w:val="FF0000"/>
              </w:rPr>
              <w:t>&lt; End of the text proposal &gt;</w:t>
            </w:r>
          </w:p>
        </w:tc>
      </w:tr>
      <w:tr w:rsidR="0086663C" w14:paraId="2A7704A8" w14:textId="77777777" w:rsidTr="00B31942">
        <w:tc>
          <w:tcPr>
            <w:tcW w:w="1008" w:type="dxa"/>
          </w:tcPr>
          <w:p w14:paraId="77795CEA" w14:textId="66557A02" w:rsidR="0086663C" w:rsidRDefault="00B31942" w:rsidP="0086663C">
            <w:pPr>
              <w:pStyle w:val="00Text"/>
            </w:pPr>
            <w:r>
              <w:t>TP by [18]</w:t>
            </w:r>
          </w:p>
        </w:tc>
        <w:tc>
          <w:tcPr>
            <w:tcW w:w="8280" w:type="dxa"/>
          </w:tcPr>
          <w:p w14:paraId="1D407C40" w14:textId="77777777" w:rsidR="007B04F0" w:rsidRPr="00E239AC" w:rsidRDefault="007B04F0" w:rsidP="007B04F0">
            <w:r w:rsidRPr="00E239AC">
              <w:t>============TP for 38.214 Section 5.3====================================</w:t>
            </w:r>
          </w:p>
          <w:p w14:paraId="17010599" w14:textId="77777777" w:rsidR="007B04F0" w:rsidRDefault="007B04F0" w:rsidP="00B31942">
            <w:pPr>
              <w:spacing w:after="180"/>
              <w:ind w:left="568" w:hanging="284"/>
              <w:rPr>
                <w:szCs w:val="20"/>
                <w:lang w:val="en-AU"/>
              </w:rPr>
            </w:pPr>
          </w:p>
          <w:p w14:paraId="78369962" w14:textId="760E207B" w:rsidR="00B31942" w:rsidRPr="00583DAB" w:rsidRDefault="00B31942" w:rsidP="00B31942">
            <w:pPr>
              <w:spacing w:after="180"/>
              <w:ind w:left="568" w:hanging="284"/>
              <w:rPr>
                <w:ins w:id="29" w:author="Author"/>
                <w:iCs/>
                <w:szCs w:val="20"/>
              </w:rPr>
            </w:pPr>
            <w:ins w:id="30" w:author="Author">
              <w:r w:rsidRPr="00583DAB">
                <w:rPr>
                  <w:szCs w:val="20"/>
                  <w:lang w:val="en-AU"/>
                </w:rPr>
                <w:t>-</w:t>
              </w:r>
              <w:r w:rsidRPr="00583DAB">
                <w:rPr>
                  <w:szCs w:val="20"/>
                  <w:lang w:val="en-AU"/>
                </w:rPr>
                <w:tab/>
                <w:t xml:space="preserve">For a PDSCH that consists of </w:t>
              </w:r>
              <w:r w:rsidRPr="00583DAB">
                <w:rPr>
                  <w:szCs w:val="20"/>
                  <w:lang w:val="x-none"/>
                </w:rPr>
                <w:t>two PDSCH transmission occasions</w:t>
              </w:r>
              <w:r w:rsidRPr="00583DAB">
                <w:rPr>
                  <w:szCs w:val="20"/>
                </w:rPr>
                <w:t xml:space="preserve"> in one slot, </w:t>
              </w:r>
            </w:ins>
            <m:oMath>
              <m:sSub>
                <m:sSubPr>
                  <m:ctrlPr>
                    <w:ins w:id="31" w:author="Author">
                      <w:rPr>
                        <w:rFonts w:ascii="Cambria Math" w:hAnsi="Cambria Math"/>
                        <w:i/>
                        <w:szCs w:val="20"/>
                        <w:lang w:val="x-none"/>
                      </w:rPr>
                    </w:ins>
                  </m:ctrlPr>
                </m:sSubPr>
                <m:e>
                  <m:r>
                    <w:ins w:id="32" w:author="Author">
                      <w:rPr>
                        <w:rFonts w:ascii="Cambria Math" w:hAnsi="Cambria Math"/>
                        <w:szCs w:val="20"/>
                        <w:lang w:val="x-none"/>
                      </w:rPr>
                      <m:t>d</m:t>
                    </w:ins>
                  </m:r>
                </m:e>
                <m:sub>
                  <m:r>
                    <w:ins w:id="33" w:author="Author">
                      <w:rPr>
                        <w:rFonts w:ascii="Cambria Math" w:hAnsi="Cambria Math"/>
                        <w:szCs w:val="20"/>
                        <w:lang w:val="x-none"/>
                      </w:rPr>
                      <m:t>1,1</m:t>
                    </w:ins>
                  </m:r>
                </m:sub>
              </m:sSub>
              <m:r>
                <w:ins w:id="34" w:author="Author">
                  <w:rPr>
                    <w:rFonts w:ascii="Cambria Math" w:hAnsi="Cambria Math"/>
                    <w:szCs w:val="20"/>
                    <w:lang w:val="x-none"/>
                  </w:rPr>
                  <m:t>=</m:t>
                </w:ins>
              </m:r>
              <m:r>
                <w:ins w:id="35" w:author="Author">
                  <m:rPr>
                    <m:sty m:val="p"/>
                  </m:rPr>
                  <w:rPr>
                    <w:rFonts w:ascii="Cambria Math" w:hAnsi="Cambria Math"/>
                    <w:szCs w:val="20"/>
                    <w:lang w:val="x-none"/>
                  </w:rPr>
                  <m:t>max⁡</m:t>
                </w:ins>
              </m:r>
              <m:r>
                <w:ins w:id="36" w:author="Author">
                  <w:rPr>
                    <w:rFonts w:ascii="Cambria Math" w:hAnsi="Cambria Math"/>
                    <w:szCs w:val="20"/>
                    <w:lang w:val="x-none"/>
                  </w:rPr>
                  <m:t>(</m:t>
                </w:ins>
              </m:r>
              <m:sSubSup>
                <m:sSubSupPr>
                  <m:ctrlPr>
                    <w:ins w:id="37" w:author="Author">
                      <w:rPr>
                        <w:rFonts w:ascii="Cambria Math" w:hAnsi="Cambria Math"/>
                        <w:i/>
                        <w:iCs/>
                        <w:szCs w:val="20"/>
                        <w:lang w:val="x-none"/>
                      </w:rPr>
                    </w:ins>
                  </m:ctrlPr>
                </m:sSubSupPr>
                <m:e>
                  <m:r>
                    <w:ins w:id="38" w:author="Author">
                      <w:rPr>
                        <w:rFonts w:ascii="Cambria Math" w:hAnsi="Cambria Math"/>
                        <w:szCs w:val="20"/>
                        <w:lang w:val="x-none"/>
                      </w:rPr>
                      <m:t>d</m:t>
                    </w:ins>
                  </m:r>
                </m:e>
                <m:sub>
                  <m:r>
                    <w:ins w:id="39" w:author="Author">
                      <w:rPr>
                        <w:rFonts w:ascii="Cambria Math" w:hAnsi="Cambria Math"/>
                        <w:szCs w:val="20"/>
                        <w:lang w:val="x-none"/>
                      </w:rPr>
                      <m:t>1,1</m:t>
                    </w:ins>
                  </m:r>
                </m:sub>
                <m:sup>
                  <m:r>
                    <w:ins w:id="40" w:author="Author">
                      <w:rPr>
                        <w:rFonts w:ascii="Cambria Math" w:hAnsi="Cambria Math"/>
                        <w:szCs w:val="20"/>
                        <w:lang w:val="x-none"/>
                      </w:rPr>
                      <m:t>1</m:t>
                    </w:ins>
                  </m:r>
                </m:sup>
              </m:sSubSup>
              <m:r>
                <w:ins w:id="41" w:author="Author">
                  <w:rPr>
                    <w:rFonts w:ascii="Cambria Math" w:hAnsi="Cambria Math"/>
                    <w:szCs w:val="20"/>
                    <w:lang w:val="x-none"/>
                  </w:rPr>
                  <m:t>-</m:t>
                </w:ins>
              </m:r>
              <m:acc>
                <m:accPr>
                  <m:chr m:val="̅"/>
                  <m:ctrlPr>
                    <w:ins w:id="42" w:author="Author">
                      <w:rPr>
                        <w:rFonts w:ascii="Cambria Math" w:hAnsi="Cambria Math"/>
                        <w:i/>
                        <w:szCs w:val="20"/>
                        <w:lang w:val="x-none"/>
                      </w:rPr>
                    </w:ins>
                  </m:ctrlPr>
                </m:accPr>
                <m:e>
                  <m:r>
                    <w:ins w:id="43" w:author="Author">
                      <w:rPr>
                        <w:rFonts w:ascii="Cambria Math" w:hAnsi="Cambria Math"/>
                        <w:szCs w:val="20"/>
                        <w:lang w:val="x-none"/>
                      </w:rPr>
                      <m:t>K</m:t>
                    </w:ins>
                  </m:r>
                </m:e>
              </m:acc>
              <m:r>
                <w:ins w:id="44" w:author="Author">
                  <w:rPr>
                    <w:rFonts w:ascii="Cambria Math" w:hAnsi="Cambria Math"/>
                    <w:szCs w:val="20"/>
                    <w:lang w:val="x-none"/>
                  </w:rPr>
                  <m:t>,</m:t>
                </w:ins>
              </m:r>
              <m:sSubSup>
                <m:sSubSupPr>
                  <m:ctrlPr>
                    <w:ins w:id="45" w:author="Author">
                      <w:rPr>
                        <w:rFonts w:ascii="Cambria Math" w:hAnsi="Cambria Math"/>
                        <w:i/>
                        <w:iCs/>
                        <w:szCs w:val="20"/>
                        <w:lang w:val="x-none"/>
                      </w:rPr>
                    </w:ins>
                  </m:ctrlPr>
                </m:sSubSupPr>
                <m:e>
                  <m:r>
                    <w:ins w:id="46" w:author="Author">
                      <w:rPr>
                        <w:rFonts w:ascii="Cambria Math" w:hAnsi="Cambria Math"/>
                        <w:szCs w:val="20"/>
                        <w:lang w:val="x-none"/>
                      </w:rPr>
                      <m:t>d</m:t>
                    </w:ins>
                  </m:r>
                </m:e>
                <m:sub>
                  <m:r>
                    <w:ins w:id="47" w:author="Author">
                      <w:rPr>
                        <w:rFonts w:ascii="Cambria Math" w:hAnsi="Cambria Math"/>
                        <w:szCs w:val="20"/>
                        <w:lang w:val="x-none"/>
                      </w:rPr>
                      <m:t>1,1</m:t>
                    </w:ins>
                  </m:r>
                </m:sub>
                <m:sup>
                  <m:r>
                    <w:ins w:id="48" w:author="Author">
                      <w:rPr>
                        <w:rFonts w:ascii="Cambria Math" w:hAnsi="Cambria Math"/>
                        <w:szCs w:val="20"/>
                        <w:lang w:val="x-none"/>
                      </w:rPr>
                      <m:t>2</m:t>
                    </w:ins>
                  </m:r>
                </m:sup>
              </m:sSubSup>
              <m:r>
                <w:ins w:id="49" w:author="Author">
                  <w:rPr>
                    <w:rFonts w:ascii="Cambria Math" w:hAnsi="Cambria Math"/>
                    <w:szCs w:val="20"/>
                    <w:lang w:val="x-none"/>
                  </w:rPr>
                  <m:t>)</m:t>
                </w:ins>
              </m:r>
            </m:oMath>
            <w:ins w:id="50" w:author="Author">
              <w:r w:rsidRPr="00583DAB">
                <w:rPr>
                  <w:iCs/>
                  <w:szCs w:val="20"/>
                </w:rPr>
                <w:t>, where</w:t>
              </w:r>
            </w:ins>
          </w:p>
          <w:p w14:paraId="61A72BB3" w14:textId="77777777" w:rsidR="00B31942" w:rsidRPr="00583DAB" w:rsidRDefault="00B31942" w:rsidP="00B31942">
            <w:pPr>
              <w:overflowPunct w:val="0"/>
              <w:autoSpaceDE w:val="0"/>
              <w:autoSpaceDN w:val="0"/>
              <w:adjustRightInd w:val="0"/>
              <w:spacing w:after="180"/>
              <w:ind w:left="851" w:hanging="284"/>
              <w:rPr>
                <w:ins w:id="51" w:author="Author"/>
                <w:szCs w:val="20"/>
                <w:lang w:eastAsia="en-GB"/>
              </w:rPr>
            </w:pPr>
            <w:ins w:id="52" w:author="Author">
              <w:r w:rsidRPr="00583DAB">
                <w:rPr>
                  <w:szCs w:val="20"/>
                  <w:lang w:eastAsia="en-GB"/>
                </w:rPr>
                <w:t>-</w:t>
              </w:r>
              <w:r w:rsidRPr="00583DAB">
                <w:rPr>
                  <w:szCs w:val="20"/>
                  <w:lang w:eastAsia="en-GB"/>
                </w:rPr>
                <w:tab/>
              </w:r>
            </w:ins>
            <m:oMath>
              <m:sSubSup>
                <m:sSubSupPr>
                  <m:ctrlPr>
                    <w:ins w:id="53" w:author="Author">
                      <w:rPr>
                        <w:rFonts w:ascii="Cambria Math" w:hAnsi="Cambria Math"/>
                        <w:i/>
                        <w:iCs/>
                        <w:szCs w:val="20"/>
                        <w:lang w:eastAsia="en-GB"/>
                      </w:rPr>
                    </w:ins>
                  </m:ctrlPr>
                </m:sSubSupPr>
                <m:e>
                  <m:r>
                    <w:ins w:id="54" w:author="Author">
                      <w:rPr>
                        <w:rFonts w:ascii="Cambria Math" w:hAnsi="Cambria Math"/>
                        <w:szCs w:val="20"/>
                        <w:lang w:eastAsia="en-GB"/>
                      </w:rPr>
                      <m:t>d</m:t>
                    </w:ins>
                  </m:r>
                </m:e>
                <m:sub>
                  <m:r>
                    <w:ins w:id="55" w:author="Author">
                      <w:rPr>
                        <w:rFonts w:ascii="Cambria Math" w:hAnsi="Cambria Math"/>
                        <w:szCs w:val="20"/>
                        <w:lang w:eastAsia="en-GB"/>
                      </w:rPr>
                      <m:t>1,1</m:t>
                    </w:ins>
                  </m:r>
                </m:sub>
                <m:sup>
                  <m:r>
                    <w:ins w:id="56" w:author="Author">
                      <w:rPr>
                        <w:rFonts w:ascii="Cambria Math" w:hAnsi="Cambria Math"/>
                        <w:szCs w:val="20"/>
                        <w:lang w:eastAsia="en-GB"/>
                      </w:rPr>
                      <m:t>1</m:t>
                    </w:ins>
                  </m:r>
                </m:sup>
              </m:sSubSup>
            </m:oMath>
            <w:ins w:id="57" w:author="Author">
              <w:r w:rsidRPr="00583DAB">
                <w:rPr>
                  <w:iCs/>
                  <w:szCs w:val="20"/>
                  <w:lang w:eastAsia="en-GB"/>
                </w:rPr>
                <w:t xml:space="preserve"> is determined by considering the first PDSCH transmission occasion in the slot, and as described above.</w:t>
              </w:r>
            </w:ins>
          </w:p>
          <w:p w14:paraId="65446FD4" w14:textId="77777777" w:rsidR="00B31942" w:rsidRPr="00583DAB" w:rsidRDefault="00B31942" w:rsidP="00B31942">
            <w:pPr>
              <w:overflowPunct w:val="0"/>
              <w:autoSpaceDE w:val="0"/>
              <w:autoSpaceDN w:val="0"/>
              <w:adjustRightInd w:val="0"/>
              <w:spacing w:after="180"/>
              <w:ind w:left="851" w:hanging="284"/>
              <w:rPr>
                <w:ins w:id="58" w:author="Author"/>
                <w:iCs/>
                <w:szCs w:val="20"/>
                <w:lang w:eastAsia="en-GB"/>
              </w:rPr>
            </w:pPr>
            <w:ins w:id="59" w:author="Author">
              <w:r w:rsidRPr="00583DAB">
                <w:rPr>
                  <w:szCs w:val="20"/>
                  <w:lang w:eastAsia="en-GB"/>
                </w:rPr>
                <w:t>-</w:t>
              </w:r>
              <w:r w:rsidRPr="00583DAB">
                <w:rPr>
                  <w:szCs w:val="20"/>
                  <w:lang w:eastAsia="en-GB"/>
                </w:rPr>
                <w:tab/>
              </w:r>
            </w:ins>
            <m:oMath>
              <m:sSubSup>
                <m:sSubSupPr>
                  <m:ctrlPr>
                    <w:ins w:id="60" w:author="Author">
                      <w:rPr>
                        <w:rFonts w:ascii="Cambria Math" w:hAnsi="Cambria Math"/>
                        <w:i/>
                        <w:iCs/>
                        <w:szCs w:val="20"/>
                        <w:lang w:eastAsia="en-GB"/>
                      </w:rPr>
                    </w:ins>
                  </m:ctrlPr>
                </m:sSubSupPr>
                <m:e>
                  <m:r>
                    <w:ins w:id="61" w:author="Author">
                      <w:rPr>
                        <w:rFonts w:ascii="Cambria Math" w:hAnsi="Cambria Math"/>
                        <w:szCs w:val="20"/>
                        <w:lang w:eastAsia="en-GB"/>
                      </w:rPr>
                      <m:t>d</m:t>
                    </w:ins>
                  </m:r>
                </m:e>
                <m:sub>
                  <m:r>
                    <w:ins w:id="62" w:author="Author">
                      <w:rPr>
                        <w:rFonts w:ascii="Cambria Math" w:hAnsi="Cambria Math"/>
                        <w:szCs w:val="20"/>
                        <w:lang w:eastAsia="en-GB"/>
                      </w:rPr>
                      <m:t>1,1</m:t>
                    </w:ins>
                  </m:r>
                </m:sub>
                <m:sup>
                  <m:r>
                    <w:ins w:id="63" w:author="Author">
                      <w:rPr>
                        <w:rFonts w:ascii="Cambria Math" w:hAnsi="Cambria Math"/>
                        <w:szCs w:val="20"/>
                        <w:lang w:eastAsia="en-GB"/>
                      </w:rPr>
                      <m:t>2</m:t>
                    </w:ins>
                  </m:r>
                </m:sup>
              </m:sSubSup>
            </m:oMath>
            <w:ins w:id="64" w:author="Author">
              <w:r w:rsidRPr="00583DAB">
                <w:rPr>
                  <w:iCs/>
                  <w:szCs w:val="20"/>
                  <w:lang w:eastAsia="en-GB"/>
                </w:rPr>
                <w:t xml:space="preserve"> is determined by considering the second PDSCH transmission occasion in the slot, and as described above.</w:t>
              </w:r>
            </w:ins>
          </w:p>
          <w:p w14:paraId="05EE8528" w14:textId="0D83173F" w:rsidR="0086663C" w:rsidRDefault="00B31942" w:rsidP="00B31942">
            <w:pPr>
              <w:pStyle w:val="00Text"/>
            </w:pPr>
            <w:ins w:id="65" w:author="Author">
              <w:r w:rsidRPr="00583DAB">
                <w:rPr>
                  <w:szCs w:val="20"/>
                  <w:lang w:eastAsia="en-GB"/>
                </w:rPr>
                <w:t>-</w:t>
              </w:r>
              <w:r w:rsidRPr="00583DAB">
                <w:rPr>
                  <w:szCs w:val="20"/>
                  <w:lang w:eastAsia="en-GB"/>
                </w:rPr>
                <w:tab/>
              </w:r>
            </w:ins>
            <m:oMath>
              <m:acc>
                <m:accPr>
                  <m:chr m:val="̅"/>
                  <m:ctrlPr>
                    <w:ins w:id="66" w:author="Author">
                      <w:rPr>
                        <w:rFonts w:ascii="Cambria Math" w:hAnsi="Cambria Math"/>
                        <w:i/>
                        <w:szCs w:val="20"/>
                        <w:lang w:eastAsia="en-GB"/>
                      </w:rPr>
                    </w:ins>
                  </m:ctrlPr>
                </m:accPr>
                <m:e>
                  <m:r>
                    <w:ins w:id="67" w:author="Author">
                      <w:rPr>
                        <w:rFonts w:ascii="Cambria Math" w:hAnsi="Cambria Math"/>
                        <w:szCs w:val="20"/>
                        <w:lang w:eastAsia="en-GB"/>
                      </w:rPr>
                      <m:t>K</m:t>
                    </w:ins>
                  </m:r>
                </m:e>
              </m:acc>
            </m:oMath>
            <w:ins w:id="68" w:author="Author">
              <w:r w:rsidRPr="00583DAB">
                <w:rPr>
                  <w:iCs/>
                  <w:szCs w:val="20"/>
                  <w:lang w:eastAsia="en-GB"/>
                </w:rPr>
                <w:t xml:space="preserve"> is </w:t>
              </w:r>
              <w:r w:rsidRPr="00583DAB">
                <w:rPr>
                  <w:szCs w:val="20"/>
                  <w:lang w:eastAsia="en-GB"/>
                </w:rPr>
                <w:t xml:space="preserve">the higher layer parameter </w:t>
              </w:r>
              <w:proofErr w:type="spellStart"/>
              <w:r w:rsidRPr="00583DAB">
                <w:rPr>
                  <w:i/>
                  <w:szCs w:val="16"/>
                </w:rPr>
                <w:t>StartingSymbolOffsetK</w:t>
              </w:r>
              <w:proofErr w:type="spellEnd"/>
              <w:r w:rsidRPr="00583DAB">
                <w:rPr>
                  <w:i/>
                  <w:szCs w:val="16"/>
                </w:rPr>
                <w:t xml:space="preserve">, </w:t>
              </w:r>
              <w:r w:rsidRPr="00583DAB">
                <w:rPr>
                  <w:iCs/>
                  <w:szCs w:val="16"/>
                </w:rPr>
                <w:t>if configured</w:t>
              </w:r>
              <w:r w:rsidRPr="00583DAB">
                <w:rPr>
                  <w:szCs w:val="20"/>
                  <w:lang w:eastAsia="en-GB"/>
                </w:rPr>
                <w:t xml:space="preserve">; else </w:t>
              </w:r>
            </w:ins>
            <m:oMath>
              <m:acc>
                <m:accPr>
                  <m:chr m:val="̅"/>
                  <m:ctrlPr>
                    <w:ins w:id="69" w:author="Author">
                      <w:rPr>
                        <w:rFonts w:ascii="Cambria Math" w:hAnsi="Cambria Math"/>
                        <w:i/>
                        <w:szCs w:val="20"/>
                        <w:lang w:eastAsia="en-GB"/>
                      </w:rPr>
                    </w:ins>
                  </m:ctrlPr>
                </m:accPr>
                <m:e>
                  <m:r>
                    <w:ins w:id="70" w:author="Author">
                      <w:rPr>
                        <w:rFonts w:ascii="Cambria Math" w:hAnsi="Cambria Math"/>
                        <w:szCs w:val="20"/>
                        <w:lang w:eastAsia="en-GB"/>
                      </w:rPr>
                      <m:t>K</m:t>
                    </w:ins>
                  </m:r>
                </m:e>
              </m:acc>
            </m:oMath>
            <w:ins w:id="71" w:author="Author">
              <w:r w:rsidRPr="00583DAB">
                <w:rPr>
                  <w:szCs w:val="20"/>
                  <w:lang w:eastAsia="en-GB"/>
                </w:rPr>
                <w:t xml:space="preserve">  = 0.</w:t>
              </w:r>
            </w:ins>
          </w:p>
        </w:tc>
      </w:tr>
    </w:tbl>
    <w:p w14:paraId="54243830" w14:textId="65782B68" w:rsidR="00A21C98" w:rsidRDefault="00A21C98" w:rsidP="00A21C98">
      <w:pPr>
        <w:pStyle w:val="00Text"/>
      </w:pPr>
      <w:r>
        <w:t>Based on the proposal in [3] and [18], offline proposal is:</w:t>
      </w:r>
    </w:p>
    <w:p w14:paraId="0C8C5FE9" w14:textId="0892FA6F" w:rsidR="00A21C98" w:rsidRDefault="00A21C98" w:rsidP="00A21C98">
      <w:pPr>
        <w:pStyle w:val="03Proposal"/>
      </w:pPr>
      <w:r>
        <w:t>Offline proposal #b-1: Specify in TS 38.214 the UE processing time for Scheme 3 based on the TPs proposed by [3] and [18].</w:t>
      </w:r>
    </w:p>
    <w:p w14:paraId="7DD2A6D5" w14:textId="0B557107" w:rsidR="0086663C" w:rsidRDefault="0086663C" w:rsidP="0086663C">
      <w:pPr>
        <w:pStyle w:val="00Text"/>
      </w:pPr>
    </w:p>
    <w:p w14:paraId="45CC6AEF" w14:textId="4CE216AA" w:rsidR="00325D1A" w:rsidRDefault="00325D1A" w:rsidP="00325D1A">
      <w:pPr>
        <w:pStyle w:val="02"/>
        <w:numPr>
          <w:ilvl w:val="1"/>
          <w:numId w:val="1"/>
        </w:numPr>
        <w:tabs>
          <w:tab w:val="clear" w:pos="4395"/>
          <w:tab w:val="num" w:pos="567"/>
        </w:tabs>
        <w:ind w:left="562" w:hanging="562"/>
      </w:pPr>
      <w:r>
        <w:lastRenderedPageBreak/>
        <w:t>Issue#b-</w:t>
      </w:r>
      <w:r w:rsidR="00295C5C">
        <w:t>2</w:t>
      </w:r>
      <w:r>
        <w:t xml:space="preserve">: Clarify the relationship between </w:t>
      </w:r>
      <w:r w:rsidRPr="00325D1A">
        <w:rPr>
          <w:i/>
          <w:iCs w:val="0"/>
        </w:rPr>
        <w:t>RepetitionNumber-r16</w:t>
      </w:r>
      <w:r>
        <w:t xml:space="preserve"> and </w:t>
      </w:r>
      <w:proofErr w:type="spellStart"/>
      <w:r w:rsidRPr="00325D1A">
        <w:rPr>
          <w:i/>
          <w:iCs w:val="0"/>
        </w:rPr>
        <w:t>pdsch-AggregationFactor</w:t>
      </w:r>
      <w:proofErr w:type="spellEnd"/>
    </w:p>
    <w:p w14:paraId="67DDDF4D" w14:textId="4A59370C" w:rsidR="00325D1A" w:rsidRDefault="00AF0B19" w:rsidP="0086663C">
      <w:pPr>
        <w:pStyle w:val="00Text"/>
      </w:pPr>
      <w:r>
        <w:t>Companies [4] [12]</w:t>
      </w:r>
      <w:r w:rsidR="00F63E17">
        <w:t xml:space="preserve"> [17]</w:t>
      </w:r>
      <w:r>
        <w:t xml:space="preserve"> </w:t>
      </w:r>
      <w:r w:rsidR="007D5B93">
        <w:t>[18]</w:t>
      </w:r>
      <w:r w:rsidR="00210E80">
        <w:t xml:space="preserve"> [20]</w:t>
      </w:r>
      <w:r w:rsidR="007D5B93">
        <w:t xml:space="preserve"> </w:t>
      </w:r>
      <w:r>
        <w:t xml:space="preserve">discussed the issue of relationship between </w:t>
      </w:r>
      <w:r w:rsidRPr="00AF0B19">
        <w:t xml:space="preserve">RepetitionNumber-r16 and </w:t>
      </w:r>
      <w:proofErr w:type="spellStart"/>
      <w:r w:rsidRPr="00AF0B19">
        <w:t>pdsch-AggregationFactor</w:t>
      </w:r>
      <w:proofErr w:type="spellEnd"/>
      <w:r>
        <w:t>.</w:t>
      </w:r>
    </w:p>
    <w:p w14:paraId="37DA74AC" w14:textId="16660B3B" w:rsidR="00325D1A" w:rsidRDefault="00325D1A" w:rsidP="005E50EF">
      <w:pPr>
        <w:pStyle w:val="00Text"/>
        <w:numPr>
          <w:ilvl w:val="0"/>
          <w:numId w:val="20"/>
        </w:numPr>
      </w:pPr>
      <w:r>
        <w:t>[4] propose</w:t>
      </w:r>
      <w:r w:rsidR="00AF0B19">
        <w:t>d</w:t>
      </w:r>
      <w:r>
        <w:t xml:space="preserve"> that </w:t>
      </w:r>
      <w:r w:rsidRPr="00325D1A">
        <w:t xml:space="preserve">Rel-15 repetition number </w:t>
      </w:r>
      <w:proofErr w:type="spellStart"/>
      <w:r w:rsidRPr="006D6A82">
        <w:rPr>
          <w:i/>
          <w:iCs/>
        </w:rPr>
        <w:t>pdsch-AggregationFactor</w:t>
      </w:r>
      <w:proofErr w:type="spellEnd"/>
      <w:r w:rsidRPr="00325D1A">
        <w:t xml:space="preserve"> should be overwritten whenever Rel-16 repetition number RepetitionNumber-r16 is indicated by DCI</w:t>
      </w:r>
      <w:r w:rsidR="00AF0B19">
        <w:t>.</w:t>
      </w:r>
    </w:p>
    <w:p w14:paraId="1ABED549" w14:textId="652438C9" w:rsidR="00AF0B19" w:rsidRDefault="00AF0B19" w:rsidP="005E50EF">
      <w:pPr>
        <w:pStyle w:val="00Text"/>
        <w:numPr>
          <w:ilvl w:val="0"/>
          <w:numId w:val="20"/>
        </w:numPr>
      </w:pPr>
      <w:r>
        <w:t xml:space="preserve">[12] proposed </w:t>
      </w:r>
      <w:proofErr w:type="spellStart"/>
      <w:r w:rsidRPr="006D6A82">
        <w:rPr>
          <w:i/>
          <w:iCs/>
        </w:rPr>
        <w:t>pdsch-AggregationFactor</w:t>
      </w:r>
      <w:proofErr w:type="spellEnd"/>
      <w:r w:rsidRPr="00AF0B19">
        <w:t xml:space="preserve"> should be ignored</w:t>
      </w:r>
      <w:r>
        <w:t xml:space="preserve"> when scheme 4 is configured.</w:t>
      </w:r>
    </w:p>
    <w:p w14:paraId="39A35342" w14:textId="32C20AFA" w:rsidR="00F63E17" w:rsidRDefault="00F63E17" w:rsidP="005E50EF">
      <w:pPr>
        <w:pStyle w:val="00Text"/>
        <w:numPr>
          <w:ilvl w:val="0"/>
          <w:numId w:val="20"/>
        </w:numPr>
      </w:pPr>
      <w:r>
        <w:t xml:space="preserve">[17] observed that </w:t>
      </w:r>
      <w:proofErr w:type="spellStart"/>
      <w:r w:rsidRPr="006D6A82">
        <w:rPr>
          <w:i/>
          <w:iCs/>
        </w:rPr>
        <w:t>pdsch-AggregationFactor</w:t>
      </w:r>
      <w:proofErr w:type="spellEnd"/>
      <w:r w:rsidRPr="00F63E17">
        <w:t xml:space="preserve"> can be overridden when RepNumR16 is indicated</w:t>
      </w:r>
    </w:p>
    <w:p w14:paraId="080DFEE4" w14:textId="77777777" w:rsidR="007D5B93" w:rsidRDefault="007D5B93" w:rsidP="005E50EF">
      <w:pPr>
        <w:pStyle w:val="00Text"/>
        <w:numPr>
          <w:ilvl w:val="0"/>
          <w:numId w:val="20"/>
        </w:numPr>
      </w:pPr>
      <w:r>
        <w:t xml:space="preserve">[18] proposed </w:t>
      </w:r>
    </w:p>
    <w:p w14:paraId="1964B836" w14:textId="15C74FBA" w:rsidR="007D5B93" w:rsidRDefault="007D5B93" w:rsidP="005E50EF">
      <w:pPr>
        <w:pStyle w:val="00Text"/>
        <w:numPr>
          <w:ilvl w:val="1"/>
          <w:numId w:val="20"/>
        </w:numPr>
      </w:pPr>
      <w:r>
        <w:rPr>
          <w:rFonts w:eastAsia="PMingLiU"/>
          <w:iCs/>
        </w:rPr>
        <w:t xml:space="preserve">To disallow simultaneous configuration of </w:t>
      </w:r>
      <w:proofErr w:type="spellStart"/>
      <w:r w:rsidRPr="003F5917">
        <w:rPr>
          <w:rFonts w:eastAsia="PMingLiU"/>
          <w:i/>
        </w:rPr>
        <w:t>pdsch-AggregationFactor</w:t>
      </w:r>
      <w:proofErr w:type="spellEnd"/>
      <w:r>
        <w:rPr>
          <w:rFonts w:eastAsia="PMingLiU"/>
          <w:iCs/>
        </w:rPr>
        <w:t xml:space="preserve"> and </w:t>
      </w:r>
      <w:r w:rsidRPr="00B0031E">
        <w:rPr>
          <w:rFonts w:eastAsia="PMingLiU"/>
          <w:i/>
        </w:rPr>
        <w:t>RepNumR16</w:t>
      </w:r>
    </w:p>
    <w:p w14:paraId="592BF7E7" w14:textId="19C042FD" w:rsidR="007D5B93" w:rsidRDefault="007D5B93" w:rsidP="005E50EF">
      <w:pPr>
        <w:pStyle w:val="00Text"/>
        <w:numPr>
          <w:ilvl w:val="1"/>
          <w:numId w:val="20"/>
        </w:numPr>
      </w:pPr>
      <w:r>
        <w:t xml:space="preserve">And that </w:t>
      </w:r>
      <w:r w:rsidRPr="007D5B93">
        <w:t xml:space="preserve">simultaneous configurations of </w:t>
      </w:r>
      <w:proofErr w:type="spellStart"/>
      <w:r w:rsidRPr="007D5B93">
        <w:t>pdsch-AggregationFactor</w:t>
      </w:r>
      <w:proofErr w:type="spellEnd"/>
      <w:r w:rsidRPr="007D5B93">
        <w:t xml:space="preserve"> and </w:t>
      </w:r>
      <w:proofErr w:type="spellStart"/>
      <w:r w:rsidRPr="007D5B93">
        <w:t>RepSchemeEnabler</w:t>
      </w:r>
      <w:proofErr w:type="spellEnd"/>
      <w:r w:rsidRPr="007D5B93">
        <w:t xml:space="preserve"> should be disallowed.</w:t>
      </w:r>
    </w:p>
    <w:p w14:paraId="7FD6A193" w14:textId="284C0B57" w:rsidR="00E44445" w:rsidRDefault="00E44445" w:rsidP="005E50EF">
      <w:pPr>
        <w:pStyle w:val="00Text"/>
        <w:numPr>
          <w:ilvl w:val="1"/>
          <w:numId w:val="20"/>
        </w:numPr>
      </w:pPr>
      <w:r>
        <w:t xml:space="preserve">[18] also propose to clarify that </w:t>
      </w:r>
      <w:r w:rsidRPr="00E44445">
        <w:t>PDSCH transmission occasions for scheme 4 are in consecutive slots</w:t>
      </w:r>
    </w:p>
    <w:p w14:paraId="6047EF01" w14:textId="269C8C50" w:rsidR="00210E80" w:rsidRDefault="00210E80" w:rsidP="005E50EF">
      <w:pPr>
        <w:pStyle w:val="00Text"/>
        <w:numPr>
          <w:ilvl w:val="0"/>
          <w:numId w:val="20"/>
        </w:numPr>
      </w:pPr>
      <w:r>
        <w:t xml:space="preserve">[20] proposed to clarify that </w:t>
      </w:r>
      <w:r w:rsidRPr="00210E80">
        <w:t>PDSCH is repeated in RepNumR16 consecutive slots.</w:t>
      </w:r>
    </w:p>
    <w:p w14:paraId="59F70833" w14:textId="72C7C437" w:rsidR="00295C5C" w:rsidRDefault="00295C5C" w:rsidP="00295C5C">
      <w:pPr>
        <w:pStyle w:val="00Text"/>
      </w:pPr>
      <w:r>
        <w:t>Based on the proposal in contributions, offline proposal is:</w:t>
      </w:r>
    </w:p>
    <w:p w14:paraId="4C44C28F" w14:textId="04E8BA39" w:rsidR="00295C5C" w:rsidRDefault="00295C5C" w:rsidP="00295C5C">
      <w:pPr>
        <w:pStyle w:val="03Proposal"/>
        <w:ind w:left="360"/>
      </w:pPr>
      <w:r>
        <w:t xml:space="preserve">Offline proposal #b-2: </w:t>
      </w:r>
    </w:p>
    <w:p w14:paraId="6F3CE11D" w14:textId="2E7815AC" w:rsidR="00295C5C" w:rsidRDefault="00295C5C" w:rsidP="005E50EF">
      <w:pPr>
        <w:pStyle w:val="03Proposal"/>
        <w:numPr>
          <w:ilvl w:val="0"/>
          <w:numId w:val="30"/>
        </w:numPr>
      </w:pPr>
      <w:r>
        <w:t xml:space="preserve">Clarify in TS 38.214 that PDSCH of scheme 4 is repeated in </w:t>
      </w:r>
      <w:r w:rsidRPr="00295C5C">
        <w:t>RepNumR16 consecutive slots</w:t>
      </w:r>
      <w:r>
        <w:t>.</w:t>
      </w:r>
    </w:p>
    <w:p w14:paraId="4FE43D6D" w14:textId="015E6AFF" w:rsidR="00295C5C" w:rsidRDefault="00295C5C" w:rsidP="005E50EF">
      <w:pPr>
        <w:pStyle w:val="03Proposal"/>
        <w:numPr>
          <w:ilvl w:val="0"/>
          <w:numId w:val="30"/>
        </w:numPr>
      </w:pPr>
      <w:r>
        <w:t xml:space="preserve">For </w:t>
      </w:r>
      <w:proofErr w:type="spellStart"/>
      <w:r w:rsidRPr="00AF0B19">
        <w:t>pdsch-AggregationFactor</w:t>
      </w:r>
      <w:proofErr w:type="spellEnd"/>
      <w:r>
        <w:t xml:space="preserve"> vs r</w:t>
      </w:r>
      <w:r w:rsidRPr="00F63E17">
        <w:t>epNumR16</w:t>
      </w:r>
      <w:r>
        <w:t>, down-select:</w:t>
      </w:r>
    </w:p>
    <w:p w14:paraId="61E0770D" w14:textId="46806C9D" w:rsidR="00295C5C" w:rsidRDefault="00295C5C" w:rsidP="005E50EF">
      <w:pPr>
        <w:pStyle w:val="03Proposal"/>
        <w:numPr>
          <w:ilvl w:val="1"/>
          <w:numId w:val="30"/>
        </w:numPr>
      </w:pPr>
      <w:r>
        <w:t xml:space="preserve">Alt1: when scheme 4 is configured, </w:t>
      </w:r>
      <w:proofErr w:type="spellStart"/>
      <w:r w:rsidRPr="009E2F8C">
        <w:rPr>
          <w:i/>
          <w:iCs/>
        </w:rPr>
        <w:t>pdsch-AggregationFactor</w:t>
      </w:r>
      <w:proofErr w:type="spellEnd"/>
      <w:r>
        <w:t xml:space="preserve"> is ignored.</w:t>
      </w:r>
    </w:p>
    <w:p w14:paraId="47D3A6C4" w14:textId="43DB77D6" w:rsidR="00295C5C" w:rsidRDefault="00295C5C" w:rsidP="005E50EF">
      <w:pPr>
        <w:pStyle w:val="03Proposal"/>
        <w:numPr>
          <w:ilvl w:val="1"/>
          <w:numId w:val="30"/>
        </w:numPr>
      </w:pPr>
      <w:r>
        <w:t xml:space="preserve">Alt2: when a </w:t>
      </w:r>
      <w:r w:rsidRPr="00F63E17">
        <w:t>RepNumR16</w:t>
      </w:r>
      <w:r>
        <w:t xml:space="preserve"> is indicated by DCI, </w:t>
      </w:r>
      <w:proofErr w:type="spellStart"/>
      <w:r w:rsidRPr="009E2F8C">
        <w:rPr>
          <w:i/>
          <w:iCs/>
        </w:rPr>
        <w:t>pdsch-AggregationFactor</w:t>
      </w:r>
      <w:proofErr w:type="spellEnd"/>
      <w:r>
        <w:t xml:space="preserve"> is ignored.</w:t>
      </w:r>
    </w:p>
    <w:p w14:paraId="0C06D99C" w14:textId="77777777" w:rsidR="00AF0B19" w:rsidRPr="0086663C" w:rsidRDefault="00AF0B19" w:rsidP="0086663C">
      <w:pPr>
        <w:pStyle w:val="00Text"/>
      </w:pPr>
    </w:p>
    <w:p w14:paraId="79C27589" w14:textId="66EFA101" w:rsidR="008C0F7B" w:rsidRDefault="008C0F7B" w:rsidP="008C0F7B">
      <w:pPr>
        <w:pStyle w:val="02"/>
        <w:numPr>
          <w:ilvl w:val="1"/>
          <w:numId w:val="1"/>
        </w:numPr>
        <w:tabs>
          <w:tab w:val="clear" w:pos="4395"/>
          <w:tab w:val="num" w:pos="567"/>
        </w:tabs>
        <w:ind w:left="562" w:hanging="562"/>
      </w:pPr>
      <w:r>
        <w:t>Issue#b-</w:t>
      </w:r>
      <w:r w:rsidR="00983B74">
        <w:t>3</w:t>
      </w:r>
      <w:r>
        <w:t>: Default TCI-state for PDSCH when DCI has no TCI field</w:t>
      </w:r>
    </w:p>
    <w:p w14:paraId="6B566FDB" w14:textId="05E63E44" w:rsidR="008C0F7B" w:rsidRDefault="008C0F7B" w:rsidP="008C0F7B">
      <w:pPr>
        <w:pStyle w:val="00Text"/>
      </w:pPr>
      <w:r>
        <w:t>Companies [1]</w:t>
      </w:r>
      <w:r w:rsidR="00DA6447">
        <w:t>[7]</w:t>
      </w:r>
      <w:r w:rsidR="000470D6">
        <w:t>[11]</w:t>
      </w:r>
      <w:r>
        <w:t xml:space="preserve"> discussed the issue of default TCI-state for PDSCH in the case that the DCI does not have TCI field. Their proposals are:</w:t>
      </w:r>
    </w:p>
    <w:p w14:paraId="0A08DD5E" w14:textId="33007F67" w:rsidR="002175A0" w:rsidRDefault="008C0F7B" w:rsidP="005E50EF">
      <w:pPr>
        <w:pStyle w:val="00Text"/>
        <w:numPr>
          <w:ilvl w:val="0"/>
          <w:numId w:val="15"/>
        </w:numPr>
      </w:pPr>
      <w:r>
        <w:t xml:space="preserve">[1] proposed that if the offset is less than </w:t>
      </w:r>
      <w:proofErr w:type="spellStart"/>
      <w:r w:rsidR="00C64A91" w:rsidRPr="00C64A91">
        <w:t>timeDurationForQCL</w:t>
      </w:r>
      <w:proofErr w:type="spellEnd"/>
      <w:r w:rsidR="00C64A91">
        <w:t>, the UE assumes the default TCI state of t</w:t>
      </w:r>
      <w:r w:rsidR="00C64A91">
        <w:rPr>
          <w:rFonts w:hint="eastAsia"/>
        </w:rPr>
        <w:t>he</w:t>
      </w:r>
      <w:r w:rsidR="00C64A91">
        <w:t xml:space="preserve"> PDSCH is </w:t>
      </w:r>
      <w:r w:rsidR="00C64A91" w:rsidRPr="00C64A91">
        <w:t>the first TCI state of the two default different TCI states</w:t>
      </w:r>
      <w:r w:rsidR="00C64A91">
        <w:t xml:space="preserve"> of PDSCH in single-DCI M-TRP system.</w:t>
      </w:r>
    </w:p>
    <w:p w14:paraId="27C6D2FA" w14:textId="616A03B5" w:rsidR="00DA6447" w:rsidRDefault="00DA6447" w:rsidP="005E50EF">
      <w:pPr>
        <w:pStyle w:val="00Text"/>
        <w:numPr>
          <w:ilvl w:val="0"/>
          <w:numId w:val="15"/>
        </w:numPr>
      </w:pPr>
      <w:r>
        <w:t>[7] propose</w:t>
      </w:r>
      <w:r w:rsidR="000470D6">
        <w:t>d</w:t>
      </w:r>
      <w:r>
        <w:t xml:space="preserve"> </w:t>
      </w:r>
      <w:r w:rsidRPr="007B3553">
        <w:t xml:space="preserve">the QCL parameter(s) </w:t>
      </w:r>
      <w:r>
        <w:t>is</w:t>
      </w:r>
      <w:r w:rsidRPr="007B3553">
        <w:t xml:space="preserve"> the first TCI states corresponding to the lowest codepoint among the TCI codepoints containing two different TCI states.</w:t>
      </w:r>
    </w:p>
    <w:p w14:paraId="52F990B1" w14:textId="77777777" w:rsidR="000470D6" w:rsidRDefault="000470D6" w:rsidP="005E50EF">
      <w:pPr>
        <w:pStyle w:val="00Text"/>
        <w:numPr>
          <w:ilvl w:val="0"/>
          <w:numId w:val="15"/>
        </w:numPr>
      </w:pPr>
      <w:r>
        <w:t xml:space="preserve">[11] proposed that </w:t>
      </w:r>
    </w:p>
    <w:p w14:paraId="393EE792" w14:textId="2B0AA8C6" w:rsidR="000470D6" w:rsidRDefault="000470D6" w:rsidP="005E50EF">
      <w:pPr>
        <w:pStyle w:val="00Text"/>
        <w:numPr>
          <w:ilvl w:val="1"/>
          <w:numId w:val="15"/>
        </w:numPr>
      </w:pPr>
      <w:r>
        <w:t>i</w:t>
      </w:r>
      <w:r w:rsidRPr="000470D6">
        <w:t xml:space="preserve">f </w:t>
      </w:r>
      <w:proofErr w:type="spellStart"/>
      <w:r w:rsidRPr="000470D6">
        <w:t>tci-</w:t>
      </w:r>
      <w:r w:rsidRPr="000470D6">
        <w:rPr>
          <w:i/>
          <w:iCs/>
        </w:rPr>
        <w:t>PresentInDCI</w:t>
      </w:r>
      <w:proofErr w:type="spellEnd"/>
      <w:r w:rsidRPr="000470D6">
        <w:t xml:space="preserve"> is not configured for the CORESET scheduling the PDSCH, not support multi-TRP transmission scheduled by PDCCH in the CORESET</w:t>
      </w:r>
    </w:p>
    <w:p w14:paraId="35246969" w14:textId="0ECA18F1" w:rsidR="00C64A91" w:rsidRDefault="000470D6" w:rsidP="005E50EF">
      <w:pPr>
        <w:pStyle w:val="00Text"/>
        <w:numPr>
          <w:ilvl w:val="1"/>
          <w:numId w:val="15"/>
        </w:numPr>
      </w:pPr>
      <w:r w:rsidRPr="000470D6">
        <w:t xml:space="preserve">When the offset between the reception of the PDCCH and the corresponding PDSCH is less than </w:t>
      </w:r>
      <w:proofErr w:type="spellStart"/>
      <w:r w:rsidRPr="000470D6">
        <w:t>timeDurationForQCL</w:t>
      </w:r>
      <w:proofErr w:type="spellEnd"/>
      <w:r w:rsidRPr="000470D6">
        <w:t>, and at least one TCI codepoint indicates two TCI states, follow Rel-15 default TCI state for the case when TCI field is not present in DCI</w:t>
      </w:r>
    </w:p>
    <w:p w14:paraId="5E745EC6" w14:textId="6C98FADA" w:rsidR="00983B74" w:rsidRDefault="00983B74" w:rsidP="00983B74">
      <w:pPr>
        <w:pStyle w:val="00Text"/>
      </w:pPr>
      <w:r w:rsidRPr="00983B74">
        <w:t>Based</w:t>
      </w:r>
      <w:r>
        <w:t xml:space="preserve"> on the proposals by companies [1][7][11], the following offline proposal is made:</w:t>
      </w:r>
    </w:p>
    <w:p w14:paraId="3164B057" w14:textId="1E8840DB" w:rsidR="00983B74" w:rsidRDefault="00983B74" w:rsidP="00983B74">
      <w:pPr>
        <w:pStyle w:val="03Proposal"/>
      </w:pPr>
      <w:r>
        <w:t>Offline proposal #b-3: discuss and determine the default TCI state of PDSCH in the case of DCI without TCI field.</w:t>
      </w:r>
    </w:p>
    <w:p w14:paraId="37EB079D" w14:textId="4E8FD552" w:rsidR="00C64A91" w:rsidRDefault="00C64A91" w:rsidP="00C64A91">
      <w:pPr>
        <w:pStyle w:val="00Text"/>
      </w:pPr>
    </w:p>
    <w:p w14:paraId="794E9EA8" w14:textId="20E6B7D9" w:rsidR="00C64A91" w:rsidRDefault="00C64A91" w:rsidP="00C64A91">
      <w:pPr>
        <w:pStyle w:val="02"/>
        <w:numPr>
          <w:ilvl w:val="1"/>
          <w:numId w:val="1"/>
        </w:numPr>
        <w:tabs>
          <w:tab w:val="clear" w:pos="4395"/>
          <w:tab w:val="num" w:pos="567"/>
        </w:tabs>
        <w:ind w:left="562" w:hanging="562"/>
      </w:pPr>
      <w:r>
        <w:lastRenderedPageBreak/>
        <w:t>Issue#b-</w:t>
      </w:r>
      <w:r w:rsidR="00BA0BF6">
        <w:t>4</w:t>
      </w:r>
      <w:r>
        <w:t>: Default TCI-state for PDSCH when DCI indicates one TCI-state</w:t>
      </w:r>
    </w:p>
    <w:p w14:paraId="7ECDA2B3" w14:textId="175417D5" w:rsidR="00C64A91" w:rsidRDefault="00C64A91" w:rsidP="00C64A91">
      <w:pPr>
        <w:pStyle w:val="00Text"/>
      </w:pPr>
      <w:r>
        <w:t xml:space="preserve">Companies [1] </w:t>
      </w:r>
      <w:r w:rsidR="008E75C1">
        <w:t xml:space="preserve">[2] </w:t>
      </w:r>
      <w:r>
        <w:t>discussed the issue of default TCI-state of PDSCH when DCI indicates one TCI-state and their proposals are:</w:t>
      </w:r>
    </w:p>
    <w:p w14:paraId="7EF788F8" w14:textId="32736504" w:rsidR="00C64A91" w:rsidRDefault="00C64A91" w:rsidP="005E50EF">
      <w:pPr>
        <w:pStyle w:val="00Text"/>
        <w:numPr>
          <w:ilvl w:val="0"/>
          <w:numId w:val="15"/>
        </w:numPr>
      </w:pPr>
      <w:r>
        <w:t>[1] proposed to consider two cases:</w:t>
      </w:r>
    </w:p>
    <w:p w14:paraId="0FF70D4B" w14:textId="778EAA57" w:rsidR="00C64A91" w:rsidRDefault="00C64A91" w:rsidP="005E50EF">
      <w:pPr>
        <w:pStyle w:val="00Text"/>
        <w:numPr>
          <w:ilvl w:val="1"/>
          <w:numId w:val="15"/>
        </w:numPr>
      </w:pPr>
      <w:r>
        <w:t>If the indicated TCI state is one of those two default TCI-states for PDSCH, the UE assume the default TCI-state is the indicated one.</w:t>
      </w:r>
    </w:p>
    <w:p w14:paraId="3729C85D" w14:textId="183DEB54" w:rsidR="00C64A91" w:rsidRDefault="00C64A91" w:rsidP="005E50EF">
      <w:pPr>
        <w:pStyle w:val="00Text"/>
        <w:numPr>
          <w:ilvl w:val="1"/>
          <w:numId w:val="15"/>
        </w:numPr>
      </w:pPr>
      <w:r>
        <w:t>Otherwise, the UE assumes the default TCI-state is the first one of those two default TCI-states for PDSCH.</w:t>
      </w:r>
    </w:p>
    <w:p w14:paraId="2ACC41BB" w14:textId="6BC8FF81" w:rsidR="008E75C1" w:rsidRDefault="008E75C1" w:rsidP="005E50EF">
      <w:pPr>
        <w:pStyle w:val="00Text"/>
        <w:numPr>
          <w:ilvl w:val="0"/>
          <w:numId w:val="15"/>
        </w:numPr>
      </w:pPr>
      <w:r>
        <w:t xml:space="preserve">[2] propose in this case, </w:t>
      </w:r>
      <w:r w:rsidRPr="00797C5F">
        <w:t>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14:paraId="057D1896" w14:textId="3CF73817" w:rsidR="00FE110A" w:rsidRDefault="00FE110A" w:rsidP="00FE110A">
      <w:pPr>
        <w:pStyle w:val="00Text"/>
      </w:pPr>
      <w:r w:rsidRPr="00FE110A">
        <w:t>Based</w:t>
      </w:r>
      <w:r>
        <w:t xml:space="preserve"> on the proposals by companies, the following offline proposal is made:</w:t>
      </w:r>
    </w:p>
    <w:p w14:paraId="2B24E465" w14:textId="77777777" w:rsidR="00FE110A" w:rsidRDefault="00FE110A" w:rsidP="00FE110A">
      <w:pPr>
        <w:pStyle w:val="03Proposal"/>
      </w:pPr>
      <w:r w:rsidRPr="00FE110A">
        <w:t>Proposal</w:t>
      </w:r>
      <w:r>
        <w:t xml:space="preserve"> #b-4: discuss and determine the default TCI state of PDSCH when DCI indicates one TCI state</w:t>
      </w:r>
    </w:p>
    <w:p w14:paraId="18FE4646" w14:textId="77777777" w:rsidR="008E75C1" w:rsidRDefault="008E75C1" w:rsidP="008E75C1">
      <w:pPr>
        <w:pStyle w:val="02"/>
        <w:numPr>
          <w:ilvl w:val="1"/>
          <w:numId w:val="1"/>
        </w:numPr>
        <w:tabs>
          <w:tab w:val="clear" w:pos="4395"/>
          <w:tab w:val="num" w:pos="567"/>
        </w:tabs>
        <w:ind w:left="562" w:hanging="562"/>
      </w:pPr>
      <w:r>
        <w:t>Issue#b-5: Default TCI-state for PDSCH when DCI indicates two TCI-states</w:t>
      </w:r>
    </w:p>
    <w:p w14:paraId="331B158D" w14:textId="34A5D4DD" w:rsidR="008E75C1" w:rsidRDefault="008E75C1" w:rsidP="008E75C1">
      <w:pPr>
        <w:pStyle w:val="00Text"/>
      </w:pPr>
      <w:r>
        <w:t xml:space="preserve">Companies [2] </w:t>
      </w:r>
      <w:r w:rsidR="00DA6447">
        <w:t xml:space="preserve">[7] </w:t>
      </w:r>
      <w:r>
        <w:t>discussed the issue of default TCI-state of PDSCH when DCI indicates two TCI-states and their proposals are:</w:t>
      </w:r>
    </w:p>
    <w:p w14:paraId="72B28E4F" w14:textId="58E3FA79" w:rsidR="008E75C1" w:rsidRDefault="008E75C1" w:rsidP="005E50EF">
      <w:pPr>
        <w:pStyle w:val="00Text"/>
        <w:numPr>
          <w:ilvl w:val="0"/>
          <w:numId w:val="13"/>
        </w:numPr>
      </w:pPr>
      <w:r w:rsidRPr="008F6FE5">
        <w:t xml:space="preserve">[2] propose that </w:t>
      </w:r>
      <w:r>
        <w:rPr>
          <w:rFonts w:hint="eastAsia"/>
        </w:rPr>
        <w:t>i</w:t>
      </w:r>
      <w:r w:rsidRPr="00BE7BEE">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14:paraId="3D0CEC24" w14:textId="5A5CD5ED" w:rsidR="00DA6447" w:rsidRPr="008F6FE5" w:rsidRDefault="00DA6447" w:rsidP="005E50EF">
      <w:pPr>
        <w:pStyle w:val="00Text"/>
        <w:numPr>
          <w:ilvl w:val="0"/>
          <w:numId w:val="13"/>
        </w:numPr>
      </w:pPr>
      <w:r>
        <w:t xml:space="preserve">[7] proposed that </w:t>
      </w:r>
      <w:r w:rsidRPr="00DA6447">
        <w:t>the UE may assume that the DM-RS ports of PDSCH of a serving cell are quasi co-located with the RS(s) with respect to the QCL parameter(s) associated with the TCI states corresponding to the lowest codepoint among the TCI codepoints containing two different TCI states</w:t>
      </w:r>
    </w:p>
    <w:p w14:paraId="4393380D" w14:textId="6C71E809" w:rsidR="0030170A" w:rsidRDefault="0030170A" w:rsidP="0030170A">
      <w:pPr>
        <w:pStyle w:val="00Text"/>
      </w:pPr>
      <w:r>
        <w:t>Based on the proposals by companies [2][7], the following offline proposal is made:</w:t>
      </w:r>
    </w:p>
    <w:p w14:paraId="01DA2CBC" w14:textId="461DA6E5" w:rsidR="0030170A" w:rsidRDefault="0030170A" w:rsidP="0030170A">
      <w:pPr>
        <w:pStyle w:val="03Proposal"/>
      </w:pPr>
      <w:r>
        <w:t>Offline proposal #b-5: discuss and determine the default TCI state of PDSCH when DCI indicates two TCI states</w:t>
      </w:r>
    </w:p>
    <w:p w14:paraId="6AFAB106" w14:textId="03858596" w:rsidR="00C64A91" w:rsidRDefault="00C64A91" w:rsidP="00C64A91">
      <w:pPr>
        <w:pStyle w:val="02"/>
        <w:numPr>
          <w:ilvl w:val="1"/>
          <w:numId w:val="1"/>
        </w:numPr>
        <w:tabs>
          <w:tab w:val="clear" w:pos="4395"/>
          <w:tab w:val="num" w:pos="567"/>
        </w:tabs>
        <w:ind w:left="562" w:hanging="562"/>
      </w:pPr>
      <w:r>
        <w:t>Issue #b-</w:t>
      </w:r>
      <w:r w:rsidR="002702E0">
        <w:t>6</w:t>
      </w:r>
      <w:r>
        <w:t>: Default TCI-state for PDSCH of Scheme 3 and Scheme 4</w:t>
      </w:r>
    </w:p>
    <w:p w14:paraId="442FF288" w14:textId="67F89FA8" w:rsidR="00C64A91" w:rsidRDefault="00C64A91" w:rsidP="00C64A91">
      <w:pPr>
        <w:pStyle w:val="00Text"/>
      </w:pPr>
      <w:r>
        <w:t>Companies [1]</w:t>
      </w:r>
      <w:r w:rsidR="00C1077A">
        <w:t>[7]</w:t>
      </w:r>
      <w:r>
        <w:t xml:space="preserve"> </w:t>
      </w:r>
      <w:r w:rsidR="00B60BD7">
        <w:t xml:space="preserve">[8] </w:t>
      </w:r>
      <w:r w:rsidR="0018678F">
        <w:t xml:space="preserve">[11] </w:t>
      </w:r>
      <w:r w:rsidR="00AF0B19">
        <w:t xml:space="preserve">[13] </w:t>
      </w:r>
      <w:r w:rsidR="00865749">
        <w:t xml:space="preserve">[14] </w:t>
      </w:r>
      <w:r w:rsidR="006F1D13">
        <w:t>[15]</w:t>
      </w:r>
      <w:r w:rsidR="00376D8E">
        <w:t xml:space="preserve"> [16] </w:t>
      </w:r>
      <w:r w:rsidR="0055313D">
        <w:t xml:space="preserve">[17] </w:t>
      </w:r>
      <w:r>
        <w:t xml:space="preserve">discussed the issues of default TCI state for PDSCH in URLLC scheme 3 and 4. </w:t>
      </w:r>
    </w:p>
    <w:p w14:paraId="36EBBEDD" w14:textId="0942A81C" w:rsidR="00C64A91" w:rsidRDefault="00C64A91" w:rsidP="005E50EF">
      <w:pPr>
        <w:pStyle w:val="00Text"/>
        <w:numPr>
          <w:ilvl w:val="0"/>
          <w:numId w:val="15"/>
        </w:numPr>
      </w:pPr>
      <w:r>
        <w:t>[1] propose to differentiate the PDSCH transmission occasions with offset less than the threshold and occasions with offset &gt;= the threshold:</w:t>
      </w:r>
    </w:p>
    <w:p w14:paraId="5D37E9C0" w14:textId="351558D3" w:rsidR="00C64A91" w:rsidRDefault="00C64A91" w:rsidP="005E50EF">
      <w:pPr>
        <w:pStyle w:val="00Text"/>
        <w:numPr>
          <w:ilvl w:val="1"/>
          <w:numId w:val="15"/>
        </w:numPr>
      </w:pPr>
      <w:r>
        <w:t>For PDSCH occasions with offset &lt; threshold, two default TCI-states are applied respectively.</w:t>
      </w:r>
    </w:p>
    <w:p w14:paraId="5C18EDCB" w14:textId="61D58D99" w:rsidR="00C64A91" w:rsidRDefault="00C64A91" w:rsidP="005E50EF">
      <w:pPr>
        <w:pStyle w:val="00Text"/>
        <w:numPr>
          <w:ilvl w:val="1"/>
          <w:numId w:val="15"/>
        </w:numPr>
      </w:pPr>
      <w:r>
        <w:t>For PDSCH occasions with offset &gt;= threshold, two indicated TCI-states are applied respectively.</w:t>
      </w:r>
    </w:p>
    <w:p w14:paraId="58A6152D" w14:textId="166ECD0A" w:rsidR="00C1077A" w:rsidRDefault="00C1077A" w:rsidP="005E50EF">
      <w:pPr>
        <w:pStyle w:val="00Text"/>
        <w:numPr>
          <w:ilvl w:val="0"/>
          <w:numId w:val="15"/>
        </w:numPr>
      </w:pPr>
      <w:r>
        <w:t xml:space="preserve">[7] proposed to specify the case when the indicated </w:t>
      </w:r>
      <w:r w:rsidRPr="00C1077A">
        <w:t>RepNumR16</w:t>
      </w:r>
      <w:r>
        <w:t xml:space="preserve"> is &gt; 2 and </w:t>
      </w:r>
      <w:proofErr w:type="spellStart"/>
      <w:r w:rsidRPr="00C1077A">
        <w:t>CycMapping</w:t>
      </w:r>
      <w:proofErr w:type="spellEnd"/>
      <w:r>
        <w:t xml:space="preserve"> or </w:t>
      </w:r>
      <w:proofErr w:type="spellStart"/>
      <w:r w:rsidRPr="00C1077A">
        <w:t>SeqMapping</w:t>
      </w:r>
      <w:proofErr w:type="spellEnd"/>
      <w:r>
        <w:t xml:space="preserve"> is configured for scheme 4:</w:t>
      </w:r>
    </w:p>
    <w:p w14:paraId="33BCA7FD" w14:textId="2F7A08F8" w:rsidR="00C1077A" w:rsidRDefault="00C1077A" w:rsidP="005E50EF">
      <w:pPr>
        <w:pStyle w:val="00Text"/>
        <w:numPr>
          <w:ilvl w:val="1"/>
          <w:numId w:val="15"/>
        </w:numPr>
      </w:pPr>
      <w:r>
        <w:t xml:space="preserve">When </w:t>
      </w:r>
      <w:r w:rsidRPr="00C1077A">
        <w:t>RepNumR16</w:t>
      </w:r>
      <w:r>
        <w:t xml:space="preserve"> is &gt; </w:t>
      </w:r>
      <w:proofErr w:type="gramStart"/>
      <w:r>
        <w:t>2  and</w:t>
      </w:r>
      <w:proofErr w:type="gramEnd"/>
      <w:r>
        <w:t xml:space="preserve"> </w:t>
      </w:r>
      <w:proofErr w:type="spellStart"/>
      <w:r w:rsidRPr="00C1077A">
        <w:t>CycMapping</w:t>
      </w:r>
      <w:proofErr w:type="spellEnd"/>
      <w:r>
        <w:t xml:space="preserve"> is configured</w:t>
      </w:r>
      <w:r w:rsidR="005247E9">
        <w:t xml:space="preserve">: </w:t>
      </w:r>
    </w:p>
    <w:p w14:paraId="3C851417"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w:t>
      </w:r>
      <w:proofErr w:type="spellStart"/>
      <w:r w:rsidRPr="005247E9">
        <w:t>timeDurationForQCL</w:t>
      </w:r>
      <w:proofErr w:type="spellEnd"/>
      <w:r w:rsidRPr="005247E9">
        <w:t xml:space="preserve">, while the </w:t>
      </w:r>
      <w:r w:rsidRPr="005247E9">
        <w:rPr>
          <w:lang w:eastAsia="zh-CN"/>
        </w:rPr>
        <w:t xml:space="preserve">scheduling offset between the </w:t>
      </w:r>
      <w:r w:rsidRPr="005247E9">
        <w:t xml:space="preserve">reception of the DL DCI and the second PDSCH equal to or greater than the threshold </w:t>
      </w:r>
      <w:proofErr w:type="spellStart"/>
      <w:r w:rsidRPr="005247E9">
        <w:t>timeDurationForQCL</w:t>
      </w:r>
      <w:proofErr w:type="spellEnd"/>
      <w:r w:rsidRPr="005247E9">
        <w:t xml:space="preserve">, the first TCI states </w:t>
      </w:r>
      <w:r w:rsidRPr="005247E9">
        <w:lastRenderedPageBreak/>
        <w:t>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14:paraId="77B6D7E3" w14:textId="55E82556" w:rsid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 xml:space="preserve">reception of the DL DCI and the second PDSCH is less than the threshold </w:t>
      </w:r>
      <w:proofErr w:type="spellStart"/>
      <w:r w:rsidRPr="005247E9">
        <w:t>timeDurationForQCL</w:t>
      </w:r>
      <w:proofErr w:type="spellEnd"/>
      <w:r w:rsidRPr="005247E9">
        <w:t>(</w:t>
      </w:r>
      <w:r w:rsidRPr="005247E9">
        <w:rPr>
          <w:lang w:eastAsia="zh-CN"/>
        </w:rPr>
        <w:t xml:space="preserve">the scheduling offset between the </w:t>
      </w:r>
      <w:r w:rsidRPr="005247E9">
        <w:t xml:space="preserve">reception of the DL DCI and the first PDSCH is also less than the threshold </w:t>
      </w:r>
      <w:proofErr w:type="spellStart"/>
      <w:r w:rsidRPr="005247E9">
        <w:t>timeDurationForQCL</w:t>
      </w:r>
      <w:proofErr w:type="spellEnd"/>
      <w:r w:rsidRPr="005247E9">
        <w:t>),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14:paraId="65D8FD44" w14:textId="34A15469" w:rsidR="005247E9" w:rsidRDefault="005247E9" w:rsidP="005E50EF">
      <w:pPr>
        <w:pStyle w:val="00Text"/>
        <w:numPr>
          <w:ilvl w:val="1"/>
          <w:numId w:val="15"/>
        </w:numPr>
      </w:pPr>
      <w:r>
        <w:t xml:space="preserve">When </w:t>
      </w:r>
      <w:r w:rsidRPr="00C1077A">
        <w:t>RepNumR16</w:t>
      </w:r>
      <w:r>
        <w:t xml:space="preserve"> is &gt; </w:t>
      </w:r>
      <w:proofErr w:type="gramStart"/>
      <w:r>
        <w:t>2  and</w:t>
      </w:r>
      <w:proofErr w:type="gramEnd"/>
      <w:r>
        <w:t xml:space="preserve"> </w:t>
      </w:r>
      <w:proofErr w:type="spellStart"/>
      <w:r w:rsidRPr="00C1077A">
        <w:t>SeqMapping</w:t>
      </w:r>
      <w:proofErr w:type="spellEnd"/>
      <w:r>
        <w:t xml:space="preserve"> is configured:</w:t>
      </w:r>
    </w:p>
    <w:p w14:paraId="4A25A3F4" w14:textId="77777777" w:rsidR="005247E9" w:rsidRPr="005247E9" w:rsidRDefault="005247E9" w:rsidP="005E50EF">
      <w:pPr>
        <w:pStyle w:val="ListParagraph"/>
        <w:numPr>
          <w:ilvl w:val="2"/>
          <w:numId w:val="15"/>
        </w:numPr>
        <w:snapToGrid w:val="0"/>
        <w:contextualSpacing w:val="0"/>
      </w:pPr>
      <w:r w:rsidRPr="005247E9">
        <w:rPr>
          <w:lang w:eastAsia="zh-CN"/>
        </w:rPr>
        <w:t xml:space="preserve">if the scheduling offset between the </w:t>
      </w:r>
      <w:r w:rsidRPr="005247E9">
        <w:t xml:space="preserve">reception of the DL DCI and the first PDSCH is less than the threshold </w:t>
      </w:r>
      <w:proofErr w:type="spellStart"/>
      <w:r w:rsidRPr="005247E9">
        <w:t>timeDurationForQCL</w:t>
      </w:r>
      <w:proofErr w:type="spellEnd"/>
      <w:r w:rsidRPr="005247E9">
        <w:t xml:space="preserve">, and the scheduling offset between the reception of the DL DCI and the third PDSCH is larger than the threshold </w:t>
      </w:r>
      <w:proofErr w:type="spellStart"/>
      <w:r w:rsidRPr="005247E9">
        <w:t>timeDurationForQCL</w:t>
      </w:r>
      <w:proofErr w:type="spellEnd"/>
      <w:r w:rsidRPr="005247E9">
        <w:t xml:space="preserve">, while the </w:t>
      </w:r>
      <w:r w:rsidRPr="005247E9">
        <w:rPr>
          <w:lang w:eastAsia="zh-CN"/>
        </w:rPr>
        <w:t xml:space="preserve">scheduling offset between the </w:t>
      </w:r>
      <w:r w:rsidRPr="005247E9">
        <w:t xml:space="preserve">reception of the DL DCI and the second PDSCH equal to or greater than the threshold </w:t>
      </w:r>
      <w:proofErr w:type="spellStart"/>
      <w:r w:rsidRPr="005247E9">
        <w:t>timeDurationForQCL</w:t>
      </w:r>
      <w:proofErr w:type="spellEnd"/>
      <w:r w:rsidRPr="005247E9">
        <w:t>,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14:paraId="210FAF7E" w14:textId="77777777" w:rsidR="005247E9" w:rsidRPr="005247E9" w:rsidRDefault="005247E9" w:rsidP="005E50EF">
      <w:pPr>
        <w:pStyle w:val="ListParagraph"/>
        <w:numPr>
          <w:ilvl w:val="2"/>
          <w:numId w:val="15"/>
        </w:numPr>
        <w:snapToGrid w:val="0"/>
        <w:contextualSpacing w:val="0"/>
      </w:pPr>
      <w:r w:rsidRPr="005247E9">
        <w:rPr>
          <w:lang w:eastAsia="zh-CN"/>
        </w:rPr>
        <w:t xml:space="preserve">Otherwise, if the scheduling offset between the </w:t>
      </w:r>
      <w:r w:rsidRPr="005247E9">
        <w:t xml:space="preserve">reception of the DL DCI and the third PDSCH is less than the threshold </w:t>
      </w:r>
      <w:proofErr w:type="spellStart"/>
      <w:r w:rsidRPr="005247E9">
        <w:t>timeDurationForQCL</w:t>
      </w:r>
      <w:proofErr w:type="spellEnd"/>
      <w:r w:rsidRPr="005247E9">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2C300B13" w14:textId="78D634D0" w:rsidR="005247E9" w:rsidRDefault="00B60BD7" w:rsidP="005E50EF">
      <w:pPr>
        <w:pStyle w:val="00Text"/>
        <w:numPr>
          <w:ilvl w:val="0"/>
          <w:numId w:val="15"/>
        </w:numPr>
      </w:pPr>
      <w:r>
        <w:t>[8] proposed that</w:t>
      </w:r>
      <w:r w:rsidR="0030584D">
        <w:t xml:space="preserve"> for scheme3 and scheme 4</w:t>
      </w:r>
      <w:r>
        <w:t>:</w:t>
      </w:r>
    </w:p>
    <w:p w14:paraId="388904BD" w14:textId="77777777" w:rsidR="00B60BD7" w:rsidRPr="00B60BD7" w:rsidRDefault="00B60BD7" w:rsidP="005E50EF">
      <w:pPr>
        <w:pStyle w:val="0Maintext"/>
        <w:numPr>
          <w:ilvl w:val="1"/>
          <w:numId w:val="15"/>
        </w:numPr>
        <w:spacing w:line="288" w:lineRule="auto"/>
        <w:rPr>
          <w:iCs/>
          <w:lang w:val="en-US"/>
        </w:rPr>
      </w:pPr>
      <w:r w:rsidRPr="00B60BD7">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14:paraId="7B87A883" w14:textId="77777777" w:rsidR="00B60BD7" w:rsidRPr="00B60BD7" w:rsidRDefault="00B60BD7" w:rsidP="005E50EF">
      <w:pPr>
        <w:pStyle w:val="0Maintext"/>
        <w:numPr>
          <w:ilvl w:val="1"/>
          <w:numId w:val="15"/>
        </w:numPr>
        <w:spacing w:line="288" w:lineRule="auto"/>
        <w:rPr>
          <w:iCs/>
          <w:lang w:val="en-US"/>
        </w:rPr>
      </w:pPr>
      <w:r w:rsidRPr="00B60BD7">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14:paraId="0B9C778C" w14:textId="77777777" w:rsidR="00E51225" w:rsidRDefault="0018678F" w:rsidP="005E50EF">
      <w:pPr>
        <w:pStyle w:val="00Text"/>
        <w:numPr>
          <w:ilvl w:val="0"/>
          <w:numId w:val="15"/>
        </w:numPr>
      </w:pPr>
      <w:r>
        <w:t>[11] proposed that f</w:t>
      </w:r>
      <w:r w:rsidRPr="0018678F">
        <w:t>or single-DCI based multi-TRP case, the default TCI states for PDSCH in URLLC scheme 3 and scheme 4, support Alt2, and the default TCI states are based on the first PDSCH transmission occasion.</w:t>
      </w:r>
      <w:r w:rsidR="00B11FDC">
        <w:t xml:space="preserve"> </w:t>
      </w:r>
    </w:p>
    <w:p w14:paraId="5A66E5C1" w14:textId="634B3DFA" w:rsidR="00B60BD7" w:rsidRDefault="00B11FDC" w:rsidP="005E50EF">
      <w:pPr>
        <w:pStyle w:val="00Text"/>
        <w:numPr>
          <w:ilvl w:val="1"/>
          <w:numId w:val="15"/>
        </w:numPr>
      </w:pPr>
      <w:r w:rsidRPr="00B11FDC">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11B3E9BD" w14:textId="3DB136C5" w:rsidR="00E51B7F" w:rsidRDefault="00AF0B19" w:rsidP="005E50EF">
      <w:pPr>
        <w:pStyle w:val="00Text"/>
        <w:numPr>
          <w:ilvl w:val="0"/>
          <w:numId w:val="21"/>
        </w:numPr>
      </w:pPr>
      <w:r>
        <w:t>[13] proposed that rel-15 default TCI-state is applied to scheme 3 and scheme 4.</w:t>
      </w:r>
    </w:p>
    <w:p w14:paraId="528EFC81" w14:textId="7968E8ED" w:rsidR="00865749" w:rsidRDefault="00865749" w:rsidP="005E50EF">
      <w:pPr>
        <w:pStyle w:val="00Text"/>
        <w:numPr>
          <w:ilvl w:val="0"/>
          <w:numId w:val="21"/>
        </w:numPr>
      </w:pPr>
      <w:r>
        <w:t>[14] proposed that: f</w:t>
      </w:r>
      <w:r w:rsidRPr="00865749">
        <w:t xml:space="preserve">or default TCI-state for PDSCH of Scheme 3 and Scheme 4, when the time offset between the DCI and the 1st PDSCH transmission occasion is less than the threshold, the </w:t>
      </w:r>
      <w:r w:rsidRPr="00865749">
        <w:lastRenderedPageBreak/>
        <w:t>two default TCI-states are applied to PDSCH transmission occasions, respectively. The mapping between default TCI states and PDSCH transmission occasions follows the mapping specified in Section 5.1.2.1 in TS 38.214</w:t>
      </w:r>
    </w:p>
    <w:p w14:paraId="7EEF950E" w14:textId="7A295BBC" w:rsidR="006F1D13" w:rsidRDefault="006F1D13" w:rsidP="005E50EF">
      <w:pPr>
        <w:pStyle w:val="00Text"/>
        <w:numPr>
          <w:ilvl w:val="0"/>
          <w:numId w:val="22"/>
        </w:numPr>
      </w:pPr>
      <w:r>
        <w:t>[15] proposed that if the offset between DCI and PDSCH is less than threshold:</w:t>
      </w:r>
    </w:p>
    <w:p w14:paraId="27701CED" w14:textId="044742ED" w:rsidR="006F1D13" w:rsidRDefault="006F1D13" w:rsidP="005E50EF">
      <w:pPr>
        <w:pStyle w:val="00Text"/>
        <w:numPr>
          <w:ilvl w:val="1"/>
          <w:numId w:val="22"/>
        </w:numPr>
      </w:pPr>
      <w:r>
        <w:rPr>
          <w:rFonts w:hint="eastAsia"/>
        </w:rPr>
        <w:t>For</w:t>
      </w:r>
      <w:r>
        <w:t xml:space="preserve"> </w:t>
      </w:r>
      <w:r>
        <w:rPr>
          <w:rFonts w:hint="eastAsia"/>
        </w:rPr>
        <w:t>scheme</w:t>
      </w:r>
      <w:r>
        <w:t xml:space="preserve"> </w:t>
      </w:r>
      <w:r>
        <w:rPr>
          <w:rFonts w:hint="eastAsia"/>
        </w:rPr>
        <w:t>3</w:t>
      </w:r>
      <w:r>
        <w:t xml:space="preserve">: </w:t>
      </w:r>
      <w:r w:rsidRPr="006F1D13">
        <w:t>two transmission occasions are assumed, and one of the two TCI states corresponding to the lowest codepoint among the TCI codepoints containing two different TCI states is associated to one PDSCH transmission occasion</w:t>
      </w:r>
    </w:p>
    <w:p w14:paraId="4A246AFB" w14:textId="4A0092B9" w:rsidR="006F1D13" w:rsidRDefault="006F1D13" w:rsidP="005E50EF">
      <w:pPr>
        <w:pStyle w:val="00Text"/>
        <w:numPr>
          <w:ilvl w:val="1"/>
          <w:numId w:val="22"/>
        </w:numPr>
      </w:pPr>
      <w:r>
        <w:t xml:space="preserve">For scheme 4: </w:t>
      </w:r>
      <w:r w:rsidRPr="006F1D13">
        <w:t>one of the two TCI states corresponding to the lowest codepoint among the TCI codepoints containing two different TCI states is associated to one PDSCH transmission occasion following current rule</w:t>
      </w:r>
      <w:r>
        <w:t>.</w:t>
      </w:r>
    </w:p>
    <w:p w14:paraId="281BC4A6" w14:textId="76290EA7" w:rsidR="00376D8E" w:rsidRDefault="00376D8E" w:rsidP="005E50EF">
      <w:pPr>
        <w:pStyle w:val="00Text"/>
        <w:numPr>
          <w:ilvl w:val="0"/>
          <w:numId w:val="23"/>
        </w:numPr>
      </w:pPr>
      <w:r>
        <w:t>[16] proposed that f</w:t>
      </w:r>
      <w:r w:rsidRPr="00376D8E">
        <w:t>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14:paraId="018F1C17" w14:textId="3D375942" w:rsidR="0055313D" w:rsidRDefault="0055313D" w:rsidP="005E50EF">
      <w:pPr>
        <w:pStyle w:val="00Text"/>
        <w:numPr>
          <w:ilvl w:val="0"/>
          <w:numId w:val="23"/>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14:paraId="71C73026" w14:textId="7E248658" w:rsidR="0055313D" w:rsidRDefault="0055313D" w:rsidP="00E51B7F">
      <w:pPr>
        <w:pStyle w:val="03Proposal"/>
      </w:pPr>
    </w:p>
    <w:p w14:paraId="4FDF6BEC" w14:textId="306218B8" w:rsidR="004B1155" w:rsidRDefault="004B1155" w:rsidP="004B1155">
      <w:pPr>
        <w:pStyle w:val="00Text"/>
      </w:pPr>
      <w:r>
        <w:t>Based on the proposals by companies [1][7] [8] [11] [13] [14] [15] [16] [17], the following offline proposal are made:</w:t>
      </w:r>
    </w:p>
    <w:p w14:paraId="073806F2" w14:textId="6DD0CBBA" w:rsidR="00E51B7F" w:rsidRDefault="00E51B7F" w:rsidP="00E51B7F">
      <w:pPr>
        <w:pStyle w:val="03Proposal"/>
      </w:pPr>
      <w:r>
        <w:t>Proposal #b-</w:t>
      </w:r>
      <w:r w:rsidR="004B1155">
        <w:t>5</w:t>
      </w:r>
      <w:r>
        <w:t>: discuss and determine the default TCI state for the Scheme 3 and Scheme 4.</w:t>
      </w:r>
    </w:p>
    <w:p w14:paraId="4B9A77C0" w14:textId="33CCF270" w:rsidR="00927699" w:rsidRDefault="00927699" w:rsidP="00927699">
      <w:pPr>
        <w:pStyle w:val="02"/>
        <w:numPr>
          <w:ilvl w:val="1"/>
          <w:numId w:val="1"/>
        </w:numPr>
        <w:tabs>
          <w:tab w:val="clear" w:pos="4395"/>
          <w:tab w:val="num" w:pos="567"/>
        </w:tabs>
        <w:ind w:left="562" w:hanging="562"/>
      </w:pPr>
      <w:r>
        <w:t>Issue#b-</w:t>
      </w:r>
      <w:r w:rsidR="00414F7A">
        <w:t>7</w:t>
      </w:r>
      <w:r>
        <w:t>: Default QCL for AP CSI-RS in single-DCI based M-TRP</w:t>
      </w:r>
    </w:p>
    <w:p w14:paraId="4CACB6FF" w14:textId="4D9AF714" w:rsidR="00927699" w:rsidRDefault="00927699" w:rsidP="00927699">
      <w:pPr>
        <w:pStyle w:val="00Text"/>
      </w:pPr>
      <w:r>
        <w:t>Companies [1]</w:t>
      </w:r>
      <w:r w:rsidR="00761E50">
        <w:t>[2]</w:t>
      </w:r>
      <w:r w:rsidR="00BA5EC9">
        <w:t>[5]</w:t>
      </w:r>
      <w:r w:rsidR="004F59A0">
        <w:t xml:space="preserve"> [8]</w:t>
      </w:r>
      <w:r>
        <w:t xml:space="preserve"> </w:t>
      </w:r>
      <w:r w:rsidR="00560BD4">
        <w:t xml:space="preserve">[12] </w:t>
      </w:r>
      <w:r w:rsidR="00A97E82">
        <w:t xml:space="preserve">[13] </w:t>
      </w:r>
      <w:r w:rsidR="00C5148C">
        <w:t xml:space="preserve">[14] </w:t>
      </w:r>
      <w:r w:rsidR="00907913">
        <w:t xml:space="preserve">[16] </w:t>
      </w:r>
      <w:r w:rsidR="00B4697C">
        <w:t xml:space="preserve">[17] </w:t>
      </w:r>
      <w:r w:rsidR="00DE2CBF">
        <w:t xml:space="preserve">[18] </w:t>
      </w:r>
      <w:r>
        <w:t>discussed the default QCL for AP CSI-RS when the scheduling offset is less than threshold in single-DCI based M-TRP system:</w:t>
      </w:r>
    </w:p>
    <w:p w14:paraId="6B5E30FE" w14:textId="77777777" w:rsidR="00927699" w:rsidRDefault="00927699" w:rsidP="005E50EF">
      <w:pPr>
        <w:pStyle w:val="00Text"/>
        <w:numPr>
          <w:ilvl w:val="0"/>
          <w:numId w:val="15"/>
        </w:numPr>
      </w:pPr>
      <w:r>
        <w:t>[1] proposed to differentiate the cases with known other DL signal and without other DL signal and also differentiate the buffering and measuring:</w:t>
      </w:r>
    </w:p>
    <w:p w14:paraId="178A7E88" w14:textId="77777777" w:rsidR="00927699" w:rsidRPr="00927699" w:rsidRDefault="00927699" w:rsidP="005E50EF">
      <w:pPr>
        <w:pStyle w:val="00Text"/>
        <w:numPr>
          <w:ilvl w:val="1"/>
          <w:numId w:val="15"/>
        </w:numPr>
      </w:pPr>
      <w:r>
        <w:t xml:space="preserve">If there is any known other DL signal, the UE apply the QCL-TypeD(s) of known DL signal to buffer the symbol and the UE measures the CSI-RS as follows: </w:t>
      </w:r>
      <w:r w:rsidRPr="00927699">
        <w:t>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14:paraId="3724DD6E" w14:textId="283BCE56" w:rsidR="00927699" w:rsidRDefault="00927699" w:rsidP="005E50EF">
      <w:pPr>
        <w:pStyle w:val="00Text"/>
        <w:numPr>
          <w:ilvl w:val="1"/>
          <w:numId w:val="15"/>
        </w:numPr>
      </w:pPr>
      <w:r>
        <w:t>If there is no any known other DL signal, t</w:t>
      </w:r>
      <w:r w:rsidRPr="00927699">
        <w:t>he UE applies the QCL-</w:t>
      </w:r>
      <w:proofErr w:type="spellStart"/>
      <w:r w:rsidRPr="00927699">
        <w:t>TypeDs</w:t>
      </w:r>
      <w:proofErr w:type="spellEnd"/>
      <w:r w:rsidRPr="00927699">
        <w:t xml:space="preserve"> of the default TCI-states for PDSCH</w:t>
      </w:r>
      <w:r>
        <w:t xml:space="preserve"> and for measuring the CSI-RS:  If the indicated TCI state of the AP CSI-RS is same as one of the two default TCI states, the UE uses the AP CSI-RS buffered with the QCL-TypeD of the TCI-state that is same as the indicated TCI state to measure the CSI.</w:t>
      </w:r>
      <w:r w:rsidR="00EE0529">
        <w:t xml:space="preserve"> </w:t>
      </w:r>
      <w:r>
        <w:t>Otherwise, the UE uses the AP CSI-RS buffered with the QCL-TypeD of the first default TCI state to measure the CSI.</w:t>
      </w:r>
    </w:p>
    <w:p w14:paraId="23296C9A" w14:textId="1B27B960" w:rsidR="00E51B7F" w:rsidRDefault="00761E50" w:rsidP="005E50EF">
      <w:pPr>
        <w:pStyle w:val="00Text"/>
        <w:numPr>
          <w:ilvl w:val="0"/>
          <w:numId w:val="15"/>
        </w:numPr>
      </w:pPr>
      <w:r>
        <w:t>[2] proposed that</w:t>
      </w:r>
    </w:p>
    <w:p w14:paraId="7FE42CCB" w14:textId="77777777" w:rsidR="00761E50" w:rsidRDefault="00761E50" w:rsidP="005E50EF">
      <w:pPr>
        <w:pStyle w:val="00Text"/>
        <w:numPr>
          <w:ilvl w:val="1"/>
          <w:numId w:val="15"/>
        </w:numPr>
      </w:pPr>
      <w:r w:rsidRPr="00761E50">
        <w:t xml:space="preserve">If there is any other DL signal in the same symbols as AP CSI-RS, </w:t>
      </w:r>
    </w:p>
    <w:p w14:paraId="4EB9C51A" w14:textId="266B5D39" w:rsidR="00761E50" w:rsidRPr="00761E50" w:rsidRDefault="00761E50" w:rsidP="005E50EF">
      <w:pPr>
        <w:pStyle w:val="00Text"/>
        <w:numPr>
          <w:ilvl w:val="2"/>
          <w:numId w:val="15"/>
        </w:numPr>
      </w:pPr>
      <w:r w:rsidRPr="00761E50">
        <w:t xml:space="preserve">the UE applies QCL assumption of the other signal to receive the AP CSI-RS. </w:t>
      </w:r>
    </w:p>
    <w:p w14:paraId="5DFF638D" w14:textId="49E0FA88" w:rsidR="00761E50" w:rsidRPr="00761E50" w:rsidRDefault="00761E50" w:rsidP="005E50EF">
      <w:pPr>
        <w:pStyle w:val="00Text"/>
        <w:numPr>
          <w:ilvl w:val="2"/>
          <w:numId w:val="15"/>
        </w:numPr>
      </w:pPr>
      <w:r w:rsidRPr="00761E50">
        <w:t xml:space="preserve">When other DL signal refers to PDSCH scheduled with two TCI states (with the offset larger than or equal to the threshold </w:t>
      </w:r>
      <w:proofErr w:type="spellStart"/>
      <w:r w:rsidRPr="00761E50">
        <w:t>timeDurationForQCL</w:t>
      </w:r>
      <w:proofErr w:type="spellEnd"/>
      <w:r w:rsidRPr="00761E50">
        <w:t>), the UE applies first QCL assumption of the other signal to receive the AP CSI-RS.</w:t>
      </w:r>
    </w:p>
    <w:p w14:paraId="7450B4E1" w14:textId="5C75981D" w:rsidR="00761E50" w:rsidRPr="00761E50" w:rsidRDefault="00761E50" w:rsidP="005E50EF">
      <w:pPr>
        <w:pStyle w:val="00Text"/>
        <w:numPr>
          <w:ilvl w:val="1"/>
          <w:numId w:val="15"/>
        </w:numPr>
      </w:pPr>
      <w:r w:rsidRPr="00761E50">
        <w:t>If there is no known DL signal in the symbols of AP CSI-RS:</w:t>
      </w:r>
    </w:p>
    <w:p w14:paraId="5737FE91" w14:textId="48DD3127" w:rsidR="00761E50" w:rsidRPr="00761E50" w:rsidRDefault="00761E50" w:rsidP="005E50EF">
      <w:pPr>
        <w:pStyle w:val="00Text"/>
        <w:numPr>
          <w:ilvl w:val="2"/>
          <w:numId w:val="15"/>
        </w:numPr>
      </w:pPr>
      <w:r w:rsidRPr="00761E50">
        <w:lastRenderedPageBreak/>
        <w:t>If the indicated TCI state for the AP-CSI-RS is the same with one of the default TCI-states for PDSCH, the UE applies the TCI state indicated by the DCI;</w:t>
      </w:r>
    </w:p>
    <w:p w14:paraId="233BD82D" w14:textId="354C36F7" w:rsidR="00761E50" w:rsidRDefault="00761E50" w:rsidP="005E50EF">
      <w:pPr>
        <w:pStyle w:val="00Text"/>
        <w:numPr>
          <w:ilvl w:val="2"/>
          <w:numId w:val="15"/>
        </w:numPr>
      </w:pPr>
      <w:r w:rsidRPr="00761E50">
        <w:t>Otherwise, the UE apply the first one of default TCI-states for PDSCH, i.e., the two TCI states corresponding to the lowest codepoint among the TCI codepoints containing two different TCI states.</w:t>
      </w:r>
    </w:p>
    <w:p w14:paraId="47E56FBB" w14:textId="115025FF" w:rsidR="00BA5EC9" w:rsidRDefault="00BA5EC9" w:rsidP="005E50EF">
      <w:pPr>
        <w:pStyle w:val="00Text"/>
        <w:numPr>
          <w:ilvl w:val="0"/>
          <w:numId w:val="15"/>
        </w:numPr>
      </w:pPr>
      <w:r>
        <w:t>[5] proposed that:</w:t>
      </w:r>
    </w:p>
    <w:p w14:paraId="6F6E8D44" w14:textId="77777777" w:rsidR="00BA5EC9" w:rsidRDefault="00BA5EC9" w:rsidP="005E50EF">
      <w:pPr>
        <w:pStyle w:val="00Text"/>
        <w:numPr>
          <w:ilvl w:val="1"/>
          <w:numId w:val="15"/>
        </w:numPr>
        <w:rPr>
          <w:rFonts w:eastAsiaTheme="minorEastAsia"/>
          <w:szCs w:val="20"/>
          <w:lang w:eastAsia="zh-TW"/>
        </w:rPr>
      </w:pPr>
      <w:r w:rsidRPr="00745F57">
        <w:rPr>
          <w:rFonts w:eastAsiaTheme="minorEastAsia"/>
          <w:szCs w:val="20"/>
          <w:lang w:eastAsia="zh-TW"/>
        </w:rPr>
        <w:t xml:space="preserve">if there is any </w:t>
      </w:r>
      <w:r>
        <w:rPr>
          <w:rFonts w:eastAsiaTheme="minorEastAsia"/>
          <w:szCs w:val="20"/>
          <w:lang w:eastAsia="zh-TW"/>
        </w:rPr>
        <w:t>PDSCH</w:t>
      </w:r>
      <w:r w:rsidRPr="00745F57">
        <w:rPr>
          <w:rFonts w:eastAsiaTheme="minorEastAsia"/>
          <w:szCs w:val="20"/>
          <w:lang w:eastAsia="zh-TW"/>
        </w:rPr>
        <w:t xml:space="preserve"> with </w:t>
      </w:r>
      <w:r>
        <w:rPr>
          <w:rFonts w:eastAsiaTheme="minorEastAsia"/>
          <w:szCs w:val="20"/>
          <w:lang w:eastAsia="zh-TW"/>
        </w:rPr>
        <w:t>two</w:t>
      </w:r>
      <w:r w:rsidRPr="00745F57">
        <w:rPr>
          <w:rFonts w:eastAsiaTheme="minorEastAsia"/>
          <w:szCs w:val="20"/>
          <w:lang w:eastAsia="zh-TW"/>
        </w:rPr>
        <w:t xml:space="preserve"> indicated TCI state</w:t>
      </w:r>
      <w:r>
        <w:rPr>
          <w:rFonts w:eastAsiaTheme="minorEastAsia"/>
          <w:szCs w:val="20"/>
          <w:lang w:eastAsia="zh-TW"/>
        </w:rPr>
        <w:t>s</w:t>
      </w:r>
      <w:r w:rsidRPr="00745F57">
        <w:rPr>
          <w:rFonts w:eastAsiaTheme="minorEastAsia"/>
          <w:szCs w:val="20"/>
          <w:lang w:eastAsia="zh-TW"/>
        </w:rPr>
        <w:t xml:space="preserve"> in the same symbols as the CSI-RS, the UE applies the </w:t>
      </w:r>
      <w:r>
        <w:rPr>
          <w:rFonts w:eastAsiaTheme="minorEastAsia"/>
          <w:szCs w:val="20"/>
          <w:lang w:eastAsia="zh-TW"/>
        </w:rPr>
        <w:t>TCI state indicated by the triggering UL DCI</w:t>
      </w:r>
      <w:r w:rsidRPr="00DF4540">
        <w:rPr>
          <w:rFonts w:eastAsiaTheme="minorEastAsia"/>
          <w:szCs w:val="20"/>
          <w:lang w:eastAsia="zh-TW"/>
        </w:rPr>
        <w:t>, which shall be identical to one of those two TCI</w:t>
      </w:r>
      <w:r>
        <w:rPr>
          <w:rFonts w:eastAsiaTheme="minorEastAsia"/>
          <w:szCs w:val="20"/>
          <w:lang w:eastAsia="zh-TW"/>
        </w:rPr>
        <w:t xml:space="preserve"> states for PDSCH;</w:t>
      </w:r>
    </w:p>
    <w:p w14:paraId="7F2E573F" w14:textId="77777777"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any DL signal with one indicated TCI state </w:t>
      </w:r>
      <w:r w:rsidRPr="00745F57">
        <w:rPr>
          <w:rFonts w:eastAsiaTheme="minorEastAsia"/>
          <w:szCs w:val="20"/>
          <w:lang w:eastAsia="zh-TW"/>
        </w:rPr>
        <w:t>in the same symbols as the CSI-RS</w:t>
      </w:r>
      <w:r>
        <w:rPr>
          <w:rFonts w:eastAsiaTheme="minorEastAsia"/>
          <w:szCs w:val="20"/>
          <w:lang w:eastAsia="zh-TW"/>
        </w:rPr>
        <w:t xml:space="preserve">, </w:t>
      </w:r>
      <w:r w:rsidRPr="00C01050">
        <w:rPr>
          <w:rFonts w:eastAsia="Times New Roman"/>
          <w:szCs w:val="20"/>
          <w:lang w:val="en-GB"/>
        </w:rPr>
        <w:t>the UE applies the QCL assumption of the other DL signal</w:t>
      </w:r>
      <w:r>
        <w:rPr>
          <w:rFonts w:eastAsia="Times New Roman"/>
          <w:szCs w:val="20"/>
          <w:lang w:val="en-GB"/>
        </w:rPr>
        <w:t>;</w:t>
      </w:r>
    </w:p>
    <w:p w14:paraId="2FD5FB4E" w14:textId="0CFA61C1" w:rsidR="00BA5EC9" w:rsidRDefault="00BA5EC9" w:rsidP="005E50EF">
      <w:pPr>
        <w:pStyle w:val="00Text"/>
        <w:numPr>
          <w:ilvl w:val="1"/>
          <w:numId w:val="15"/>
        </w:numPr>
        <w:rPr>
          <w:rFonts w:eastAsiaTheme="minorEastAsia"/>
          <w:szCs w:val="20"/>
          <w:lang w:eastAsia="zh-TW"/>
        </w:rPr>
      </w:pPr>
      <w:r>
        <w:rPr>
          <w:rFonts w:eastAsiaTheme="minorEastAsia"/>
          <w:szCs w:val="20"/>
          <w:lang w:eastAsia="zh-TW"/>
        </w:rPr>
        <w:t xml:space="preserve">if there is no other DL signal, the UE </w:t>
      </w:r>
      <w:r w:rsidRPr="00745F57">
        <w:rPr>
          <w:rFonts w:eastAsiaTheme="minorEastAsia"/>
          <w:szCs w:val="20"/>
          <w:lang w:eastAsia="zh-TW"/>
        </w:rPr>
        <w:t xml:space="preserve">applies the </w:t>
      </w:r>
      <w:r>
        <w:rPr>
          <w:rFonts w:eastAsiaTheme="minorEastAsia"/>
          <w:szCs w:val="20"/>
          <w:lang w:eastAsia="zh-TW"/>
        </w:rPr>
        <w:t>TCI state indicated by the triggering UL DCI</w:t>
      </w:r>
      <w:r w:rsidRPr="00DF4540">
        <w:rPr>
          <w:rFonts w:eastAsiaTheme="minorEastAsia"/>
          <w:szCs w:val="20"/>
          <w:lang w:eastAsia="zh-TW"/>
        </w:rPr>
        <w:t xml:space="preserve">, which shall be identical to one of those two </w:t>
      </w:r>
      <w:r>
        <w:rPr>
          <w:rFonts w:eastAsiaTheme="minorEastAsia"/>
          <w:szCs w:val="20"/>
          <w:lang w:eastAsia="zh-TW"/>
        </w:rPr>
        <w:t xml:space="preserve">default </w:t>
      </w:r>
      <w:r w:rsidRPr="00DF4540">
        <w:rPr>
          <w:rFonts w:eastAsiaTheme="minorEastAsia"/>
          <w:szCs w:val="20"/>
          <w:lang w:eastAsia="zh-TW"/>
        </w:rPr>
        <w:t>TCI</w:t>
      </w:r>
      <w:r>
        <w:rPr>
          <w:rFonts w:eastAsiaTheme="minorEastAsia"/>
          <w:szCs w:val="20"/>
          <w:lang w:eastAsia="zh-TW"/>
        </w:rPr>
        <w:t xml:space="preserve"> states for PDSCH</w:t>
      </w:r>
      <w:r w:rsidRPr="00745F57">
        <w:rPr>
          <w:rFonts w:eastAsiaTheme="minorEastAsia"/>
          <w:szCs w:val="20"/>
          <w:lang w:eastAsia="zh-TW"/>
        </w:rPr>
        <w:t>.</w:t>
      </w:r>
    </w:p>
    <w:p w14:paraId="7C84F084" w14:textId="3232B73A" w:rsidR="000947B8" w:rsidRDefault="000947B8" w:rsidP="005E50EF">
      <w:pPr>
        <w:pStyle w:val="00Text"/>
        <w:numPr>
          <w:ilvl w:val="1"/>
          <w:numId w:val="15"/>
        </w:numPr>
        <w:rPr>
          <w:rFonts w:eastAsiaTheme="minorEastAsia"/>
          <w:szCs w:val="20"/>
          <w:lang w:eastAsia="zh-TW"/>
        </w:rPr>
      </w:pPr>
      <w:r>
        <w:rPr>
          <w:rFonts w:eastAsiaTheme="minorEastAsia"/>
          <w:szCs w:val="20"/>
          <w:lang w:eastAsia="zh-TW"/>
        </w:rPr>
        <w:t xml:space="preserve">If the UE does not support </w:t>
      </w:r>
      <w:r w:rsidRPr="000947B8">
        <w:rPr>
          <w:rFonts w:eastAsiaTheme="minorEastAsia"/>
          <w:szCs w:val="20"/>
          <w:lang w:eastAsia="zh-TW"/>
        </w:rPr>
        <w:t>two default TCI states</w:t>
      </w:r>
      <w:r>
        <w:rPr>
          <w:rFonts w:eastAsiaTheme="minorEastAsia"/>
          <w:szCs w:val="20"/>
          <w:lang w:eastAsia="zh-TW"/>
        </w:rPr>
        <w:t xml:space="preserve">, </w:t>
      </w:r>
      <w:r w:rsidRPr="000947B8">
        <w:rPr>
          <w:rFonts w:eastAsiaTheme="minorEastAsia"/>
          <w:szCs w:val="20"/>
          <w:lang w:eastAsia="zh-TW"/>
        </w:rPr>
        <w:t>the default QCL assumption of aperiodic CSI-RS follows the Release-15 behavior.</w:t>
      </w:r>
    </w:p>
    <w:p w14:paraId="4ACE6F1F" w14:textId="6DC23259" w:rsidR="00BA5EC9" w:rsidRDefault="004F59A0" w:rsidP="00BA5EC9">
      <w:pPr>
        <w:pStyle w:val="00Text"/>
      </w:pPr>
      <w:r>
        <w:t>[8] proposed that:</w:t>
      </w:r>
    </w:p>
    <w:p w14:paraId="00ACFCCC" w14:textId="181B17CF" w:rsidR="004F59A0" w:rsidRDefault="004F59A0" w:rsidP="005E50EF">
      <w:pPr>
        <w:pStyle w:val="00Text"/>
        <w:numPr>
          <w:ilvl w:val="1"/>
          <w:numId w:val="18"/>
        </w:numPr>
      </w:pPr>
      <w:r>
        <w:t xml:space="preserve">If there </w:t>
      </w:r>
      <w:proofErr w:type="gramStart"/>
      <w:r>
        <w:t>is</w:t>
      </w:r>
      <w:proofErr w:type="gramEnd"/>
      <w:r>
        <w:t xml:space="preserve"> any other DL signals:</w:t>
      </w:r>
    </w:p>
    <w:p w14:paraId="103C272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two TCI states, apply the first indicated TCI state of the DL signal in receiving the AP-CSI-RS</w:t>
      </w:r>
    </w:p>
    <w:p w14:paraId="6EB5ED02" w14:textId="77777777" w:rsidR="004F59A0" w:rsidRPr="004F59A0" w:rsidRDefault="004F59A0" w:rsidP="005E50EF">
      <w:pPr>
        <w:pStyle w:val="0Maintext"/>
        <w:numPr>
          <w:ilvl w:val="2"/>
          <w:numId w:val="18"/>
        </w:numPr>
        <w:spacing w:line="288" w:lineRule="auto"/>
        <w:rPr>
          <w:iCs/>
          <w:lang w:val="en-US"/>
        </w:rPr>
      </w:pPr>
      <w:r w:rsidRPr="004F59A0">
        <w:rPr>
          <w:iCs/>
          <w:lang w:val="en-US" w:eastAsia="ko-KR"/>
        </w:rPr>
        <w:t>When AP-CSI-RS is overlapped with a DL signal having single TCI state, reuse Rel-15 rule</w:t>
      </w:r>
    </w:p>
    <w:p w14:paraId="42A050BA" w14:textId="18514411" w:rsidR="004F59A0" w:rsidRDefault="004F59A0" w:rsidP="005E50EF">
      <w:pPr>
        <w:pStyle w:val="00Text"/>
        <w:numPr>
          <w:ilvl w:val="1"/>
          <w:numId w:val="18"/>
        </w:numPr>
      </w:pPr>
      <w:r>
        <w:t xml:space="preserve">If there </w:t>
      </w:r>
      <w:proofErr w:type="gramStart"/>
      <w:r>
        <w:t>is</w:t>
      </w:r>
      <w:proofErr w:type="gramEnd"/>
      <w:r>
        <w:t xml:space="preserve"> no any other DL signals, use the f</w:t>
      </w:r>
      <w:r w:rsidRPr="004F59A0">
        <w:t>irst among the two default beams</w:t>
      </w:r>
      <w:r>
        <w:t>.</w:t>
      </w:r>
    </w:p>
    <w:p w14:paraId="1B45CDFC" w14:textId="77777777" w:rsidR="004F59A0" w:rsidRPr="00A639B6" w:rsidRDefault="004F59A0" w:rsidP="005E50EF">
      <w:pPr>
        <w:pStyle w:val="00Text"/>
        <w:numPr>
          <w:ilvl w:val="1"/>
          <w:numId w:val="18"/>
        </w:numPr>
      </w:pPr>
      <w:r w:rsidRPr="00A639B6">
        <w:t>If the UE does not support the capability, Rel-15 default beam is used.</w:t>
      </w:r>
    </w:p>
    <w:p w14:paraId="7E7D7E9F" w14:textId="77777777" w:rsidR="00560BD4" w:rsidRPr="00A639B6" w:rsidRDefault="00560BD4" w:rsidP="005E50EF">
      <w:pPr>
        <w:pStyle w:val="00Text"/>
        <w:numPr>
          <w:ilvl w:val="0"/>
          <w:numId w:val="18"/>
        </w:numPr>
      </w:pPr>
      <w:r>
        <w:t xml:space="preserve">[12] proposed that for AP CSI-RS, </w:t>
      </w:r>
      <w:r w:rsidRPr="00433CEA">
        <w:t>UE doesn’t expect to receive the CSI-RS if the UE is scheduled with other DL signal(s) associated with multiple TCI states in the symbol</w:t>
      </w:r>
      <w:r>
        <w:t>.</w:t>
      </w:r>
    </w:p>
    <w:p w14:paraId="4E1266D5" w14:textId="3024979D" w:rsidR="004F59A0" w:rsidRDefault="00A97E82" w:rsidP="005E50EF">
      <w:pPr>
        <w:pStyle w:val="00Text"/>
        <w:numPr>
          <w:ilvl w:val="0"/>
          <w:numId w:val="18"/>
        </w:numPr>
      </w:pPr>
      <w:r>
        <w:t>[13] proposed that f</w:t>
      </w:r>
      <w:r w:rsidRPr="00A97E82">
        <w:t>or multi-TRP operation, the default aperiodic CSI-RS beam should be the same as the default PDSCH beam, since UE is not able to use different default beams to buffer downlink signals.</w:t>
      </w:r>
    </w:p>
    <w:p w14:paraId="06D92EFE" w14:textId="05CCFB25" w:rsidR="00C5148C" w:rsidRDefault="00C5148C" w:rsidP="005E50EF">
      <w:pPr>
        <w:pStyle w:val="00Text"/>
        <w:numPr>
          <w:ilvl w:val="0"/>
          <w:numId w:val="18"/>
        </w:numPr>
      </w:pPr>
      <w:r>
        <w:t xml:space="preserve">[14] proposed that: </w:t>
      </w:r>
    </w:p>
    <w:p w14:paraId="4E0E0480"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known PDSCH with two indicated TCI state in the same symbols as the AP CSI-RS, </w:t>
      </w:r>
    </w:p>
    <w:p w14:paraId="0ACF7D77"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The UE applies </w:t>
      </w:r>
      <w:r>
        <w:rPr>
          <w:rFonts w:ascii="Times New Roman" w:hAnsi="Times New Roman" w:cs="Times New Roman"/>
          <w:sz w:val="20"/>
          <w:szCs w:val="20"/>
        </w:rPr>
        <w:t xml:space="preserve">the </w:t>
      </w:r>
      <w:r w:rsidRPr="00934B39">
        <w:rPr>
          <w:rFonts w:ascii="Times New Roman" w:hAnsi="Times New Roman" w:cs="Times New Roman"/>
          <w:sz w:val="20"/>
          <w:szCs w:val="20"/>
        </w:rPr>
        <w:t>first QCL assumption of the other signal to receive the AP CSI-RS.</w:t>
      </w:r>
    </w:p>
    <w:p w14:paraId="550D0556" w14:textId="77777777" w:rsidR="00C5148C" w:rsidRPr="00934B39" w:rsidRDefault="00C5148C" w:rsidP="005E50EF">
      <w:pPr>
        <w:pStyle w:val="x00text"/>
        <w:numPr>
          <w:ilvl w:val="1"/>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 xml:space="preserve">When there is no known PDSCH in the same symbols as the AP CSI-RS, </w:t>
      </w:r>
    </w:p>
    <w:p w14:paraId="6F929C8A" w14:textId="77777777" w:rsidR="00C5148C" w:rsidRPr="00934B39" w:rsidRDefault="00C5148C" w:rsidP="005E50EF">
      <w:pPr>
        <w:pStyle w:val="x00text"/>
        <w:numPr>
          <w:ilvl w:val="2"/>
          <w:numId w:val="18"/>
        </w:numPr>
        <w:spacing w:before="0" w:beforeAutospacing="0"/>
        <w:jc w:val="both"/>
        <w:rPr>
          <w:rFonts w:ascii="Times New Roman" w:hAnsi="Times New Roman" w:cs="Times New Roman"/>
          <w:sz w:val="20"/>
          <w:szCs w:val="20"/>
        </w:rPr>
      </w:pPr>
      <w:r w:rsidRPr="00934B39">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14:paraId="23CB6C7F" w14:textId="51E197E5" w:rsidR="00C5148C" w:rsidRDefault="00907913" w:rsidP="005E50EF">
      <w:pPr>
        <w:pStyle w:val="00Text"/>
        <w:numPr>
          <w:ilvl w:val="0"/>
          <w:numId w:val="18"/>
        </w:numPr>
      </w:pPr>
      <w:r>
        <w:t>[16] proposed to specify the way to buffer and the way to measure the AP CSI-RS:</w:t>
      </w:r>
    </w:p>
    <w:p w14:paraId="568D1B9C" w14:textId="1883DB06" w:rsidR="00907913" w:rsidRDefault="00907913" w:rsidP="005E50EF">
      <w:pPr>
        <w:pStyle w:val="00Text"/>
        <w:numPr>
          <w:ilvl w:val="1"/>
          <w:numId w:val="18"/>
        </w:numPr>
      </w:pPr>
      <w:r>
        <w:t>To buffer the AP CSI-RS:</w:t>
      </w:r>
    </w:p>
    <w:p w14:paraId="792144EF" w14:textId="08E7454B" w:rsidR="00907913" w:rsidRDefault="00907913" w:rsidP="005E50EF">
      <w:pPr>
        <w:pStyle w:val="00Text"/>
        <w:numPr>
          <w:ilvl w:val="2"/>
          <w:numId w:val="18"/>
        </w:numPr>
      </w:pPr>
      <w:r>
        <w:t xml:space="preserve">If there is PDSCH scheduled with offset larger than or equal to the threshold </w:t>
      </w:r>
      <w:proofErr w:type="spellStart"/>
      <w:r>
        <w:t>timeDurationForQCL</w:t>
      </w:r>
      <w:proofErr w:type="spellEnd"/>
      <w:r>
        <w:t xml:space="preserve"> in the same symbols as AP CSI-RS, The UE applies the QCL-TypeD(s) of the TCI-state(s) of the PDSCH to buffer the symbols of the AP CS-RS.</w:t>
      </w:r>
    </w:p>
    <w:p w14:paraId="15763B8A" w14:textId="2B59F8A8" w:rsidR="00907913" w:rsidRDefault="00907913" w:rsidP="005E50EF">
      <w:pPr>
        <w:pStyle w:val="00Text"/>
        <w:numPr>
          <w:ilvl w:val="2"/>
          <w:numId w:val="18"/>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codepoint among the TCI codepoints containing two different TCI states, to buffer the symbol of AP CSI-RS.</w:t>
      </w:r>
    </w:p>
    <w:p w14:paraId="33497106" w14:textId="77777777" w:rsidR="00907913" w:rsidRDefault="00907913" w:rsidP="005E50EF">
      <w:pPr>
        <w:pStyle w:val="0Maintext"/>
        <w:numPr>
          <w:ilvl w:val="1"/>
          <w:numId w:val="18"/>
        </w:numPr>
      </w:pPr>
      <w:r>
        <w:lastRenderedPageBreak/>
        <w:t>To measure the AP CSI-RS:</w:t>
      </w:r>
    </w:p>
    <w:p w14:paraId="19C77780" w14:textId="3F6F7E34" w:rsidR="00907913" w:rsidRPr="009176FF" w:rsidRDefault="00907913" w:rsidP="005E50EF">
      <w:pPr>
        <w:pStyle w:val="0Maintext"/>
        <w:numPr>
          <w:ilvl w:val="2"/>
          <w:numId w:val="18"/>
        </w:numPr>
      </w:pPr>
      <w:r w:rsidRPr="009176FF">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14:paraId="7AF5BBA4" w14:textId="77777777" w:rsidR="00B4697C" w:rsidRDefault="00B4697C" w:rsidP="005E50EF">
      <w:pPr>
        <w:pStyle w:val="00Text"/>
        <w:numPr>
          <w:ilvl w:val="0"/>
          <w:numId w:val="24"/>
        </w:numPr>
      </w:pPr>
      <w:r>
        <w:t xml:space="preserve">[17] proposed that </w:t>
      </w:r>
    </w:p>
    <w:p w14:paraId="6DEE47DA" w14:textId="77777777" w:rsidR="00B4697C" w:rsidRDefault="00B4697C" w:rsidP="005E50EF">
      <w:pPr>
        <w:pStyle w:val="00Text"/>
        <w:numPr>
          <w:ilvl w:val="1"/>
          <w:numId w:val="24"/>
        </w:numPr>
      </w:pPr>
      <w:r>
        <w:t>If there is any other DL signal in the same symbols as AP CSI-RS, the UE applies QCL assumption of the other signal to receive the AP CSI-RS.</w:t>
      </w:r>
    </w:p>
    <w:p w14:paraId="28984B01" w14:textId="77777777" w:rsidR="00B4697C" w:rsidRDefault="00B4697C" w:rsidP="005E50EF">
      <w:pPr>
        <w:pStyle w:val="00Text"/>
        <w:numPr>
          <w:ilvl w:val="2"/>
          <w:numId w:val="24"/>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14:paraId="2424B034" w14:textId="77777777" w:rsidR="00B4697C" w:rsidRDefault="00B4697C" w:rsidP="005E50EF">
      <w:pPr>
        <w:pStyle w:val="00Text"/>
        <w:numPr>
          <w:ilvl w:val="3"/>
          <w:numId w:val="24"/>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14:paraId="4E47E40D" w14:textId="77777777" w:rsidR="00B4697C" w:rsidRDefault="00B4697C" w:rsidP="005E50EF">
      <w:pPr>
        <w:pStyle w:val="00Text"/>
        <w:numPr>
          <w:ilvl w:val="3"/>
          <w:numId w:val="24"/>
        </w:numPr>
      </w:pPr>
      <w:r>
        <w:t>if the PDSCH is scheduled with ‘</w:t>
      </w:r>
      <w:proofErr w:type="spellStart"/>
      <w:r>
        <w:t>TDMSchemeA</w:t>
      </w:r>
      <w:proofErr w:type="spellEnd"/>
      <w:r>
        <w:t>’ or Scheme 4, the UE applies the QCL assumption of the overlapping PDSCH transmission occasion to receive the AP CSI-RS.</w:t>
      </w:r>
    </w:p>
    <w:p w14:paraId="0827D1D6" w14:textId="77777777" w:rsidR="00B4697C" w:rsidRDefault="00B4697C" w:rsidP="005E50EF">
      <w:pPr>
        <w:pStyle w:val="00Text"/>
        <w:numPr>
          <w:ilvl w:val="1"/>
          <w:numId w:val="24"/>
        </w:numPr>
      </w:pPr>
      <w:r>
        <w:t>If there is no known DL signal in the symbols of AP CSI-RS:</w:t>
      </w:r>
    </w:p>
    <w:p w14:paraId="7AC0D75E" w14:textId="67FEB946" w:rsidR="00B4697C" w:rsidRDefault="00B4697C" w:rsidP="005E50EF">
      <w:pPr>
        <w:pStyle w:val="00Text"/>
        <w:numPr>
          <w:ilvl w:val="2"/>
          <w:numId w:val="24"/>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14:paraId="2A6592D2" w14:textId="3B916319" w:rsidR="00DE2CBF" w:rsidRPr="005E67F2" w:rsidRDefault="00DE2CBF" w:rsidP="005E50EF">
      <w:pPr>
        <w:pStyle w:val="00Text"/>
        <w:numPr>
          <w:ilvl w:val="0"/>
          <w:numId w:val="24"/>
        </w:numPr>
      </w:pPr>
      <w:r>
        <w:t>[18] proposed that i</w:t>
      </w:r>
      <w:r w:rsidRPr="005E67F2">
        <w:t>f there is no known DL signal in the symbols of the AP CSI-RS, UE processes the AP CSI-RS via the default PDSCH beam whose TCI state is identical to the indicated TCI state of the AP CSI-RS.</w:t>
      </w:r>
    </w:p>
    <w:p w14:paraId="6BB4B563" w14:textId="15DE5E7A" w:rsidR="00414F7A" w:rsidRDefault="00414F7A" w:rsidP="00414F7A">
      <w:pPr>
        <w:pStyle w:val="00Text"/>
      </w:pPr>
      <w:r>
        <w:t xml:space="preserve">Based on the proposals by companies [1][2][5][8][12][13][14][16][17][18], the following offline </w:t>
      </w:r>
      <w:r w:rsidRPr="00414F7A">
        <w:t>proposal</w:t>
      </w:r>
      <w:r>
        <w:t xml:space="preserve"> </w:t>
      </w:r>
      <w:r w:rsidR="00CB794C">
        <w:t>is</w:t>
      </w:r>
      <w:r>
        <w:t xml:space="preserve"> made:</w:t>
      </w:r>
    </w:p>
    <w:p w14:paraId="0E9F8111" w14:textId="051EB4FE" w:rsidR="00414F7A" w:rsidRDefault="00414F7A" w:rsidP="00414F7A">
      <w:pPr>
        <w:pStyle w:val="03Proposal"/>
      </w:pPr>
      <w:r w:rsidRPr="00414F7A">
        <w:t>Proposal</w:t>
      </w:r>
      <w:r>
        <w:t xml:space="preserve"> #b-7: discuss and determine the default TCI state for AP CSI-RS in single-DCI based M-TRP.</w:t>
      </w:r>
    </w:p>
    <w:p w14:paraId="3216A931" w14:textId="77777777" w:rsidR="00DE2CBF" w:rsidRPr="00414F7A" w:rsidRDefault="00DE2CBF" w:rsidP="00414F7A">
      <w:pPr>
        <w:pStyle w:val="00Text"/>
      </w:pPr>
    </w:p>
    <w:p w14:paraId="75E60B1B" w14:textId="2148B334" w:rsidR="00124FD5" w:rsidRDefault="00124FD5" w:rsidP="00124FD5">
      <w:pPr>
        <w:pStyle w:val="02"/>
        <w:numPr>
          <w:ilvl w:val="1"/>
          <w:numId w:val="1"/>
        </w:numPr>
        <w:tabs>
          <w:tab w:val="clear" w:pos="4395"/>
          <w:tab w:val="num" w:pos="567"/>
        </w:tabs>
        <w:ind w:left="562" w:hanging="562"/>
      </w:pPr>
      <w:r>
        <w:t>Issue#b-</w:t>
      </w:r>
      <w:r w:rsidR="00CB794C">
        <w:t>8</w:t>
      </w:r>
      <w:r>
        <w:t xml:space="preserve">: Default TCI-state for PDSCH </w:t>
      </w:r>
      <w:r w:rsidR="000078CD">
        <w:t>of</w:t>
      </w:r>
      <w:r>
        <w:t xml:space="preserve"> cross-carrier scheduling</w:t>
      </w:r>
      <w:r w:rsidR="003B5A39">
        <w:t xml:space="preserve"> in single-DCI M-TRP</w:t>
      </w:r>
    </w:p>
    <w:p w14:paraId="15450D1D" w14:textId="4F6E4D02" w:rsidR="00124FD5" w:rsidRDefault="00124FD5" w:rsidP="00124FD5">
      <w:pPr>
        <w:pStyle w:val="00Text"/>
      </w:pPr>
      <w:r>
        <w:t>Companies [1]</w:t>
      </w:r>
      <w:r w:rsidR="00E110A1">
        <w:t xml:space="preserve"> [8]</w:t>
      </w:r>
      <w:r w:rsidR="008D6176">
        <w:t xml:space="preserve"> </w:t>
      </w:r>
      <w:r w:rsidR="00E1484D">
        <w:t xml:space="preserve">[14] </w:t>
      </w:r>
      <w:r>
        <w:t>discussed the issue of default TCI state for PDSCH in cross-carrier scheduling case in multi-TRP systems.</w:t>
      </w:r>
    </w:p>
    <w:p w14:paraId="2AC58E05" w14:textId="422263CD" w:rsidR="00124FD5" w:rsidRPr="00970193" w:rsidRDefault="00124FD5" w:rsidP="005E50EF">
      <w:pPr>
        <w:pStyle w:val="00Text"/>
        <w:numPr>
          <w:ilvl w:val="0"/>
          <w:numId w:val="10"/>
        </w:numPr>
      </w:pPr>
      <w:r>
        <w:t xml:space="preserve">[1] </w:t>
      </w:r>
      <w:r w:rsidRPr="00970193">
        <w:t>propose the default TCI state for PDSCH of cross-carrier scheduling is:</w:t>
      </w:r>
    </w:p>
    <w:p w14:paraId="537A4051" w14:textId="75A9C55E" w:rsidR="00124FD5" w:rsidRDefault="00124FD5" w:rsidP="005E50EF">
      <w:pPr>
        <w:pStyle w:val="00Text"/>
        <w:numPr>
          <w:ilvl w:val="1"/>
          <w:numId w:val="10"/>
        </w:numPr>
      </w:pPr>
      <w:r w:rsidRPr="00970193">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14:paraId="7F916D96" w14:textId="77777777" w:rsidR="00E1484D" w:rsidRDefault="00E110A1" w:rsidP="005E50EF">
      <w:pPr>
        <w:pStyle w:val="00Text"/>
        <w:numPr>
          <w:ilvl w:val="0"/>
          <w:numId w:val="10"/>
        </w:numPr>
      </w:pPr>
      <w:r w:rsidRPr="00970193">
        <w:t>[</w:t>
      </w:r>
      <w:r>
        <w:t>8</w:t>
      </w:r>
      <w:r w:rsidRPr="00970193">
        <w:t>] propose the default TCI-state for PDSCH cross-carrier scheduling in single-DCI based M-TRP is the TCI states corresponding to the lowest codepoint among codepoints containing two different TCI states of the scheduled cell.</w:t>
      </w:r>
    </w:p>
    <w:p w14:paraId="3076C567" w14:textId="09548D7B" w:rsidR="00E110A1" w:rsidRDefault="00E1484D" w:rsidP="005E50EF">
      <w:pPr>
        <w:pStyle w:val="00Text"/>
        <w:numPr>
          <w:ilvl w:val="0"/>
          <w:numId w:val="10"/>
        </w:numPr>
      </w:pPr>
      <w:r>
        <w:t>[14] proposed that f</w:t>
      </w:r>
      <w:r w:rsidRPr="00E1484D">
        <w:t>or PDSCH with cross-carrier scheduling, a different default QCL assumption for PDSCH considering multi-TRP operations is not required.</w:t>
      </w:r>
    </w:p>
    <w:p w14:paraId="6F7BA7EC" w14:textId="0DA2B135" w:rsidR="00124FD5" w:rsidRDefault="00124FD5" w:rsidP="004413DE">
      <w:pPr>
        <w:pStyle w:val="00Text"/>
      </w:pPr>
    </w:p>
    <w:p w14:paraId="22A719BB" w14:textId="6BFEF058" w:rsidR="00CB794C" w:rsidRDefault="00CB794C" w:rsidP="00CB794C">
      <w:pPr>
        <w:pStyle w:val="00Text"/>
      </w:pPr>
      <w:r>
        <w:t xml:space="preserve">Based on the proposals by companies [1] [8][14], the following offline </w:t>
      </w:r>
      <w:r w:rsidRPr="00414F7A">
        <w:t>proposal</w:t>
      </w:r>
      <w:r>
        <w:t xml:space="preserve"> is made:</w:t>
      </w:r>
    </w:p>
    <w:p w14:paraId="7F92DB12" w14:textId="20C38C7F" w:rsidR="00CB794C" w:rsidRDefault="001C4DB9" w:rsidP="00CB794C">
      <w:pPr>
        <w:pStyle w:val="03Proposal"/>
      </w:pPr>
      <w:r>
        <w:rPr>
          <w:rFonts w:hint="eastAsia"/>
        </w:rPr>
        <w:t>Offline</w:t>
      </w:r>
      <w:r>
        <w:t xml:space="preserve"> </w:t>
      </w:r>
      <w:r>
        <w:rPr>
          <w:rFonts w:hint="eastAsia"/>
        </w:rPr>
        <w:t>p</w:t>
      </w:r>
      <w:r w:rsidR="00CB794C" w:rsidRPr="00414F7A">
        <w:t>roposal</w:t>
      </w:r>
      <w:r w:rsidR="00CB794C">
        <w:t xml:space="preserve"> #b-8: discuss and determine the default TCI state for PDCSH of cross-carrier scheduling in single-DCI based M-TRP.</w:t>
      </w:r>
    </w:p>
    <w:p w14:paraId="3574F8EC" w14:textId="637E5830" w:rsidR="004413DE" w:rsidRDefault="004413DE" w:rsidP="004413DE">
      <w:pPr>
        <w:pStyle w:val="00Text"/>
      </w:pPr>
    </w:p>
    <w:p w14:paraId="7C0F1FB7" w14:textId="488A9923" w:rsidR="004413DE" w:rsidRDefault="004413DE" w:rsidP="004413DE">
      <w:pPr>
        <w:pStyle w:val="02"/>
        <w:numPr>
          <w:ilvl w:val="1"/>
          <w:numId w:val="1"/>
        </w:numPr>
        <w:tabs>
          <w:tab w:val="clear" w:pos="4395"/>
          <w:tab w:val="num" w:pos="567"/>
        </w:tabs>
        <w:ind w:left="562" w:hanging="562"/>
      </w:pPr>
      <w:r>
        <w:t>Issue#b-</w:t>
      </w:r>
      <w:r w:rsidR="001C4DB9">
        <w:t>9</w:t>
      </w:r>
      <w:r>
        <w:t>: Clarify the time-domain position of DMRS in Scheme 3</w:t>
      </w:r>
    </w:p>
    <w:p w14:paraId="696F5F0A" w14:textId="61B3F026" w:rsidR="004413DE" w:rsidRDefault="004413DE" w:rsidP="004413DE">
      <w:pPr>
        <w:pStyle w:val="00Text"/>
      </w:pPr>
      <w:r>
        <w:t xml:space="preserve">[2] discussed the time-domain position of DMRS in scheme 3 and proposed to clarify in TS 38.211 that </w:t>
      </w:r>
      <w:r w:rsidR="00D064E9">
        <w:t>the time</w:t>
      </w:r>
      <w:r>
        <w:t>-domain position of PDSCH DMRS is based on the duration of PDSCH transmission occasion corresponding to one TCI-state and make the following TP:</w:t>
      </w:r>
    </w:p>
    <w:tbl>
      <w:tblPr>
        <w:tblStyle w:val="TableGrid"/>
        <w:tblW w:w="0" w:type="auto"/>
        <w:tblLook w:val="04A0" w:firstRow="1" w:lastRow="0" w:firstColumn="1" w:lastColumn="0" w:noHBand="0" w:noVBand="1"/>
      </w:tblPr>
      <w:tblGrid>
        <w:gridCol w:w="9288"/>
      </w:tblGrid>
      <w:tr w:rsidR="004413DE" w14:paraId="2621E610" w14:textId="77777777" w:rsidTr="004413DE">
        <w:tc>
          <w:tcPr>
            <w:tcW w:w="9288" w:type="dxa"/>
          </w:tcPr>
          <w:p w14:paraId="466D5A95" w14:textId="77777777" w:rsidR="004413DE" w:rsidRDefault="004413DE" w:rsidP="004413DE">
            <w:pPr>
              <w:pStyle w:val="B1"/>
              <w:rPr>
                <w:b/>
                <w:bCs/>
                <w:color w:val="000000"/>
              </w:rPr>
            </w:pPr>
            <w:bookmarkStart w:id="72" w:name="_Toc19796503"/>
            <w:bookmarkStart w:id="73" w:name="_Toc29230379"/>
            <w:bookmarkStart w:id="74" w:name="_Toc26459729"/>
            <w:r>
              <w:rPr>
                <w:b/>
                <w:bCs/>
                <w:color w:val="000000"/>
              </w:rPr>
              <w:t>7.4.1.1.2</w:t>
            </w:r>
            <w:r>
              <w:rPr>
                <w:b/>
                <w:bCs/>
                <w:color w:val="000000"/>
              </w:rPr>
              <w:tab/>
              <w:t>Mapping to physical resources</w:t>
            </w:r>
            <w:bookmarkEnd w:id="72"/>
            <w:bookmarkEnd w:id="73"/>
            <w:bookmarkEnd w:id="74"/>
          </w:p>
          <w:p w14:paraId="6C38E6EF" w14:textId="77777777" w:rsidR="004413DE" w:rsidRDefault="004413DE" w:rsidP="004413DE">
            <w:pPr>
              <w:pStyle w:val="B1"/>
              <w:jc w:val="center"/>
              <w:rPr>
                <w:color w:val="FF0000"/>
              </w:rPr>
            </w:pPr>
            <w:r>
              <w:rPr>
                <w:color w:val="FF0000"/>
              </w:rPr>
              <w:t>&lt;Unchanged parts are omitted&gt;</w:t>
            </w:r>
          </w:p>
          <w:p w14:paraId="5E0052BD" w14:textId="77777777" w:rsidR="004413DE" w:rsidRDefault="004413DE" w:rsidP="004413DE">
            <w:pPr>
              <w:pStyle w:val="B1"/>
              <w:rPr>
                <w:rFonts w:eastAsia="MS Mincho"/>
              </w:rPr>
            </w:pPr>
            <w:r>
              <w:rPr>
                <w:rFonts w:eastAsia="MS Mincho"/>
              </w:rPr>
              <w:t xml:space="preserve">The position(s) of the DM-RS symbols is given by </w:t>
            </w:r>
            <w:r>
              <w:rPr>
                <w:rFonts w:eastAsia="MS Mincho"/>
              </w:rPr>
              <w:object w:dxaOrig="166" w:dyaOrig="300" w14:anchorId="52955867">
                <v:shape id="_x0000_i1031" type="#_x0000_t75" style="width:8.6pt;height:15.05pt" o:ole="">
                  <v:imagedata r:id="rId18" o:title=""/>
                </v:shape>
                <o:OLEObject Type="Embed" ProgID="Equation.3" ShapeID="_x0000_i1031" DrawAspect="Content" ObjectID="_1651349637" r:id="rId19"/>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14:paraId="4D72F680" w14:textId="77777777" w:rsidR="004413DE" w:rsidRDefault="004413DE" w:rsidP="004413D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14:paraId="48EC23B0" w14:textId="4E675E2C" w:rsidR="004413DE" w:rsidRDefault="004413DE" w:rsidP="004413D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75"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w:ins>
            <m:oMath>
              <m:sSub>
                <m:sSubPr>
                  <m:ctrlPr>
                    <w:ins w:id="76" w:author="Author">
                      <w:rPr>
                        <w:rFonts w:ascii="Cambria Math" w:eastAsia="MS Mincho" w:hAnsi="Cambria Math"/>
                      </w:rPr>
                    </w:ins>
                  </m:ctrlPr>
                </m:sSubPr>
                <m:e>
                  <m:r>
                    <w:ins w:id="77" w:author="Author">
                      <m:rPr>
                        <m:sty m:val="p"/>
                      </m:rPr>
                      <w:rPr>
                        <w:rFonts w:ascii="Cambria Math" w:eastAsia="MS Mincho" w:hAnsi="Cambria Math"/>
                      </w:rPr>
                      <m:t>l</m:t>
                    </w:ins>
                  </m:r>
                </m:e>
                <m:sub>
                  <m:r>
                    <w:ins w:id="78" w:author="Author">
                      <m:rPr>
                        <m:nor/>
                      </m:rPr>
                      <w:rPr>
                        <w:rFonts w:ascii="Cambria Math" w:eastAsia="MS Mincho" w:hAnsi="Cambria Math"/>
                      </w:rPr>
                      <m:t>d</m:t>
                    </w:ins>
                  </m:r>
                </m:sub>
              </m:sSub>
            </m:oMath>
            <w:ins w:id="79" w:author="Author">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14:paraId="051E05CB" w14:textId="165B8DDA" w:rsidR="001C4DB9" w:rsidRDefault="004413DE" w:rsidP="001C4DB9">
      <w:pPr>
        <w:pStyle w:val="00Text"/>
      </w:pPr>
      <w:r>
        <w:t xml:space="preserve"> </w:t>
      </w:r>
      <w:r w:rsidR="001C4DB9">
        <w:t xml:space="preserve">Based on the proposal by [2], the following offline </w:t>
      </w:r>
      <w:r w:rsidR="001C4DB9" w:rsidRPr="00414F7A">
        <w:t>proposal</w:t>
      </w:r>
      <w:r w:rsidR="001C4DB9">
        <w:t xml:space="preserve"> is made:</w:t>
      </w:r>
    </w:p>
    <w:p w14:paraId="6BD0F89D" w14:textId="4D5E08D6" w:rsidR="001C4DB9" w:rsidRDefault="00D064E9" w:rsidP="001C4DB9">
      <w:pPr>
        <w:pStyle w:val="03Proposal"/>
      </w:pPr>
      <w:r>
        <w:t>Offline proposal</w:t>
      </w:r>
      <w:r w:rsidR="001C4DB9">
        <w:t xml:space="preserve"> #b-</w:t>
      </w:r>
      <w:r>
        <w:t>9</w:t>
      </w:r>
      <w:r w:rsidR="001C4DB9">
        <w:t xml:space="preserve">: </w:t>
      </w:r>
      <w:r>
        <w:t>Adopt the above TP for 38.211</w:t>
      </w:r>
      <w:r w:rsidR="001C4DB9">
        <w:t>.</w:t>
      </w:r>
    </w:p>
    <w:p w14:paraId="14FB3EAD" w14:textId="4ADE7DE5" w:rsidR="004413DE" w:rsidRDefault="004413DE" w:rsidP="004413DE">
      <w:pPr>
        <w:pStyle w:val="00Text"/>
      </w:pPr>
    </w:p>
    <w:p w14:paraId="143D7F72" w14:textId="360ED2F6" w:rsidR="00290462" w:rsidRDefault="00290462" w:rsidP="00290462">
      <w:pPr>
        <w:pStyle w:val="02"/>
        <w:numPr>
          <w:ilvl w:val="1"/>
          <w:numId w:val="1"/>
        </w:numPr>
        <w:tabs>
          <w:tab w:val="clear" w:pos="4395"/>
          <w:tab w:val="num" w:pos="567"/>
        </w:tabs>
        <w:ind w:left="562" w:hanging="562"/>
      </w:pPr>
      <w:r>
        <w:t>Issue#b-</w:t>
      </w:r>
      <w:r w:rsidR="006A21E8">
        <w:t>10</w:t>
      </w:r>
      <w:r>
        <w:t xml:space="preserve">: </w:t>
      </w:r>
      <w:r w:rsidR="00FB3E5A">
        <w:t xml:space="preserve">Description </w:t>
      </w:r>
      <w:r w:rsidR="00503046">
        <w:t>on</w:t>
      </w:r>
      <w:r w:rsidR="00FB3E5A">
        <w:t xml:space="preserve"> </w:t>
      </w:r>
      <w:r w:rsidR="00333288">
        <w:t>QCL of</w:t>
      </w:r>
      <w:r>
        <w:t xml:space="preserve"> DMRS ports of </w:t>
      </w:r>
      <w:r w:rsidR="00333288">
        <w:t xml:space="preserve">M-TRP </w:t>
      </w:r>
      <w:r>
        <w:t>PDSCH</w:t>
      </w:r>
      <w:r w:rsidR="00333288">
        <w:t xml:space="preserve"> in 38.211</w:t>
      </w:r>
      <w:r>
        <w:t xml:space="preserve"> </w:t>
      </w:r>
    </w:p>
    <w:p w14:paraId="3C88143A" w14:textId="4B3E181B" w:rsidR="00290462" w:rsidRDefault="00290462" w:rsidP="00290462">
      <w:pPr>
        <w:pStyle w:val="00Text"/>
      </w:pPr>
      <w:r>
        <w:t xml:space="preserve">[4] </w:t>
      </w:r>
      <w:r w:rsidR="00333288">
        <w:t xml:space="preserve">[12] </w:t>
      </w:r>
      <w:r>
        <w:t xml:space="preserve">discussed that description that </w:t>
      </w:r>
      <w:r>
        <w:rPr>
          <w:rFonts w:hint="eastAsia"/>
        </w:rPr>
        <w:t>a</w:t>
      </w:r>
      <w:r>
        <w:t xml:space="preserve">ll DMRS ports of one PDSCH are </w:t>
      </w:r>
      <w:proofErr w:type="spellStart"/>
      <w:r>
        <w:t>QCLed</w:t>
      </w:r>
      <w:proofErr w:type="spellEnd"/>
      <w:r>
        <w:t xml:space="preserve"> </w:t>
      </w:r>
      <w:r w:rsidR="00BD2303">
        <w:t>cannot</w:t>
      </w:r>
      <w:r>
        <w:t xml:space="preserve"> be applied to </w:t>
      </w:r>
      <w:r w:rsidR="00333288">
        <w:t>PDSCH associated with two TCI-states in M-TRP</w:t>
      </w:r>
      <w:r>
        <w:t xml:space="preserve"> and suggest to fix it.</w:t>
      </w:r>
    </w:p>
    <w:tbl>
      <w:tblPr>
        <w:tblStyle w:val="TableGrid"/>
        <w:tblW w:w="0" w:type="auto"/>
        <w:tblLook w:val="04A0" w:firstRow="1" w:lastRow="0" w:firstColumn="1" w:lastColumn="0" w:noHBand="0" w:noVBand="1"/>
      </w:tblPr>
      <w:tblGrid>
        <w:gridCol w:w="1818"/>
        <w:gridCol w:w="7470"/>
      </w:tblGrid>
      <w:tr w:rsidR="00290462" w14:paraId="590D22F9" w14:textId="77777777" w:rsidTr="00290462">
        <w:tc>
          <w:tcPr>
            <w:tcW w:w="1818" w:type="dxa"/>
          </w:tcPr>
          <w:p w14:paraId="02A7D4C3" w14:textId="02B1A915" w:rsidR="00290462" w:rsidRDefault="00290462" w:rsidP="00290462">
            <w:pPr>
              <w:pStyle w:val="00Text"/>
            </w:pPr>
            <w:r>
              <w:t>TP by [4]</w:t>
            </w:r>
          </w:p>
        </w:tc>
        <w:tc>
          <w:tcPr>
            <w:tcW w:w="7470" w:type="dxa"/>
          </w:tcPr>
          <w:p w14:paraId="74B04299" w14:textId="77777777" w:rsidR="00290462" w:rsidRDefault="00290462" w:rsidP="00290462">
            <w:pPr>
              <w:spacing w:after="240"/>
              <w:jc w:val="center"/>
              <w:rPr>
                <w:rFonts w:eastAsia="SimSun"/>
                <w:color w:val="FF0000"/>
                <w:szCs w:val="20"/>
                <w:lang w:eastAsia="zh-CN"/>
              </w:rPr>
            </w:pPr>
            <w:r w:rsidRPr="00A578C0">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sidRPr="00A578C0">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sidRPr="00A578C0">
              <w:rPr>
                <w:rFonts w:eastAsia="SimSun" w:hint="eastAsia"/>
                <w:color w:val="FF0000"/>
                <w:szCs w:val="20"/>
              </w:rPr>
              <w:t xml:space="preserve"> -----------------------------------------</w:t>
            </w:r>
          </w:p>
          <w:p w14:paraId="28F7DBBA" w14:textId="77777777" w:rsidR="00290462" w:rsidRDefault="00290462" w:rsidP="00290462">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47B52797" w14:textId="77777777" w:rsidR="00290462" w:rsidRDefault="00290462" w:rsidP="00290462">
            <w:pPr>
              <w:pStyle w:val="00Text"/>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w:t>
            </w:r>
            <w:r w:rsidRPr="00B1745D">
              <w:t xml:space="preserve">assume </w:t>
            </w:r>
            <w:r>
              <w:t xml:space="preserve">that </w:t>
            </w:r>
            <w:r w:rsidRPr="00B1745D">
              <w:t xml:space="preserve">the </w:t>
            </w:r>
            <w:r>
              <w:t xml:space="preserve">PDSCH </w:t>
            </w:r>
            <w:r w:rsidRPr="00B1745D">
              <w:t>DM</w:t>
            </w:r>
            <w:r>
              <w:t>-</w:t>
            </w:r>
            <w:r w:rsidRPr="00B1745D">
              <w:t xml:space="preserve">RS within the same CDM group are quasi co-located with respect to Doppler shift, Doppler spread, average delay, delay spread, and spatial </w:t>
            </w:r>
            <w:proofErr w:type="gramStart"/>
            <w:r w:rsidRPr="00B1745D">
              <w:t>Rx</w:t>
            </w:r>
            <w:r>
              <w:rPr>
                <w:rFonts w:eastAsiaTheme="minorEastAsia" w:hint="eastAsia"/>
              </w:rPr>
              <w:t>(</w:t>
            </w:r>
            <w:proofErr w:type="gramEnd"/>
            <w:ins w:id="80" w:author="Author">
              <w:r>
                <w:rPr>
                  <w:rFonts w:eastAsiaTheme="minorEastAsia" w:hint="eastAsia"/>
                </w:rPr>
                <w:t>w</w:t>
              </w:r>
              <w:r>
                <w:t>hen</w:t>
              </w:r>
              <w:r>
                <w:rPr>
                  <w:rFonts w:hint="eastAsia"/>
                </w:rPr>
                <w:t xml:space="preserve"> applicable</w:t>
              </w:r>
            </w:ins>
            <w:r>
              <w:rPr>
                <w:rFonts w:eastAsiaTheme="minorEastAsia" w:hint="eastAsia"/>
              </w:rPr>
              <w:t>)</w:t>
            </w:r>
            <w:r w:rsidRPr="00B1745D">
              <w:t>.</w:t>
            </w:r>
            <w:r w:rsidRPr="001025E5">
              <w:t xml:space="preserve"> </w:t>
            </w:r>
            <w:del w:id="81" w:author="Author">
              <w:r w:rsidRPr="00271B31" w:rsidDel="00271B31">
                <w:delText>The UE may assume that DMRS ports associated with a PDSCH are QCL with QCL Type A, Type D (when applicable) and average gain.</w:delText>
              </w:r>
            </w:del>
            <w:ins w:id="82" w:author="Author">
              <w:r>
                <w:rPr>
                  <w:rFonts w:hint="eastAsia"/>
                </w:rPr>
                <w:t xml:space="preserve"> </w:t>
              </w:r>
            </w:ins>
          </w:p>
          <w:p w14:paraId="0BBCAE77" w14:textId="77777777" w:rsidR="00290462" w:rsidRDefault="00290462" w:rsidP="00290462">
            <w:r>
              <w:t>The UE may assume that no DM-RS collides with the SS/PBCH block.</w:t>
            </w:r>
          </w:p>
          <w:p w14:paraId="7B99DF01" w14:textId="2C68A6D9" w:rsidR="00290462" w:rsidRDefault="00290462" w:rsidP="00290462">
            <w:pPr>
              <w:spacing w:before="240"/>
              <w:jc w:val="center"/>
            </w:pPr>
            <w:r w:rsidRPr="00A578C0">
              <w:rPr>
                <w:rFonts w:eastAsia="SimSun" w:hint="eastAsia"/>
                <w:color w:val="FF0000"/>
                <w:szCs w:val="20"/>
              </w:rPr>
              <w:t>------</w:t>
            </w:r>
            <w:r>
              <w:rPr>
                <w:rFonts w:eastAsia="SimSun" w:hint="eastAsia"/>
                <w:color w:val="FF0000"/>
                <w:szCs w:val="20"/>
                <w:lang w:eastAsia="zh-CN"/>
              </w:rPr>
              <w:t>--</w:t>
            </w:r>
            <w:r w:rsidRPr="00A578C0">
              <w:rPr>
                <w:rFonts w:eastAsia="SimSun" w:hint="eastAsia"/>
                <w:color w:val="FF0000"/>
                <w:szCs w:val="20"/>
              </w:rPr>
              <w:t>----------------------------------------------- End of text proposal ------------------------------------------------------</w:t>
            </w:r>
          </w:p>
        </w:tc>
      </w:tr>
      <w:tr w:rsidR="00290462" w14:paraId="06A0BE07" w14:textId="77777777" w:rsidTr="00290462">
        <w:tc>
          <w:tcPr>
            <w:tcW w:w="1818" w:type="dxa"/>
          </w:tcPr>
          <w:p w14:paraId="680393BB" w14:textId="1F45FD45" w:rsidR="00290462" w:rsidRDefault="00333288" w:rsidP="00290462">
            <w:pPr>
              <w:pStyle w:val="00Text"/>
            </w:pPr>
            <w:r>
              <w:t>TP by [12]</w:t>
            </w:r>
          </w:p>
        </w:tc>
        <w:tc>
          <w:tcPr>
            <w:tcW w:w="7470" w:type="dxa"/>
          </w:tcPr>
          <w:p w14:paraId="718C39CB" w14:textId="77777777" w:rsidR="00333288" w:rsidRPr="001153B7" w:rsidRDefault="00333288" w:rsidP="00333288">
            <w:pPr>
              <w:keepNext/>
              <w:keepLines/>
              <w:spacing w:before="120" w:after="180"/>
              <w:ind w:left="1701" w:hanging="1701"/>
              <w:outlineLvl w:val="4"/>
              <w:rPr>
                <w:rFonts w:ascii="Arial" w:eastAsia="DengXian" w:hAnsi="Arial"/>
                <w:sz w:val="22"/>
                <w:szCs w:val="20"/>
                <w:lang w:val="en-GB" w:eastAsia="zh-CN"/>
              </w:rPr>
            </w:pPr>
            <w:bookmarkStart w:id="83" w:name="_Toc36026638"/>
            <w:r w:rsidRPr="001153B7">
              <w:rPr>
                <w:rFonts w:ascii="Arial" w:eastAsia="DengXian" w:hAnsi="Arial"/>
                <w:sz w:val="22"/>
                <w:szCs w:val="20"/>
                <w:lang w:val="en-GB"/>
              </w:rPr>
              <w:t>7.4.1.1.2</w:t>
            </w:r>
            <w:r w:rsidRPr="001153B7">
              <w:rPr>
                <w:rFonts w:ascii="Arial" w:eastAsia="DengXian" w:hAnsi="Arial"/>
                <w:sz w:val="22"/>
                <w:szCs w:val="20"/>
                <w:lang w:val="en-GB"/>
              </w:rPr>
              <w:tab/>
              <w:t>Mapping to physical resources</w:t>
            </w:r>
            <w:bookmarkEnd w:id="83"/>
          </w:p>
          <w:p w14:paraId="2B921A35" w14:textId="77777777" w:rsidR="00333288" w:rsidRPr="001153B7" w:rsidRDefault="00333288" w:rsidP="00333288">
            <w:pPr>
              <w:spacing w:after="180"/>
              <w:rPr>
                <w:rFonts w:eastAsia="DengXian"/>
                <w:szCs w:val="20"/>
                <w:lang w:val="en-GB"/>
              </w:rPr>
            </w:pPr>
            <w:r w:rsidRPr="001153B7">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w:t>
            </w:r>
            <w:r w:rsidRPr="001153B7">
              <w:rPr>
                <w:rFonts w:eastAsia="DengXian"/>
                <w:szCs w:val="20"/>
                <w:lang w:val="en-GB"/>
              </w:rPr>
              <w:lastRenderedPageBreak/>
              <w:t xml:space="preserve">spatial Rx. </w:t>
            </w:r>
            <w:ins w:id="84"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sidRPr="001153B7">
                <w:rPr>
                  <w:rFonts w:eastAsia="DengXian"/>
                  <w:szCs w:val="20"/>
                  <w:lang w:val="en-GB"/>
                </w:rPr>
                <w:t>he</w:t>
              </w:r>
              <w:r w:rsidRPr="001153B7" w:rsidDel="00250649">
                <w:rPr>
                  <w:rFonts w:eastAsia="DengXian"/>
                  <w:szCs w:val="20"/>
                  <w:lang w:val="en-GB"/>
                </w:rPr>
                <w:t xml:space="preserve"> </w:t>
              </w:r>
            </w:ins>
            <w:del w:id="85" w:author="Author">
              <w:r w:rsidDel="00327983">
                <w:rPr>
                  <w:rFonts w:eastAsia="DengXian"/>
                  <w:szCs w:val="20"/>
                  <w:lang w:val="en-GB"/>
                </w:rPr>
                <w:delText>T</w:delText>
              </w:r>
              <w:r w:rsidRPr="001153B7" w:rsidDel="0030295F">
                <w:rPr>
                  <w:rFonts w:eastAsia="DengXian"/>
                  <w:szCs w:val="20"/>
                  <w:lang w:val="en-GB"/>
                </w:rPr>
                <w:delText xml:space="preserve">he </w:delText>
              </w:r>
            </w:del>
            <w:r w:rsidRPr="001153B7">
              <w:rPr>
                <w:rFonts w:eastAsia="DengXian"/>
                <w:szCs w:val="20"/>
                <w:lang w:val="en-GB"/>
              </w:rPr>
              <w:t>UE may assume that DMRS ports associated with a PDSCH are QCL with QCL Type A, Type D (when applicable) and average gain.</w:t>
            </w:r>
          </w:p>
          <w:p w14:paraId="6C474EA3" w14:textId="1F0427AA" w:rsidR="00290462" w:rsidRDefault="00333288" w:rsidP="00333288">
            <w:pPr>
              <w:pStyle w:val="00Text"/>
            </w:pPr>
            <w:r w:rsidRPr="001153B7">
              <w:rPr>
                <w:rFonts w:eastAsia="DengXian"/>
                <w:szCs w:val="20"/>
                <w:lang w:val="en-GB"/>
              </w:rPr>
              <w:t>The UE may assume that no DM-RS collides with the SS/PBCH block.</w:t>
            </w:r>
          </w:p>
        </w:tc>
      </w:tr>
    </w:tbl>
    <w:p w14:paraId="4320CCF4" w14:textId="7CC83191" w:rsidR="006A21E8" w:rsidRDefault="006A21E8" w:rsidP="006A21E8">
      <w:pPr>
        <w:pStyle w:val="00Text"/>
      </w:pPr>
      <w:r>
        <w:lastRenderedPageBreak/>
        <w:t xml:space="preserve">Based on the proposal by [4] and [14], the following offline </w:t>
      </w:r>
      <w:r w:rsidRPr="00414F7A">
        <w:t>proposal</w:t>
      </w:r>
      <w:r>
        <w:t xml:space="preserve"> is made:</w:t>
      </w:r>
    </w:p>
    <w:p w14:paraId="5C637B17" w14:textId="7FDC9481" w:rsidR="006A21E8" w:rsidRDefault="006A21E8" w:rsidP="006A21E8">
      <w:pPr>
        <w:pStyle w:val="03Proposal"/>
      </w:pPr>
      <w:r>
        <w:t>Offline proposal #b-10: update the TS 38.211 based on TPs proposed by [4] and [12].</w:t>
      </w:r>
    </w:p>
    <w:p w14:paraId="59D183C1" w14:textId="77777777" w:rsidR="00290462" w:rsidRDefault="00290462" w:rsidP="00290462">
      <w:pPr>
        <w:pStyle w:val="00Text"/>
      </w:pPr>
    </w:p>
    <w:p w14:paraId="010A1D35" w14:textId="77777777" w:rsidR="004413DE" w:rsidRPr="004413DE" w:rsidRDefault="004413DE" w:rsidP="004413DE">
      <w:pPr>
        <w:pStyle w:val="00Text"/>
      </w:pPr>
    </w:p>
    <w:p w14:paraId="52420FF9" w14:textId="491BEDBD" w:rsidR="00FE68FC" w:rsidRDefault="00912AA3" w:rsidP="00FE68FC">
      <w:pPr>
        <w:pStyle w:val="02"/>
        <w:numPr>
          <w:ilvl w:val="1"/>
          <w:numId w:val="1"/>
        </w:numPr>
        <w:tabs>
          <w:tab w:val="clear" w:pos="4395"/>
          <w:tab w:val="num" w:pos="567"/>
        </w:tabs>
        <w:ind w:left="562" w:hanging="562"/>
      </w:pPr>
      <w:r>
        <w:t>TP</w:t>
      </w:r>
      <w:r w:rsidR="00FE68FC">
        <w:t xml:space="preserve"> #</w:t>
      </w:r>
      <w:r w:rsidR="008C4EF7">
        <w:t>b</w:t>
      </w:r>
      <w:r w:rsidR="00FE68FC">
        <w:t>-</w:t>
      </w:r>
      <w:r w:rsidR="00FA4DBC">
        <w:t>1</w:t>
      </w:r>
      <w:r w:rsidR="008C4EF7">
        <w:t>1</w:t>
      </w:r>
      <w:r w:rsidR="00FE68FC">
        <w:t xml:space="preserve"> </w:t>
      </w:r>
      <w:r w:rsidR="003856EB">
        <w:t>capturing the missing conditions for scheme 4 and scheme 2a/2b/3 in TS 38.214</w:t>
      </w:r>
    </w:p>
    <w:p w14:paraId="25BD02C0" w14:textId="1AC82459" w:rsidR="003856EB" w:rsidRDefault="003856EB" w:rsidP="003856EB">
      <w:pPr>
        <w:pStyle w:val="00Text"/>
      </w:pPr>
      <w:r w:rsidRPr="003856EB">
        <w:t>[1]</w:t>
      </w:r>
      <w:r w:rsidR="00C4301D">
        <w:t>[2]</w:t>
      </w:r>
      <w:r w:rsidR="00DB5FC0">
        <w:t>[4]</w:t>
      </w:r>
      <w:r w:rsidRPr="003856EB">
        <w:t xml:space="preserve"> </w:t>
      </w:r>
      <w:r w:rsidR="00F93C26">
        <w:t xml:space="preserve">[9] </w:t>
      </w:r>
      <w:r w:rsidR="00C60FA5">
        <w:t>[14]</w:t>
      </w:r>
      <w:r w:rsidRPr="003856EB">
        <w:t>discussed the issue that in current specification TS 38.214, condition 4, i.e., none of entry in TDRA contains RepNumR16, is missing for identifying Scheme 2a (</w:t>
      </w:r>
      <w:proofErr w:type="spellStart"/>
      <w:r w:rsidRPr="003856EB">
        <w:t>FDMSchemeA</w:t>
      </w:r>
      <w:proofErr w:type="spellEnd"/>
      <w:r w:rsidRPr="003856EB">
        <w:t>)/2b (</w:t>
      </w:r>
      <w:proofErr w:type="spellStart"/>
      <w:r w:rsidRPr="003856EB">
        <w:t>FDMSchemeB</w:t>
      </w:r>
      <w:proofErr w:type="spellEnd"/>
      <w:r w:rsidRPr="003856EB">
        <w:t>)/c (</w:t>
      </w:r>
      <w:proofErr w:type="spellStart"/>
      <w:r w:rsidRPr="003856EB">
        <w:t>TDMSchemeA</w:t>
      </w:r>
      <w:proofErr w:type="spellEnd"/>
      <w:r w:rsidRPr="003856EB">
        <w:t>); The condition of “</w:t>
      </w:r>
      <w:proofErr w:type="spellStart"/>
      <w:r w:rsidRPr="003856EB">
        <w:t>RepSchemeEnabler</w:t>
      </w:r>
      <w:proofErr w:type="spellEnd"/>
      <w:r w:rsidRPr="003856EB">
        <w:t xml:space="preserve"> is not configured” is missing for Scheme 4</w:t>
      </w:r>
      <w:r>
        <w:t>.</w:t>
      </w:r>
    </w:p>
    <w:p w14:paraId="3788D449" w14:textId="77777777" w:rsidR="00C4301D" w:rsidRDefault="00C4301D" w:rsidP="00C4301D">
      <w:pPr>
        <w:pStyle w:val="00Text"/>
      </w:pPr>
      <w:r>
        <w:rPr>
          <w:rFonts w:hint="eastAsia"/>
        </w:rPr>
        <w:t>In RAN1#100bis-3 meeting, a repl</w:t>
      </w:r>
      <w:r>
        <w:t>y</w:t>
      </w:r>
      <w:r>
        <w:rPr>
          <w:rFonts w:hint="eastAsia"/>
        </w:rPr>
        <w:t xml:space="preserve"> LS to RAN2 [4] was agreed as follows:</w:t>
      </w:r>
    </w:p>
    <w:p w14:paraId="1744BA65" w14:textId="77777777" w:rsidR="00C4301D" w:rsidRDefault="00C4301D" w:rsidP="00C4301D">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14:paraId="49BE4032" w14:textId="27FDCB96" w:rsidR="003856EB" w:rsidRDefault="00C60FA5" w:rsidP="003856EB">
      <w:pPr>
        <w:pStyle w:val="00Text"/>
      </w:pPr>
      <w:r>
        <w:t>They</w:t>
      </w:r>
      <w:r w:rsidR="003856EB">
        <w:t xml:space="preserve"> make the following proposals:</w:t>
      </w:r>
    </w:p>
    <w:p w14:paraId="5023FDFD" w14:textId="69D6ED7B" w:rsidR="003856EB" w:rsidRPr="003856EB" w:rsidRDefault="003856EB" w:rsidP="005E50EF">
      <w:pPr>
        <w:pStyle w:val="00Text"/>
        <w:numPr>
          <w:ilvl w:val="0"/>
          <w:numId w:val="15"/>
        </w:numPr>
      </w:pPr>
      <w:r>
        <w:t>[1]</w:t>
      </w:r>
      <w:r w:rsidR="00C60FA5">
        <w:t xml:space="preserve">,[2],[4],[9] </w:t>
      </w:r>
      <w:r>
        <w:t xml:space="preserve">proposed to capture the condition 4 for Scheme 2a/2b/3 and the condition of </w:t>
      </w:r>
      <w:r w:rsidRPr="003856EB">
        <w:t>“</w:t>
      </w:r>
      <w:proofErr w:type="spellStart"/>
      <w:r w:rsidRPr="003856EB">
        <w:t>RepSchemeEnabler</w:t>
      </w:r>
      <w:proofErr w:type="spellEnd"/>
      <w:r w:rsidRPr="003856EB">
        <w:t xml:space="preserve"> is not configured” for Scheme 4</w:t>
      </w:r>
      <w:r>
        <w:t>. And proposed TP for that.</w:t>
      </w:r>
    </w:p>
    <w:p w14:paraId="6145603D" w14:textId="7FACEF78" w:rsidR="00DB5FC0" w:rsidRDefault="00C60FA5" w:rsidP="005E50EF">
      <w:pPr>
        <w:pStyle w:val="BodyText"/>
        <w:numPr>
          <w:ilvl w:val="0"/>
          <w:numId w:val="15"/>
        </w:numPr>
        <w:rPr>
          <w:lang w:eastAsia="zh-CN"/>
        </w:rPr>
      </w:pPr>
      <w:r>
        <w:rPr>
          <w:lang w:eastAsia="zh-CN"/>
        </w:rPr>
        <w:t>While [14] proposed to support dynamic switching between scheme 2a/2b/3 and 4.</w:t>
      </w:r>
    </w:p>
    <w:p w14:paraId="04EB9F17" w14:textId="77777777" w:rsidR="00573D2F" w:rsidRDefault="00573D2F" w:rsidP="00573D2F">
      <w:pPr>
        <w:pStyle w:val="00Text"/>
      </w:pPr>
      <w:r>
        <w:t>Since this issue was discussed in last meeting and we made agreement that scheme 2a/2b/3 and scheme 4 are mutually exclusive and that should be captured in TS 38.214. Therefore, the offline proposal is:</w:t>
      </w:r>
    </w:p>
    <w:p w14:paraId="49A89101" w14:textId="13E95BE1" w:rsidR="00573D2F" w:rsidRDefault="00573D2F" w:rsidP="00573D2F">
      <w:pPr>
        <w:pStyle w:val="03Proposal"/>
      </w:pPr>
      <w:r>
        <w:t xml:space="preserve"> Offline proposal #b-11: update the TS 38.214 to capture the missing condition for scheme 2a/2b/3 and for scheme 4.</w:t>
      </w:r>
    </w:p>
    <w:p w14:paraId="36418641" w14:textId="0722CE84" w:rsidR="0050118A" w:rsidRDefault="0050118A" w:rsidP="0050118A">
      <w:pPr>
        <w:pStyle w:val="00Text"/>
      </w:pPr>
    </w:p>
    <w:p w14:paraId="2D80EEE5" w14:textId="52A93643" w:rsidR="00CD6898" w:rsidRDefault="00CD6898" w:rsidP="00CD6898">
      <w:pPr>
        <w:pStyle w:val="02"/>
        <w:numPr>
          <w:ilvl w:val="1"/>
          <w:numId w:val="1"/>
        </w:numPr>
        <w:tabs>
          <w:tab w:val="clear" w:pos="4395"/>
          <w:tab w:val="num" w:pos="567"/>
        </w:tabs>
        <w:ind w:left="562" w:hanging="562"/>
      </w:pPr>
      <w:r>
        <w:t>Issue#b-1</w:t>
      </w:r>
      <w:r w:rsidR="00474FAE">
        <w:t>2</w:t>
      </w:r>
      <w:r>
        <w:t>: Type-1 HARQ-ACK codebook determination for Scheme 3</w:t>
      </w:r>
    </w:p>
    <w:p w14:paraId="054AD404" w14:textId="77777777" w:rsidR="00CD6898" w:rsidRDefault="00CD6898" w:rsidP="00CD6898">
      <w:pPr>
        <w:pStyle w:val="00Text"/>
      </w:pPr>
      <w:r>
        <w:t>Company [14][16] discussed the issue of Type-1 HARQ-ACK codebook determination for Scheme 3. [16] explained the problem with the following two figures:</w:t>
      </w:r>
    </w:p>
    <w:p w14:paraId="2C2375D7"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drawing>
          <wp:inline distT="0" distB="0" distL="0" distR="0" wp14:anchorId="7241AFF2" wp14:editId="5D07D026">
            <wp:extent cx="2628900" cy="1228733"/>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1261" cy="1253206"/>
                    </a:xfrm>
                    <a:prstGeom prst="rect">
                      <a:avLst/>
                    </a:prstGeom>
                    <a:noFill/>
                  </pic:spPr>
                </pic:pic>
              </a:graphicData>
            </a:graphic>
          </wp:inline>
        </w:drawing>
      </w:r>
    </w:p>
    <w:p w14:paraId="676C8348" w14:textId="77777777" w:rsidR="00CD6898" w:rsidRPr="00603F60" w:rsidRDefault="00CD6898" w:rsidP="00CD6898">
      <w:pPr>
        <w:jc w:val="center"/>
        <w:rPr>
          <w:rFonts w:eastAsiaTheme="minorEastAsia"/>
          <w:szCs w:val="20"/>
          <w:lang w:eastAsia="zh-CN"/>
        </w:rPr>
      </w:pPr>
      <w:r w:rsidRPr="00603F60">
        <w:rPr>
          <w:rFonts w:eastAsiaTheme="minorEastAsia"/>
          <w:szCs w:val="20"/>
          <w:lang w:eastAsia="zh-CN"/>
        </w:rPr>
        <w:t>Fig.1 Time domain resource allocation for TDM scheme A</w:t>
      </w:r>
    </w:p>
    <w:p w14:paraId="48F55A9D" w14:textId="77777777" w:rsidR="00CD6898" w:rsidRPr="00D877D0" w:rsidRDefault="00CD6898" w:rsidP="00CD6898">
      <w:pPr>
        <w:jc w:val="center"/>
        <w:rPr>
          <w:rFonts w:eastAsiaTheme="minorEastAsia"/>
          <w:sz w:val="22"/>
          <w:szCs w:val="22"/>
          <w:lang w:eastAsia="zh-CN"/>
        </w:rPr>
      </w:pPr>
      <w:r w:rsidRPr="00D877D0">
        <w:rPr>
          <w:rFonts w:eastAsiaTheme="minorEastAsia"/>
          <w:noProof/>
          <w:sz w:val="22"/>
          <w:szCs w:val="22"/>
          <w:lang w:eastAsia="zh-CN"/>
        </w:rPr>
        <w:lastRenderedPageBreak/>
        <w:drawing>
          <wp:inline distT="0" distB="0" distL="0" distR="0" wp14:anchorId="0FC917C0" wp14:editId="30A0E157">
            <wp:extent cx="2148330" cy="1733450"/>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9182" cy="1750275"/>
                    </a:xfrm>
                    <a:prstGeom prst="rect">
                      <a:avLst/>
                    </a:prstGeom>
                    <a:noFill/>
                  </pic:spPr>
                </pic:pic>
              </a:graphicData>
            </a:graphic>
          </wp:inline>
        </w:drawing>
      </w:r>
    </w:p>
    <w:p w14:paraId="07A223BD" w14:textId="77777777" w:rsidR="00CD6898" w:rsidRPr="00603F60" w:rsidRDefault="00CD6898" w:rsidP="00CD6898">
      <w:pPr>
        <w:jc w:val="center"/>
        <w:rPr>
          <w:rFonts w:eastAsiaTheme="minorEastAsia"/>
          <w:szCs w:val="20"/>
          <w:lang w:eastAsia="zh-CN"/>
        </w:rPr>
      </w:pPr>
      <w:r w:rsidRPr="00603F60">
        <w:rPr>
          <w:rFonts w:eastAsiaTheme="minorEastAsia" w:hint="eastAsia"/>
          <w:szCs w:val="20"/>
          <w:lang w:eastAsia="zh-CN"/>
        </w:rPr>
        <w:t>F</w:t>
      </w:r>
      <w:r w:rsidRPr="00603F60">
        <w:rPr>
          <w:rFonts w:eastAsiaTheme="minorEastAsia"/>
          <w:szCs w:val="20"/>
          <w:lang w:eastAsia="zh-CN"/>
        </w:rPr>
        <w:t>ig.2 PDSCH time domain resource allocation table configuration</w:t>
      </w:r>
    </w:p>
    <w:p w14:paraId="0FE8927D" w14:textId="6B1952DB" w:rsidR="00CD6898" w:rsidRDefault="00CD6898" w:rsidP="00CD6898">
      <w:pPr>
        <w:pStyle w:val="00Text"/>
      </w:pPr>
      <w:r>
        <w:t>Both [14] and [16] proposed that f</w:t>
      </w:r>
      <w:r w:rsidRPr="00CD6898">
        <w:t>or TDM scheme A, the HARQ-ACK bit location in type-1 HARQ-ACK codebook is determined based on the 1st PDSCH reception occasion</w:t>
      </w:r>
      <w:r>
        <w:t>.</w:t>
      </w:r>
    </w:p>
    <w:p w14:paraId="240C53CD" w14:textId="07F795A6" w:rsidR="000E7B5E" w:rsidRDefault="000E7B5E" w:rsidP="00CD6898">
      <w:pPr>
        <w:pStyle w:val="00Text"/>
      </w:pPr>
    </w:p>
    <w:p w14:paraId="42E838BB" w14:textId="4201C3B1" w:rsidR="000E7B5E" w:rsidRDefault="000E7B5E" w:rsidP="000E7B5E">
      <w:pPr>
        <w:pStyle w:val="03Proposal"/>
      </w:pPr>
      <w:r>
        <w:t>Offline proposal #b-12: For TDM scheme A, the HARQ-ACK bit location in type-1 HARQ-ACK codebook is determined based on the 1st PDSCH reception occasion</w:t>
      </w:r>
    </w:p>
    <w:p w14:paraId="4034C14B" w14:textId="77777777" w:rsidR="000E7B5E" w:rsidRDefault="000E7B5E" w:rsidP="00CD6898">
      <w:pPr>
        <w:pStyle w:val="00Text"/>
      </w:pPr>
    </w:p>
    <w:p w14:paraId="6639A19E" w14:textId="2598BD2C" w:rsidR="00290B8A" w:rsidRDefault="00290B8A" w:rsidP="00290B8A">
      <w:pPr>
        <w:pStyle w:val="02"/>
        <w:numPr>
          <w:ilvl w:val="1"/>
          <w:numId w:val="1"/>
        </w:numPr>
        <w:tabs>
          <w:tab w:val="clear" w:pos="4395"/>
          <w:tab w:val="num" w:pos="567"/>
        </w:tabs>
        <w:ind w:left="562" w:hanging="562"/>
      </w:pPr>
      <w:r>
        <w:t>Issue#b-1</w:t>
      </w:r>
      <w:r w:rsidR="00C12839">
        <w:t>3</w:t>
      </w:r>
      <w:r>
        <w:t>: RV values for DL SPS based multi-TRP repetition transmission</w:t>
      </w:r>
    </w:p>
    <w:p w14:paraId="178A3C14" w14:textId="77777777" w:rsidR="00441534" w:rsidRDefault="00290B8A" w:rsidP="00290B8A">
      <w:pPr>
        <w:pStyle w:val="00Text"/>
      </w:pPr>
      <w:r>
        <w:t xml:space="preserve">[17] </w:t>
      </w:r>
      <w:r w:rsidR="00441534">
        <w:t xml:space="preserve">and [18] </w:t>
      </w:r>
      <w:r>
        <w:t xml:space="preserve">discussed the issues of DL SPS transmission </w:t>
      </w:r>
      <w:r w:rsidR="00441534">
        <w:t>in single-DCI based M-TRP</w:t>
      </w:r>
      <w:r>
        <w:t xml:space="preserve">. </w:t>
      </w:r>
    </w:p>
    <w:p w14:paraId="4BFA1B77" w14:textId="66412FFC" w:rsidR="00290B8A" w:rsidRDefault="00290B8A" w:rsidP="005E50EF">
      <w:pPr>
        <w:pStyle w:val="00Text"/>
        <w:numPr>
          <w:ilvl w:val="0"/>
          <w:numId w:val="26"/>
        </w:numPr>
      </w:pPr>
      <w:r>
        <w:t>[1</w:t>
      </w:r>
      <w:r w:rsidR="00441534">
        <w:t>7</w:t>
      </w:r>
      <w:r>
        <w:t>]</w:t>
      </w:r>
      <w:r w:rsidR="00441534">
        <w:t xml:space="preserve"> </w:t>
      </w:r>
      <w:r>
        <w:t>propose</w:t>
      </w:r>
      <w:r w:rsidR="00441534">
        <w:t>d</w:t>
      </w:r>
      <w:r>
        <w:t xml:space="preserve"> to re-use a </w:t>
      </w:r>
      <w:r w:rsidRPr="00835DC0">
        <w:t>similar approach adopted for Rel-15 based DL SPS PDSCH repetition</w:t>
      </w:r>
      <w:r>
        <w:t xml:space="preserve"> for indicating </w:t>
      </w:r>
      <w:r w:rsidRPr="00835DC0">
        <w:t>RV values for DL SPS based multi-TRP PDSCH repetition schemes</w:t>
      </w:r>
      <w:r>
        <w:t>.</w:t>
      </w:r>
    </w:p>
    <w:p w14:paraId="6C121374" w14:textId="0C813291" w:rsidR="00441534" w:rsidRDefault="00441534" w:rsidP="005E50EF">
      <w:pPr>
        <w:pStyle w:val="00Text"/>
        <w:numPr>
          <w:ilvl w:val="0"/>
          <w:numId w:val="26"/>
        </w:numPr>
      </w:pPr>
      <w:r>
        <w:t xml:space="preserve">[18] proposed: </w:t>
      </w:r>
    </w:p>
    <w:p w14:paraId="0D76C5EF" w14:textId="1C8DF1E1" w:rsidR="00441534" w:rsidRDefault="00441534" w:rsidP="005E50EF">
      <w:pPr>
        <w:pStyle w:val="00Text"/>
        <w:numPr>
          <w:ilvl w:val="1"/>
          <w:numId w:val="26"/>
        </w:numPr>
      </w:pPr>
      <w:r>
        <w:t xml:space="preserve">To </w:t>
      </w:r>
      <w:r w:rsidRPr="00441534">
        <w:t>clari</w:t>
      </w:r>
      <w:r>
        <w:t>fy</w:t>
      </w:r>
      <w:r w:rsidRPr="00441534">
        <w:t xml:space="preserve"> that the RV sequence used across multiple repetitions in schemes 2b, 3, and 4 is based on setting </w:t>
      </w:r>
      <w:proofErr w:type="spellStart"/>
      <w:r w:rsidRPr="00441534">
        <w:t>rvid</w:t>
      </w:r>
      <w:proofErr w:type="spellEnd"/>
      <w:r w:rsidRPr="00441534">
        <w:t>=0</w:t>
      </w:r>
    </w:p>
    <w:p w14:paraId="2A615A18" w14:textId="2B1DC5C3" w:rsidR="00441534" w:rsidRDefault="00441534" w:rsidP="005E50EF">
      <w:pPr>
        <w:pStyle w:val="00Text"/>
        <w:numPr>
          <w:ilvl w:val="1"/>
          <w:numId w:val="26"/>
        </w:numPr>
      </w:pPr>
      <w:r>
        <w:t xml:space="preserve">To clarify </w:t>
      </w:r>
      <w:r>
        <w:rPr>
          <w:rFonts w:eastAsia="PMingLiU"/>
          <w:iCs/>
        </w:rPr>
        <w:t xml:space="preserve">clarified that the in the case of scheme 4 with SPS, </w:t>
      </w:r>
      <w:r w:rsidRPr="00F22B47">
        <w:rPr>
          <w:rFonts w:eastAsia="PMingLiU"/>
          <w:i/>
        </w:rPr>
        <w:t>RepNumR16</w:t>
      </w:r>
      <w:r w:rsidRPr="00F22B47">
        <w:rPr>
          <w:rFonts w:eastAsia="PMingLiU"/>
          <w:iCs/>
        </w:rPr>
        <w:t xml:space="preserve"> repetitions </w:t>
      </w:r>
      <w:r>
        <w:rPr>
          <w:rFonts w:eastAsia="PMingLiU"/>
          <w:iCs/>
        </w:rPr>
        <w:t xml:space="preserve">should not be </w:t>
      </w:r>
      <w:r w:rsidRPr="00F22B47">
        <w:rPr>
          <w:rFonts w:eastAsia="PMingLiU"/>
          <w:iCs/>
        </w:rPr>
        <w:t>larger than the periodicity P</w:t>
      </w:r>
      <w:r>
        <w:rPr>
          <w:rFonts w:eastAsia="PMingLiU"/>
          <w:iCs/>
        </w:rPr>
        <w:t xml:space="preserve"> of the corresponding </w:t>
      </w:r>
      <w:proofErr w:type="spellStart"/>
      <w:r w:rsidRPr="00E0236F">
        <w:rPr>
          <w:rFonts w:eastAsia="PMingLiU"/>
          <w:i/>
        </w:rPr>
        <w:t>sps</w:t>
      </w:r>
      <w:proofErr w:type="spellEnd"/>
      <w:r w:rsidRPr="00E0236F">
        <w:rPr>
          <w:rFonts w:eastAsia="PMingLiU"/>
          <w:i/>
        </w:rPr>
        <w:t>-config</w:t>
      </w:r>
    </w:p>
    <w:p w14:paraId="027200F9" w14:textId="77777777" w:rsidR="00513DDD" w:rsidRDefault="00C12839" w:rsidP="00290B8A">
      <w:pPr>
        <w:pStyle w:val="03Proposal"/>
      </w:pPr>
      <w:r>
        <w:t>Offline p</w:t>
      </w:r>
      <w:r w:rsidR="00290B8A" w:rsidRPr="00D15565">
        <w:t>roposal #b-</w:t>
      </w:r>
      <w:r w:rsidR="00290B8A">
        <w:t>1</w:t>
      </w:r>
      <w:r>
        <w:t>3</w:t>
      </w:r>
      <w:r w:rsidR="00290B8A" w:rsidRPr="00D15565">
        <w:t xml:space="preserve">: </w:t>
      </w:r>
      <w:bookmarkStart w:id="86" w:name="_Toc37459484"/>
      <w:r w:rsidR="00513DDD">
        <w:t xml:space="preserve">for SPS in single-DCI based M-TRP, </w:t>
      </w:r>
    </w:p>
    <w:p w14:paraId="157BD010" w14:textId="15F7395B" w:rsidR="00513DDD" w:rsidRDefault="00513DDD" w:rsidP="005E50EF">
      <w:pPr>
        <w:pStyle w:val="03Proposal"/>
        <w:numPr>
          <w:ilvl w:val="0"/>
          <w:numId w:val="31"/>
        </w:numPr>
      </w:pPr>
      <w:r>
        <w:t>discuss how to clarify the RV values</w:t>
      </w:r>
    </w:p>
    <w:p w14:paraId="4860254F" w14:textId="1D1DA20D" w:rsidR="00513DDD" w:rsidRDefault="00513DDD" w:rsidP="005E50EF">
      <w:pPr>
        <w:pStyle w:val="03Proposal"/>
        <w:numPr>
          <w:ilvl w:val="0"/>
          <w:numId w:val="31"/>
        </w:numPr>
      </w:pPr>
      <w:r>
        <w:t xml:space="preserve">clarify that for SPS with scheme 4, the value </w:t>
      </w:r>
      <w:r w:rsidRPr="00F22B47">
        <w:rPr>
          <w:rFonts w:eastAsia="PMingLiU"/>
          <w:i/>
        </w:rPr>
        <w:t>RepNumR16</w:t>
      </w:r>
      <w:r>
        <w:rPr>
          <w:rFonts w:eastAsia="PMingLiU"/>
          <w:i/>
        </w:rPr>
        <w:t xml:space="preserve"> </w:t>
      </w:r>
      <w:r>
        <w:rPr>
          <w:rFonts w:eastAsia="PMingLiU"/>
          <w:iCs/>
        </w:rPr>
        <w:t>shall not be larger than the periodicity of SPS.</w:t>
      </w:r>
    </w:p>
    <w:bookmarkEnd w:id="86"/>
    <w:p w14:paraId="5D594271" w14:textId="6C943A17" w:rsidR="00923B27" w:rsidRDefault="00923B27" w:rsidP="0050118A">
      <w:pPr>
        <w:pStyle w:val="00Text"/>
      </w:pPr>
    </w:p>
    <w:p w14:paraId="0D857ABF" w14:textId="54C2A490" w:rsidR="00FC5980" w:rsidRDefault="00FC5980" w:rsidP="0050118A">
      <w:pPr>
        <w:pStyle w:val="00Text"/>
      </w:pPr>
    </w:p>
    <w:p w14:paraId="4A300479" w14:textId="00638B46" w:rsidR="00FC5980" w:rsidRDefault="00FC5980" w:rsidP="0050118A">
      <w:pPr>
        <w:pStyle w:val="00Text"/>
      </w:pPr>
    </w:p>
    <w:p w14:paraId="3FBCDB1B" w14:textId="7D21BDF6" w:rsidR="00FC5980" w:rsidRDefault="00FC5980" w:rsidP="0050118A">
      <w:pPr>
        <w:pStyle w:val="00Text"/>
      </w:pPr>
    </w:p>
    <w:p w14:paraId="503DD5FA" w14:textId="308BC56D" w:rsidR="00FC5980" w:rsidRDefault="00FC5980" w:rsidP="0050118A">
      <w:pPr>
        <w:pStyle w:val="00Text"/>
      </w:pPr>
    </w:p>
    <w:p w14:paraId="060932D9" w14:textId="35CD4DF0" w:rsidR="00FC5980" w:rsidRDefault="00FC5980" w:rsidP="0050118A">
      <w:pPr>
        <w:pStyle w:val="00Text"/>
      </w:pPr>
    </w:p>
    <w:p w14:paraId="03DBDAB0" w14:textId="7632EC3E" w:rsidR="00FC5980" w:rsidRDefault="00FC5980" w:rsidP="0050118A">
      <w:pPr>
        <w:pStyle w:val="00Text"/>
      </w:pPr>
    </w:p>
    <w:p w14:paraId="719BA4AD" w14:textId="5C3166D0" w:rsidR="00FC5980" w:rsidRDefault="00FC5980" w:rsidP="0050118A">
      <w:pPr>
        <w:pStyle w:val="00Text"/>
        <w:sectPr w:rsidR="00FC5980">
          <w:headerReference w:type="default" r:id="rId22"/>
          <w:pgSz w:w="11906" w:h="16838"/>
          <w:pgMar w:top="1417" w:right="1417" w:bottom="1417" w:left="1417" w:header="708" w:footer="708" w:gutter="0"/>
          <w:cols w:space="708"/>
          <w:docGrid w:linePitch="360"/>
        </w:sectPr>
      </w:pPr>
    </w:p>
    <w:p w14:paraId="50EA3D6E" w14:textId="5D4DC28D" w:rsidR="00DE1AE0" w:rsidRDefault="00DE1AE0" w:rsidP="00DE1AE0">
      <w:pPr>
        <w:pStyle w:val="01"/>
        <w:numPr>
          <w:ilvl w:val="0"/>
          <w:numId w:val="1"/>
        </w:numPr>
        <w:tabs>
          <w:tab w:val="left" w:pos="567"/>
        </w:tabs>
        <w:ind w:left="562" w:hanging="562"/>
      </w:pPr>
      <w:r>
        <w:lastRenderedPageBreak/>
        <w:t>Summary on Priority of the Issues</w:t>
      </w:r>
    </w:p>
    <w:p w14:paraId="5BB8E46C" w14:textId="5826B63A" w:rsidR="00DE1AE0" w:rsidRDefault="00DE1AE0" w:rsidP="00DE1AE0">
      <w:pPr>
        <w:pStyle w:val="0Maintext"/>
      </w:pPr>
      <w:r>
        <w:t>Table 1 summarizes the views of interested companies on the priority of the Issues/Proposals for the discussion in RAN1#10</w:t>
      </w:r>
      <w:r w:rsidR="00FC5980">
        <w:t>1</w:t>
      </w:r>
      <w:r>
        <w:t xml:space="preserve"> e-meeting:</w:t>
      </w:r>
    </w:p>
    <w:p w14:paraId="2BF7A835" w14:textId="77777777" w:rsidR="00FC5980" w:rsidRDefault="00FC5980" w:rsidP="00DE1AE0">
      <w:pPr>
        <w:pStyle w:val="00Text"/>
        <w:rPr>
          <w:lang w:val="en-GB"/>
        </w:rPr>
      </w:pPr>
    </w:p>
    <w:p w14:paraId="3A83452E" w14:textId="77777777" w:rsidR="00FC5980" w:rsidRDefault="00FC5980" w:rsidP="00DE1AE0">
      <w:pPr>
        <w:pStyle w:val="00Text"/>
        <w:rPr>
          <w:lang w:val="en-GB"/>
        </w:rPr>
      </w:pPr>
    </w:p>
    <w:p w14:paraId="5901B972" w14:textId="77777777" w:rsidR="00FC5980" w:rsidRPr="009A6954" w:rsidRDefault="00FC5980" w:rsidP="00FC5980">
      <w:pPr>
        <w:pStyle w:val="0Maintext"/>
        <w:rPr>
          <w:b/>
        </w:rPr>
      </w:pPr>
      <w:r w:rsidRPr="009A6954">
        <w:rPr>
          <w:b/>
        </w:rPr>
        <w:t>Table 1 Summary on the Priority of the Issues/Proposals for RAN1#100 e-meeting discussion</w:t>
      </w:r>
    </w:p>
    <w:p w14:paraId="52184DF5" w14:textId="77777777" w:rsidR="00FC5980" w:rsidRDefault="00FC5980" w:rsidP="00DE1AE0">
      <w:pPr>
        <w:pStyle w:val="00Text"/>
        <w:rPr>
          <w:lang w:val="en-GB"/>
        </w:rPr>
      </w:pPr>
    </w:p>
    <w:tbl>
      <w:tblPr>
        <w:tblStyle w:val="TableGrid"/>
        <w:tblW w:w="0" w:type="auto"/>
        <w:tblLook w:val="04A0" w:firstRow="1" w:lastRow="0" w:firstColumn="1" w:lastColumn="0" w:noHBand="0" w:noVBand="1"/>
      </w:tblPr>
      <w:tblGrid>
        <w:gridCol w:w="1458"/>
        <w:gridCol w:w="6134"/>
        <w:gridCol w:w="3046"/>
        <w:gridCol w:w="3330"/>
        <w:gridCol w:w="5014"/>
      </w:tblGrid>
      <w:tr w:rsidR="00FC5980" w14:paraId="1066299A" w14:textId="77777777" w:rsidTr="00890B5C">
        <w:tc>
          <w:tcPr>
            <w:tcW w:w="1458" w:type="dxa"/>
            <w:vMerge w:val="restart"/>
          </w:tcPr>
          <w:p w14:paraId="105EE3FF" w14:textId="77777777" w:rsidR="00FC5980" w:rsidRPr="00FC5980" w:rsidRDefault="00FC5980" w:rsidP="00890B5C">
            <w:pPr>
              <w:pStyle w:val="00Text"/>
              <w:jc w:val="center"/>
              <w:rPr>
                <w:b/>
                <w:bCs/>
                <w:sz w:val="24"/>
              </w:rPr>
            </w:pPr>
          </w:p>
          <w:p w14:paraId="22576ED4" w14:textId="4B7631BC" w:rsidR="00FC5980" w:rsidRPr="00FC5980" w:rsidRDefault="00FC5980" w:rsidP="00890B5C">
            <w:pPr>
              <w:pStyle w:val="00Text"/>
              <w:jc w:val="center"/>
              <w:rPr>
                <w:b/>
                <w:bCs/>
                <w:sz w:val="24"/>
                <w:lang w:val="en-GB"/>
              </w:rPr>
            </w:pPr>
            <w:r w:rsidRPr="00FC5980">
              <w:rPr>
                <w:b/>
                <w:bCs/>
                <w:sz w:val="24"/>
              </w:rPr>
              <w:t>Issue#</w:t>
            </w:r>
          </w:p>
        </w:tc>
        <w:tc>
          <w:tcPr>
            <w:tcW w:w="6134" w:type="dxa"/>
            <w:vMerge w:val="restart"/>
          </w:tcPr>
          <w:p w14:paraId="54293BC1" w14:textId="77777777" w:rsidR="00FC5980" w:rsidRPr="00FC5980" w:rsidRDefault="00FC5980" w:rsidP="00FC5980">
            <w:pPr>
              <w:pStyle w:val="00Text"/>
              <w:jc w:val="center"/>
              <w:rPr>
                <w:rStyle w:val="Strong"/>
                <w:rFonts w:eastAsia="MS Mincho"/>
                <w:color w:val="000000"/>
                <w:sz w:val="24"/>
                <w:shd w:val="clear" w:color="auto" w:fill="FFFFFF"/>
              </w:rPr>
            </w:pPr>
          </w:p>
          <w:p w14:paraId="0F4372C4" w14:textId="235D7A4A" w:rsidR="00FC5980" w:rsidRPr="00FC5980" w:rsidRDefault="00FC5980" w:rsidP="00FC5980">
            <w:pPr>
              <w:pStyle w:val="00Text"/>
              <w:jc w:val="center"/>
              <w:rPr>
                <w:b/>
                <w:bCs/>
                <w:sz w:val="24"/>
                <w:lang w:val="en-GB"/>
              </w:rPr>
            </w:pPr>
            <w:r w:rsidRPr="00FC5980">
              <w:rPr>
                <w:rStyle w:val="Strong"/>
                <w:rFonts w:eastAsia="MS Mincho"/>
                <w:color w:val="000000"/>
                <w:sz w:val="24"/>
                <w:shd w:val="clear" w:color="auto" w:fill="FFFFFF"/>
              </w:rPr>
              <w:t>Description of Issues</w:t>
            </w:r>
          </w:p>
        </w:tc>
        <w:tc>
          <w:tcPr>
            <w:tcW w:w="11390" w:type="dxa"/>
            <w:gridSpan w:val="3"/>
          </w:tcPr>
          <w:p w14:paraId="06A8AF9F" w14:textId="52237A4C" w:rsidR="00FC5980" w:rsidRPr="00FC5980" w:rsidRDefault="00FC5980" w:rsidP="00FC5980">
            <w:pPr>
              <w:pStyle w:val="00Text"/>
              <w:jc w:val="center"/>
              <w:rPr>
                <w:b/>
                <w:bCs/>
                <w:sz w:val="24"/>
                <w:lang w:val="en-GB"/>
              </w:rPr>
            </w:pPr>
            <w:r w:rsidRPr="00FC5980">
              <w:rPr>
                <w:b/>
                <w:bCs/>
                <w:sz w:val="24"/>
                <w:lang w:val="en-GB"/>
              </w:rPr>
              <w:t>Company Inputs</w:t>
            </w:r>
          </w:p>
        </w:tc>
      </w:tr>
      <w:tr w:rsidR="00FC5980" w14:paraId="12CE7745" w14:textId="77777777" w:rsidTr="006B2E9B">
        <w:tc>
          <w:tcPr>
            <w:tcW w:w="1458" w:type="dxa"/>
            <w:vMerge/>
          </w:tcPr>
          <w:p w14:paraId="03DCAA8D" w14:textId="77777777" w:rsidR="00FC5980" w:rsidRPr="00FC5980" w:rsidRDefault="00FC5980" w:rsidP="00890B5C">
            <w:pPr>
              <w:pStyle w:val="00Text"/>
              <w:jc w:val="center"/>
              <w:rPr>
                <w:b/>
                <w:bCs/>
                <w:sz w:val="24"/>
              </w:rPr>
            </w:pPr>
          </w:p>
        </w:tc>
        <w:tc>
          <w:tcPr>
            <w:tcW w:w="6134" w:type="dxa"/>
            <w:vMerge/>
          </w:tcPr>
          <w:p w14:paraId="4387834B" w14:textId="77777777" w:rsidR="00FC5980" w:rsidRPr="00FC5980" w:rsidRDefault="00FC5980" w:rsidP="00FC5980">
            <w:pPr>
              <w:pStyle w:val="00Text"/>
              <w:jc w:val="center"/>
              <w:rPr>
                <w:rStyle w:val="Strong"/>
                <w:rFonts w:eastAsia="MS Mincho"/>
                <w:color w:val="000000"/>
                <w:sz w:val="24"/>
                <w:shd w:val="clear" w:color="auto" w:fill="FFFFFF"/>
              </w:rPr>
            </w:pPr>
          </w:p>
        </w:tc>
        <w:tc>
          <w:tcPr>
            <w:tcW w:w="3046" w:type="dxa"/>
          </w:tcPr>
          <w:p w14:paraId="40C4A432" w14:textId="0F9E113C" w:rsidR="00FC5980" w:rsidRPr="00FC5980" w:rsidRDefault="00FC5980" w:rsidP="00FC5980">
            <w:pPr>
              <w:pStyle w:val="00Text"/>
              <w:jc w:val="center"/>
              <w:rPr>
                <w:b/>
                <w:bCs/>
                <w:sz w:val="24"/>
                <w:lang w:val="en-GB"/>
              </w:rPr>
            </w:pPr>
            <w:r w:rsidRPr="00FC5980">
              <w:rPr>
                <w:b/>
                <w:bCs/>
                <w:sz w:val="24"/>
                <w:lang w:val="en-GB"/>
              </w:rPr>
              <w:t>Companies who think it is essential issue</w:t>
            </w:r>
          </w:p>
        </w:tc>
        <w:tc>
          <w:tcPr>
            <w:tcW w:w="3330" w:type="dxa"/>
          </w:tcPr>
          <w:p w14:paraId="52DBE4BC" w14:textId="2BA208FC" w:rsidR="00FC5980" w:rsidRPr="00FC5980" w:rsidRDefault="00FC5980" w:rsidP="00FC5980">
            <w:pPr>
              <w:pStyle w:val="00Text"/>
              <w:jc w:val="center"/>
              <w:rPr>
                <w:b/>
                <w:bCs/>
                <w:sz w:val="24"/>
                <w:lang w:val="en-GB"/>
              </w:rPr>
            </w:pPr>
            <w:r w:rsidRPr="00FC5980">
              <w:rPr>
                <w:b/>
                <w:bCs/>
                <w:sz w:val="24"/>
                <w:lang w:val="en-GB"/>
              </w:rPr>
              <w:t>Companies who think it is NOT essential issue</w:t>
            </w:r>
          </w:p>
        </w:tc>
        <w:tc>
          <w:tcPr>
            <w:tcW w:w="5014" w:type="dxa"/>
          </w:tcPr>
          <w:p w14:paraId="58E2E094" w14:textId="42B0CD23" w:rsidR="00FC5980" w:rsidRPr="00FC5980" w:rsidRDefault="00FC5980" w:rsidP="00FC5980">
            <w:pPr>
              <w:pStyle w:val="00Text"/>
              <w:jc w:val="center"/>
              <w:rPr>
                <w:b/>
                <w:bCs/>
                <w:sz w:val="24"/>
                <w:lang w:val="en-GB"/>
              </w:rPr>
            </w:pPr>
            <w:r w:rsidRPr="00FC5980">
              <w:rPr>
                <w:b/>
                <w:bCs/>
                <w:sz w:val="24"/>
                <w:lang w:val="en-GB"/>
              </w:rPr>
              <w:t>Additional Comments</w:t>
            </w:r>
          </w:p>
        </w:tc>
      </w:tr>
      <w:tr w:rsidR="00FC5980" w14:paraId="086C07DF" w14:textId="77777777" w:rsidTr="006B2E9B">
        <w:tc>
          <w:tcPr>
            <w:tcW w:w="1458" w:type="dxa"/>
          </w:tcPr>
          <w:p w14:paraId="3A56AD52" w14:textId="07EC2E30" w:rsidR="00FC5980" w:rsidRDefault="00FC5980" w:rsidP="00890B5C">
            <w:pPr>
              <w:pStyle w:val="00Text"/>
              <w:jc w:val="center"/>
              <w:rPr>
                <w:lang w:val="en-GB"/>
              </w:rPr>
            </w:pPr>
            <w:r>
              <w:rPr>
                <w:lang w:val="en-GB"/>
              </w:rPr>
              <w:t>#a-1</w:t>
            </w:r>
          </w:p>
        </w:tc>
        <w:tc>
          <w:tcPr>
            <w:tcW w:w="6134" w:type="dxa"/>
          </w:tcPr>
          <w:p w14:paraId="2A43FB5B" w14:textId="14DCB3EB" w:rsidR="00FC5980" w:rsidRPr="000C7FC8" w:rsidRDefault="00890B5C" w:rsidP="000C7FC8">
            <w:pPr>
              <w:pStyle w:val="00Text"/>
              <w:rPr>
                <w:lang w:val="en-GB"/>
              </w:rPr>
            </w:pPr>
            <w:r w:rsidRPr="000C7FC8">
              <w:rPr>
                <w:lang w:val="en-GB"/>
              </w:rPr>
              <w:t>PDCCH used to schedule for initial/re-transmission in Multi-DCI based M-TRP</w:t>
            </w:r>
          </w:p>
        </w:tc>
        <w:tc>
          <w:tcPr>
            <w:tcW w:w="3046" w:type="dxa"/>
          </w:tcPr>
          <w:p w14:paraId="0D0EA05D" w14:textId="77777777" w:rsidR="00FC5980" w:rsidRDefault="00FC5980" w:rsidP="00FC5980">
            <w:pPr>
              <w:pStyle w:val="00Text"/>
              <w:rPr>
                <w:lang w:val="en-GB"/>
              </w:rPr>
            </w:pPr>
          </w:p>
        </w:tc>
        <w:tc>
          <w:tcPr>
            <w:tcW w:w="3330" w:type="dxa"/>
          </w:tcPr>
          <w:p w14:paraId="052ABC26" w14:textId="77777777" w:rsidR="00FC5980" w:rsidRDefault="00FC5980" w:rsidP="00FC5980">
            <w:pPr>
              <w:pStyle w:val="00Text"/>
              <w:rPr>
                <w:lang w:val="en-GB"/>
              </w:rPr>
            </w:pPr>
          </w:p>
        </w:tc>
        <w:tc>
          <w:tcPr>
            <w:tcW w:w="5014" w:type="dxa"/>
          </w:tcPr>
          <w:p w14:paraId="53809F4C" w14:textId="77777777" w:rsidR="00FC5980" w:rsidRDefault="00FC5980" w:rsidP="00FC5980">
            <w:pPr>
              <w:pStyle w:val="00Text"/>
              <w:rPr>
                <w:lang w:val="en-GB"/>
              </w:rPr>
            </w:pPr>
          </w:p>
        </w:tc>
      </w:tr>
      <w:tr w:rsidR="00FC5980" w14:paraId="3781D2C5" w14:textId="77777777" w:rsidTr="006B2E9B">
        <w:tc>
          <w:tcPr>
            <w:tcW w:w="1458" w:type="dxa"/>
          </w:tcPr>
          <w:p w14:paraId="3376A0A6" w14:textId="58C842C0" w:rsidR="00FC5980" w:rsidRDefault="00FC5980" w:rsidP="00890B5C">
            <w:pPr>
              <w:pStyle w:val="00Text"/>
              <w:jc w:val="center"/>
              <w:rPr>
                <w:lang w:val="en-GB"/>
              </w:rPr>
            </w:pPr>
            <w:r>
              <w:rPr>
                <w:lang w:val="en-GB"/>
              </w:rPr>
              <w:t>#a-2</w:t>
            </w:r>
          </w:p>
        </w:tc>
        <w:tc>
          <w:tcPr>
            <w:tcW w:w="6134" w:type="dxa"/>
          </w:tcPr>
          <w:p w14:paraId="68FDC157" w14:textId="2B08B227" w:rsidR="00FC5980" w:rsidRPr="000C7FC8" w:rsidRDefault="00F575C6" w:rsidP="000C7FC8">
            <w:pPr>
              <w:pStyle w:val="00Text"/>
              <w:rPr>
                <w:lang w:val="en-GB"/>
              </w:rPr>
            </w:pPr>
            <w:r w:rsidRPr="000C7FC8">
              <w:t>whether configuring multi-DCI based and single-DCI based M-TRP simultaneously</w:t>
            </w:r>
          </w:p>
        </w:tc>
        <w:tc>
          <w:tcPr>
            <w:tcW w:w="3046" w:type="dxa"/>
          </w:tcPr>
          <w:p w14:paraId="69EF19EB" w14:textId="6B8F2AE5" w:rsidR="00FC5980" w:rsidRDefault="00D03E8B" w:rsidP="00FC5980">
            <w:pPr>
              <w:pStyle w:val="00Text"/>
              <w:rPr>
                <w:lang w:val="en-GB"/>
              </w:rPr>
            </w:pPr>
            <w:r>
              <w:rPr>
                <w:lang w:val="en-GB"/>
              </w:rPr>
              <w:t>FL</w:t>
            </w:r>
          </w:p>
        </w:tc>
        <w:tc>
          <w:tcPr>
            <w:tcW w:w="3330" w:type="dxa"/>
          </w:tcPr>
          <w:p w14:paraId="14C23B1E" w14:textId="77777777" w:rsidR="00FC5980" w:rsidRDefault="00FC5980" w:rsidP="00FC5980">
            <w:pPr>
              <w:pStyle w:val="00Text"/>
              <w:rPr>
                <w:lang w:val="en-GB"/>
              </w:rPr>
            </w:pPr>
          </w:p>
        </w:tc>
        <w:tc>
          <w:tcPr>
            <w:tcW w:w="5014" w:type="dxa"/>
          </w:tcPr>
          <w:p w14:paraId="7A62B334" w14:textId="24F3A76E" w:rsidR="00FC5980" w:rsidRDefault="00D03E8B" w:rsidP="00FC5980">
            <w:pPr>
              <w:pStyle w:val="00Text"/>
              <w:rPr>
                <w:lang w:val="en-GB"/>
              </w:rPr>
            </w:pPr>
            <w:r>
              <w:rPr>
                <w:lang w:val="en-GB"/>
              </w:rPr>
              <w:t xml:space="preserve">FL: we </w:t>
            </w:r>
            <w:r w:rsidR="0026510B">
              <w:rPr>
                <w:lang w:val="en-GB"/>
              </w:rPr>
              <w:t>need</w:t>
            </w:r>
            <w:r>
              <w:rPr>
                <w:lang w:val="en-GB"/>
              </w:rPr>
              <w:t xml:space="preserve"> a clear conclusion on if multi-DCI and single-DCI can be configured at the </w:t>
            </w:r>
            <w:r w:rsidR="0026510B">
              <w:rPr>
                <w:lang w:val="en-GB"/>
              </w:rPr>
              <w:t xml:space="preserve">same </w:t>
            </w:r>
            <w:r>
              <w:rPr>
                <w:lang w:val="en-GB"/>
              </w:rPr>
              <w:t>time</w:t>
            </w:r>
            <w:r w:rsidR="00B918E1">
              <w:rPr>
                <w:lang w:val="en-GB"/>
              </w:rPr>
              <w:t xml:space="preserve"> and RAN2 is waiting for RAN1 conclusion on this issue.</w:t>
            </w:r>
          </w:p>
        </w:tc>
      </w:tr>
      <w:tr w:rsidR="00FC5980" w14:paraId="2C66CE0E" w14:textId="77777777" w:rsidTr="006B2E9B">
        <w:tc>
          <w:tcPr>
            <w:tcW w:w="1458" w:type="dxa"/>
          </w:tcPr>
          <w:p w14:paraId="0A7F933B" w14:textId="73CC1C46" w:rsidR="00FC5980" w:rsidRDefault="00FC5980" w:rsidP="00890B5C">
            <w:pPr>
              <w:pStyle w:val="00Text"/>
              <w:jc w:val="center"/>
              <w:rPr>
                <w:lang w:val="en-GB"/>
              </w:rPr>
            </w:pPr>
            <w:r>
              <w:rPr>
                <w:lang w:val="en-GB"/>
              </w:rPr>
              <w:t>#a-3</w:t>
            </w:r>
          </w:p>
        </w:tc>
        <w:tc>
          <w:tcPr>
            <w:tcW w:w="6134" w:type="dxa"/>
          </w:tcPr>
          <w:p w14:paraId="5B3FF2BB" w14:textId="03A25BCF" w:rsidR="00FC5980" w:rsidRPr="000C7FC8" w:rsidRDefault="00F575C6" w:rsidP="000C7FC8">
            <w:pPr>
              <w:pStyle w:val="00Text"/>
              <w:rPr>
                <w:lang w:val="en-GB"/>
              </w:rPr>
            </w:pPr>
            <w:r w:rsidRPr="000C7FC8">
              <w:t>Active BWP operation in multi-DCI based M-TRP system</w:t>
            </w:r>
          </w:p>
        </w:tc>
        <w:tc>
          <w:tcPr>
            <w:tcW w:w="3046" w:type="dxa"/>
          </w:tcPr>
          <w:p w14:paraId="3F4FE7E5" w14:textId="77777777" w:rsidR="00FC5980" w:rsidRDefault="00FC5980" w:rsidP="00FC5980">
            <w:pPr>
              <w:pStyle w:val="00Text"/>
              <w:rPr>
                <w:lang w:val="en-GB"/>
              </w:rPr>
            </w:pPr>
          </w:p>
        </w:tc>
        <w:tc>
          <w:tcPr>
            <w:tcW w:w="3330" w:type="dxa"/>
          </w:tcPr>
          <w:p w14:paraId="77800E9C" w14:textId="77777777" w:rsidR="00FC5980" w:rsidRDefault="00FC5980" w:rsidP="00FC5980">
            <w:pPr>
              <w:pStyle w:val="00Text"/>
              <w:rPr>
                <w:lang w:val="en-GB"/>
              </w:rPr>
            </w:pPr>
          </w:p>
        </w:tc>
        <w:tc>
          <w:tcPr>
            <w:tcW w:w="5014" w:type="dxa"/>
          </w:tcPr>
          <w:p w14:paraId="06BD6F63" w14:textId="77777777" w:rsidR="00FC5980" w:rsidRDefault="00FC5980" w:rsidP="00FC5980">
            <w:pPr>
              <w:pStyle w:val="00Text"/>
              <w:rPr>
                <w:lang w:val="en-GB"/>
              </w:rPr>
            </w:pPr>
          </w:p>
        </w:tc>
      </w:tr>
      <w:tr w:rsidR="00FC5980" w14:paraId="5B6B91D4" w14:textId="77777777" w:rsidTr="006B2E9B">
        <w:tc>
          <w:tcPr>
            <w:tcW w:w="1458" w:type="dxa"/>
          </w:tcPr>
          <w:p w14:paraId="7EFBC58D" w14:textId="6D1B7530" w:rsidR="00FC5980" w:rsidRDefault="00FC5980" w:rsidP="00890B5C">
            <w:pPr>
              <w:pStyle w:val="00Text"/>
              <w:jc w:val="center"/>
              <w:rPr>
                <w:lang w:val="en-GB"/>
              </w:rPr>
            </w:pPr>
            <w:r>
              <w:rPr>
                <w:lang w:val="en-GB"/>
              </w:rPr>
              <w:t>#a-4</w:t>
            </w:r>
          </w:p>
        </w:tc>
        <w:tc>
          <w:tcPr>
            <w:tcW w:w="6134" w:type="dxa"/>
          </w:tcPr>
          <w:p w14:paraId="1BD6A397" w14:textId="166B848A" w:rsidR="00FC5980" w:rsidRPr="000C7FC8" w:rsidRDefault="00F575C6" w:rsidP="000C7FC8">
            <w:pPr>
              <w:pStyle w:val="00Text"/>
              <w:rPr>
                <w:lang w:val="en-GB"/>
              </w:rPr>
            </w:pPr>
            <w:r w:rsidRPr="000C7FC8">
              <w:t>CSI/SR UCI overlapping with two HARQ-ACK PUCCH /PUSCH of two different TRPs</w:t>
            </w:r>
          </w:p>
        </w:tc>
        <w:tc>
          <w:tcPr>
            <w:tcW w:w="3046" w:type="dxa"/>
          </w:tcPr>
          <w:p w14:paraId="144EAAF4" w14:textId="77777777" w:rsidR="00FC5980" w:rsidRDefault="00FC5980" w:rsidP="00FC5980">
            <w:pPr>
              <w:pStyle w:val="00Text"/>
              <w:rPr>
                <w:lang w:val="en-GB"/>
              </w:rPr>
            </w:pPr>
          </w:p>
        </w:tc>
        <w:tc>
          <w:tcPr>
            <w:tcW w:w="3330" w:type="dxa"/>
          </w:tcPr>
          <w:p w14:paraId="290116FA" w14:textId="77777777" w:rsidR="00FC5980" w:rsidRDefault="00FC5980" w:rsidP="00FC5980">
            <w:pPr>
              <w:pStyle w:val="00Text"/>
              <w:rPr>
                <w:lang w:val="en-GB"/>
              </w:rPr>
            </w:pPr>
          </w:p>
        </w:tc>
        <w:tc>
          <w:tcPr>
            <w:tcW w:w="5014" w:type="dxa"/>
          </w:tcPr>
          <w:p w14:paraId="29DB4179" w14:textId="77777777" w:rsidR="00FC5980" w:rsidRDefault="00FC5980" w:rsidP="00FC5980">
            <w:pPr>
              <w:pStyle w:val="00Text"/>
              <w:rPr>
                <w:lang w:val="en-GB"/>
              </w:rPr>
            </w:pPr>
          </w:p>
        </w:tc>
      </w:tr>
      <w:tr w:rsidR="00FC5980" w14:paraId="2F362F91" w14:textId="77777777" w:rsidTr="006B2E9B">
        <w:tc>
          <w:tcPr>
            <w:tcW w:w="1458" w:type="dxa"/>
          </w:tcPr>
          <w:p w14:paraId="48C647CF" w14:textId="29ABA69B" w:rsidR="00FC5980" w:rsidRDefault="00FC5980" w:rsidP="00890B5C">
            <w:pPr>
              <w:pStyle w:val="00Text"/>
              <w:jc w:val="center"/>
              <w:rPr>
                <w:lang w:val="en-GB"/>
              </w:rPr>
            </w:pPr>
            <w:r>
              <w:rPr>
                <w:lang w:val="en-GB"/>
              </w:rPr>
              <w:t>#a-5</w:t>
            </w:r>
          </w:p>
        </w:tc>
        <w:tc>
          <w:tcPr>
            <w:tcW w:w="6134" w:type="dxa"/>
          </w:tcPr>
          <w:p w14:paraId="79BDA936" w14:textId="3DE2F104" w:rsidR="00FC5980" w:rsidRPr="000C7FC8" w:rsidRDefault="00F575C6" w:rsidP="000C7FC8">
            <w:pPr>
              <w:pStyle w:val="00Text"/>
              <w:rPr>
                <w:lang w:val="en-GB"/>
              </w:rPr>
            </w:pPr>
            <w:r w:rsidRPr="000C7FC8">
              <w:t>Sub-slot based HARQ-ACK feedback in multi-DCI based multi-TRP</w:t>
            </w:r>
          </w:p>
        </w:tc>
        <w:tc>
          <w:tcPr>
            <w:tcW w:w="3046" w:type="dxa"/>
          </w:tcPr>
          <w:p w14:paraId="7C1174B9" w14:textId="77777777" w:rsidR="00FC5980" w:rsidRDefault="00FC5980" w:rsidP="00FC5980">
            <w:pPr>
              <w:pStyle w:val="00Text"/>
              <w:rPr>
                <w:lang w:val="en-GB"/>
              </w:rPr>
            </w:pPr>
          </w:p>
        </w:tc>
        <w:tc>
          <w:tcPr>
            <w:tcW w:w="3330" w:type="dxa"/>
          </w:tcPr>
          <w:p w14:paraId="44B7E401" w14:textId="77777777" w:rsidR="00FC5980" w:rsidRDefault="00FC5980" w:rsidP="00FC5980">
            <w:pPr>
              <w:pStyle w:val="00Text"/>
              <w:rPr>
                <w:lang w:val="en-GB"/>
              </w:rPr>
            </w:pPr>
          </w:p>
        </w:tc>
        <w:tc>
          <w:tcPr>
            <w:tcW w:w="5014" w:type="dxa"/>
          </w:tcPr>
          <w:p w14:paraId="5DB2CB82" w14:textId="77777777" w:rsidR="00FC5980" w:rsidRDefault="00FC5980" w:rsidP="00FC5980">
            <w:pPr>
              <w:pStyle w:val="00Text"/>
              <w:rPr>
                <w:lang w:val="en-GB"/>
              </w:rPr>
            </w:pPr>
          </w:p>
        </w:tc>
      </w:tr>
      <w:tr w:rsidR="00FC5980" w14:paraId="23FD4698" w14:textId="77777777" w:rsidTr="006B2E9B">
        <w:tc>
          <w:tcPr>
            <w:tcW w:w="1458" w:type="dxa"/>
          </w:tcPr>
          <w:p w14:paraId="4CCB9262" w14:textId="1AA1DE33" w:rsidR="00FC5980" w:rsidRDefault="00FC5980" w:rsidP="00890B5C">
            <w:pPr>
              <w:pStyle w:val="00Text"/>
              <w:jc w:val="center"/>
              <w:rPr>
                <w:lang w:val="en-GB"/>
              </w:rPr>
            </w:pPr>
            <w:r>
              <w:rPr>
                <w:lang w:val="en-GB"/>
              </w:rPr>
              <w:t>#a-6</w:t>
            </w:r>
          </w:p>
        </w:tc>
        <w:tc>
          <w:tcPr>
            <w:tcW w:w="6134" w:type="dxa"/>
          </w:tcPr>
          <w:p w14:paraId="38BBA918" w14:textId="414A7B9D" w:rsidR="00FC5980" w:rsidRPr="000C7FC8" w:rsidRDefault="00652CDC" w:rsidP="000C7FC8">
            <w:pPr>
              <w:pStyle w:val="00Text"/>
              <w:rPr>
                <w:lang w:val="en-GB"/>
              </w:rPr>
            </w:pPr>
            <w:r w:rsidRPr="000C7FC8">
              <w:t>Default QCL for AP CSI-RS in multi-DCI based M-TRP</w:t>
            </w:r>
          </w:p>
        </w:tc>
        <w:tc>
          <w:tcPr>
            <w:tcW w:w="3046" w:type="dxa"/>
          </w:tcPr>
          <w:p w14:paraId="1252E25A" w14:textId="77777777" w:rsidR="00FC5980" w:rsidRDefault="00FC5980" w:rsidP="00FC5980">
            <w:pPr>
              <w:pStyle w:val="00Text"/>
              <w:rPr>
                <w:lang w:val="en-GB"/>
              </w:rPr>
            </w:pPr>
          </w:p>
        </w:tc>
        <w:tc>
          <w:tcPr>
            <w:tcW w:w="3330" w:type="dxa"/>
          </w:tcPr>
          <w:p w14:paraId="10C24800" w14:textId="77777777" w:rsidR="00FC5980" w:rsidRDefault="00FC5980" w:rsidP="00FC5980">
            <w:pPr>
              <w:pStyle w:val="00Text"/>
              <w:rPr>
                <w:lang w:val="en-GB"/>
              </w:rPr>
            </w:pPr>
          </w:p>
        </w:tc>
        <w:tc>
          <w:tcPr>
            <w:tcW w:w="5014" w:type="dxa"/>
          </w:tcPr>
          <w:p w14:paraId="0850EF69" w14:textId="77777777" w:rsidR="00FC5980" w:rsidRDefault="00FC5980" w:rsidP="00FC5980">
            <w:pPr>
              <w:pStyle w:val="00Text"/>
              <w:rPr>
                <w:lang w:val="en-GB"/>
              </w:rPr>
            </w:pPr>
          </w:p>
        </w:tc>
      </w:tr>
      <w:tr w:rsidR="00FC5980" w14:paraId="419681F6" w14:textId="77777777" w:rsidTr="006B2E9B">
        <w:tc>
          <w:tcPr>
            <w:tcW w:w="1458" w:type="dxa"/>
          </w:tcPr>
          <w:p w14:paraId="4689F894" w14:textId="0DF59ADC" w:rsidR="00FC5980" w:rsidRDefault="00FC5980" w:rsidP="00890B5C">
            <w:pPr>
              <w:pStyle w:val="00Text"/>
              <w:jc w:val="center"/>
              <w:rPr>
                <w:lang w:val="en-GB"/>
              </w:rPr>
            </w:pPr>
            <w:r>
              <w:rPr>
                <w:lang w:val="en-GB"/>
              </w:rPr>
              <w:t>#a-7</w:t>
            </w:r>
          </w:p>
        </w:tc>
        <w:tc>
          <w:tcPr>
            <w:tcW w:w="6134" w:type="dxa"/>
          </w:tcPr>
          <w:p w14:paraId="36122AEB" w14:textId="428FD6F4" w:rsidR="00FC5980" w:rsidRPr="000C7FC8" w:rsidRDefault="00652CDC" w:rsidP="000C7FC8">
            <w:pPr>
              <w:pStyle w:val="00Text"/>
              <w:rPr>
                <w:lang w:val="en-GB"/>
              </w:rPr>
            </w:pPr>
            <w:r w:rsidRPr="000C7FC8">
              <w:t>Clarify the case of UE incapable of supporting default TCI state of M-TRP</w:t>
            </w:r>
          </w:p>
        </w:tc>
        <w:tc>
          <w:tcPr>
            <w:tcW w:w="3046" w:type="dxa"/>
          </w:tcPr>
          <w:p w14:paraId="72055B73" w14:textId="77777777" w:rsidR="00FC5980" w:rsidRDefault="00FC5980" w:rsidP="00FC5980">
            <w:pPr>
              <w:pStyle w:val="00Text"/>
              <w:rPr>
                <w:lang w:val="en-GB"/>
              </w:rPr>
            </w:pPr>
          </w:p>
        </w:tc>
        <w:tc>
          <w:tcPr>
            <w:tcW w:w="3330" w:type="dxa"/>
          </w:tcPr>
          <w:p w14:paraId="52924210" w14:textId="77777777" w:rsidR="00FC5980" w:rsidRDefault="00FC5980" w:rsidP="00FC5980">
            <w:pPr>
              <w:pStyle w:val="00Text"/>
              <w:rPr>
                <w:lang w:val="en-GB"/>
              </w:rPr>
            </w:pPr>
          </w:p>
        </w:tc>
        <w:tc>
          <w:tcPr>
            <w:tcW w:w="5014" w:type="dxa"/>
          </w:tcPr>
          <w:p w14:paraId="4FFD403F" w14:textId="77777777" w:rsidR="00FC5980" w:rsidRDefault="00FC5980" w:rsidP="00FC5980">
            <w:pPr>
              <w:pStyle w:val="00Text"/>
              <w:rPr>
                <w:lang w:val="en-GB"/>
              </w:rPr>
            </w:pPr>
          </w:p>
        </w:tc>
      </w:tr>
      <w:tr w:rsidR="00FC5980" w14:paraId="6E63E256" w14:textId="77777777" w:rsidTr="006B2E9B">
        <w:tc>
          <w:tcPr>
            <w:tcW w:w="1458" w:type="dxa"/>
          </w:tcPr>
          <w:p w14:paraId="46048260" w14:textId="6FA30EFA" w:rsidR="00FC5980" w:rsidRDefault="00FC5980" w:rsidP="00890B5C">
            <w:pPr>
              <w:pStyle w:val="00Text"/>
              <w:jc w:val="center"/>
              <w:rPr>
                <w:lang w:val="en-GB"/>
              </w:rPr>
            </w:pPr>
            <w:r>
              <w:rPr>
                <w:lang w:val="en-GB"/>
              </w:rPr>
              <w:t>#a-8</w:t>
            </w:r>
          </w:p>
        </w:tc>
        <w:tc>
          <w:tcPr>
            <w:tcW w:w="6134" w:type="dxa"/>
          </w:tcPr>
          <w:p w14:paraId="360A65B5" w14:textId="1F179477" w:rsidR="00FC5980" w:rsidRPr="000C7FC8" w:rsidRDefault="00652CDC" w:rsidP="000C7FC8">
            <w:pPr>
              <w:pStyle w:val="00Text"/>
              <w:rPr>
                <w:lang w:val="en-GB"/>
              </w:rPr>
            </w:pPr>
            <w:r w:rsidRPr="000C7FC8">
              <w:t>the issues of uplink power control in multi-DCI based M-TRP</w:t>
            </w:r>
          </w:p>
        </w:tc>
        <w:tc>
          <w:tcPr>
            <w:tcW w:w="3046" w:type="dxa"/>
          </w:tcPr>
          <w:p w14:paraId="47EC9982" w14:textId="77777777" w:rsidR="00FC5980" w:rsidRDefault="00FC5980" w:rsidP="00FC5980">
            <w:pPr>
              <w:pStyle w:val="00Text"/>
              <w:rPr>
                <w:lang w:val="en-GB"/>
              </w:rPr>
            </w:pPr>
          </w:p>
        </w:tc>
        <w:tc>
          <w:tcPr>
            <w:tcW w:w="3330" w:type="dxa"/>
          </w:tcPr>
          <w:p w14:paraId="5AC9F860" w14:textId="77777777" w:rsidR="00FC5980" w:rsidRDefault="00FC5980" w:rsidP="00FC5980">
            <w:pPr>
              <w:pStyle w:val="00Text"/>
              <w:rPr>
                <w:lang w:val="en-GB"/>
              </w:rPr>
            </w:pPr>
          </w:p>
        </w:tc>
        <w:tc>
          <w:tcPr>
            <w:tcW w:w="5014" w:type="dxa"/>
          </w:tcPr>
          <w:p w14:paraId="114A6726" w14:textId="77777777" w:rsidR="00FC5980" w:rsidRDefault="00FC5980" w:rsidP="00FC5980">
            <w:pPr>
              <w:pStyle w:val="00Text"/>
              <w:rPr>
                <w:lang w:val="en-GB"/>
              </w:rPr>
            </w:pPr>
          </w:p>
        </w:tc>
      </w:tr>
      <w:tr w:rsidR="00FC5980" w14:paraId="075E9BE0" w14:textId="77777777" w:rsidTr="006B2E9B">
        <w:tc>
          <w:tcPr>
            <w:tcW w:w="1458" w:type="dxa"/>
          </w:tcPr>
          <w:p w14:paraId="08EEECAA" w14:textId="7094BD19" w:rsidR="00FC5980" w:rsidRDefault="00FC5980" w:rsidP="00890B5C">
            <w:pPr>
              <w:pStyle w:val="00Text"/>
              <w:jc w:val="center"/>
              <w:rPr>
                <w:lang w:val="en-GB"/>
              </w:rPr>
            </w:pPr>
            <w:r>
              <w:rPr>
                <w:lang w:val="en-GB"/>
              </w:rPr>
              <w:t>#a-9</w:t>
            </w:r>
          </w:p>
        </w:tc>
        <w:tc>
          <w:tcPr>
            <w:tcW w:w="6134" w:type="dxa"/>
          </w:tcPr>
          <w:p w14:paraId="50F9ED21" w14:textId="3234D41D" w:rsidR="00FC5980" w:rsidRPr="000C7FC8" w:rsidRDefault="00652CDC" w:rsidP="000C7FC8">
            <w:pPr>
              <w:pStyle w:val="00Text"/>
              <w:rPr>
                <w:lang w:val="en-GB"/>
              </w:rPr>
            </w:pPr>
            <w:r w:rsidRPr="000C7FC8">
              <w:t>default HARQ-ACK feedback mode if RRC parameter of ACK feedback mode is not configured</w:t>
            </w:r>
          </w:p>
        </w:tc>
        <w:tc>
          <w:tcPr>
            <w:tcW w:w="3046" w:type="dxa"/>
          </w:tcPr>
          <w:p w14:paraId="1F0AEDBF" w14:textId="77777777" w:rsidR="00FC5980" w:rsidRDefault="00FC5980" w:rsidP="00FC5980">
            <w:pPr>
              <w:pStyle w:val="00Text"/>
              <w:rPr>
                <w:lang w:val="en-GB"/>
              </w:rPr>
            </w:pPr>
          </w:p>
        </w:tc>
        <w:tc>
          <w:tcPr>
            <w:tcW w:w="3330" w:type="dxa"/>
          </w:tcPr>
          <w:p w14:paraId="014F7B4D" w14:textId="77777777" w:rsidR="00FC5980" w:rsidRDefault="00FC5980" w:rsidP="00FC5980">
            <w:pPr>
              <w:pStyle w:val="00Text"/>
              <w:rPr>
                <w:lang w:val="en-GB"/>
              </w:rPr>
            </w:pPr>
          </w:p>
        </w:tc>
        <w:tc>
          <w:tcPr>
            <w:tcW w:w="5014" w:type="dxa"/>
          </w:tcPr>
          <w:p w14:paraId="6139F450" w14:textId="77777777" w:rsidR="00FC5980" w:rsidRDefault="00FC5980" w:rsidP="00FC5980">
            <w:pPr>
              <w:pStyle w:val="00Text"/>
              <w:rPr>
                <w:lang w:val="en-GB"/>
              </w:rPr>
            </w:pPr>
          </w:p>
        </w:tc>
      </w:tr>
      <w:tr w:rsidR="00FC5980" w14:paraId="66B3F986" w14:textId="77777777" w:rsidTr="006B2E9B">
        <w:tc>
          <w:tcPr>
            <w:tcW w:w="1458" w:type="dxa"/>
          </w:tcPr>
          <w:p w14:paraId="538E9426" w14:textId="1527679D" w:rsidR="00FC5980" w:rsidRDefault="00FC5980" w:rsidP="00890B5C">
            <w:pPr>
              <w:pStyle w:val="00Text"/>
              <w:jc w:val="center"/>
              <w:rPr>
                <w:lang w:val="en-GB"/>
              </w:rPr>
            </w:pPr>
            <w:r>
              <w:rPr>
                <w:lang w:val="en-GB"/>
              </w:rPr>
              <w:t>#a-10</w:t>
            </w:r>
          </w:p>
        </w:tc>
        <w:tc>
          <w:tcPr>
            <w:tcW w:w="6134" w:type="dxa"/>
          </w:tcPr>
          <w:p w14:paraId="1FD6635A" w14:textId="2B96FDBD" w:rsidR="00FC5980" w:rsidRPr="000C7FC8" w:rsidRDefault="00652CDC" w:rsidP="000C7FC8">
            <w:pPr>
              <w:pStyle w:val="00Text"/>
              <w:rPr>
                <w:lang w:val="en-GB"/>
              </w:rPr>
            </w:pPr>
            <w:r w:rsidRPr="000C7FC8">
              <w:t>Out-of-order operation on PDSCH to HARQ-ACK PUCCHs within a slot</w:t>
            </w:r>
          </w:p>
        </w:tc>
        <w:tc>
          <w:tcPr>
            <w:tcW w:w="3046" w:type="dxa"/>
          </w:tcPr>
          <w:p w14:paraId="7EAE3C99" w14:textId="02403253" w:rsidR="00FC5980" w:rsidRDefault="00FC5980" w:rsidP="00FC5980">
            <w:pPr>
              <w:pStyle w:val="00Text"/>
              <w:rPr>
                <w:lang w:val="en-GB"/>
              </w:rPr>
            </w:pPr>
          </w:p>
        </w:tc>
        <w:tc>
          <w:tcPr>
            <w:tcW w:w="3330" w:type="dxa"/>
          </w:tcPr>
          <w:p w14:paraId="7D57AFAA" w14:textId="77777777" w:rsidR="00FC5980" w:rsidRDefault="00FC5980" w:rsidP="00FC5980">
            <w:pPr>
              <w:pStyle w:val="00Text"/>
              <w:rPr>
                <w:lang w:val="en-GB"/>
              </w:rPr>
            </w:pPr>
          </w:p>
        </w:tc>
        <w:tc>
          <w:tcPr>
            <w:tcW w:w="5014" w:type="dxa"/>
          </w:tcPr>
          <w:p w14:paraId="27FB1727" w14:textId="73D75A11" w:rsidR="00FC5980" w:rsidRDefault="00FC5980" w:rsidP="00FC5980">
            <w:pPr>
              <w:pStyle w:val="00Text"/>
              <w:rPr>
                <w:lang w:val="en-GB"/>
              </w:rPr>
            </w:pPr>
          </w:p>
        </w:tc>
      </w:tr>
      <w:tr w:rsidR="00FC5980" w14:paraId="56F3A527" w14:textId="77777777" w:rsidTr="006B2E9B">
        <w:tc>
          <w:tcPr>
            <w:tcW w:w="1458" w:type="dxa"/>
          </w:tcPr>
          <w:p w14:paraId="21787906" w14:textId="23BEAB82" w:rsidR="00FC5980" w:rsidRDefault="00FC5980" w:rsidP="00890B5C">
            <w:pPr>
              <w:pStyle w:val="00Text"/>
              <w:jc w:val="center"/>
              <w:rPr>
                <w:lang w:val="en-GB"/>
              </w:rPr>
            </w:pPr>
            <w:r>
              <w:rPr>
                <w:lang w:val="en-GB"/>
              </w:rPr>
              <w:t>#a-11</w:t>
            </w:r>
          </w:p>
        </w:tc>
        <w:tc>
          <w:tcPr>
            <w:tcW w:w="6134" w:type="dxa"/>
          </w:tcPr>
          <w:p w14:paraId="25C7B1E0" w14:textId="02EEE49D" w:rsidR="00FC5980" w:rsidRPr="000C7FC8" w:rsidRDefault="00652CDC" w:rsidP="000C7FC8">
            <w:pPr>
              <w:pStyle w:val="00Text"/>
            </w:pPr>
            <w:r w:rsidRPr="000C7FC8">
              <w:t>PDCCH monitoring priority based on QCL-Type D in multi-DCI based M-TRP</w:t>
            </w:r>
          </w:p>
        </w:tc>
        <w:tc>
          <w:tcPr>
            <w:tcW w:w="3046" w:type="dxa"/>
          </w:tcPr>
          <w:p w14:paraId="78FF97EB" w14:textId="77777777" w:rsidR="00FC5980" w:rsidRDefault="00FC5980" w:rsidP="00FC5980">
            <w:pPr>
              <w:pStyle w:val="00Text"/>
              <w:rPr>
                <w:lang w:val="en-GB"/>
              </w:rPr>
            </w:pPr>
          </w:p>
        </w:tc>
        <w:tc>
          <w:tcPr>
            <w:tcW w:w="3330" w:type="dxa"/>
          </w:tcPr>
          <w:p w14:paraId="0073FF65" w14:textId="77777777" w:rsidR="00FC5980" w:rsidRDefault="00FC5980" w:rsidP="00FC5980">
            <w:pPr>
              <w:pStyle w:val="00Text"/>
              <w:rPr>
                <w:lang w:val="en-GB"/>
              </w:rPr>
            </w:pPr>
          </w:p>
        </w:tc>
        <w:tc>
          <w:tcPr>
            <w:tcW w:w="5014" w:type="dxa"/>
          </w:tcPr>
          <w:p w14:paraId="7D198441" w14:textId="77777777" w:rsidR="00FC5980" w:rsidRDefault="00FC5980" w:rsidP="00FC5980">
            <w:pPr>
              <w:pStyle w:val="00Text"/>
              <w:rPr>
                <w:lang w:val="en-GB"/>
              </w:rPr>
            </w:pPr>
          </w:p>
        </w:tc>
      </w:tr>
      <w:tr w:rsidR="00FC5980" w14:paraId="52C8E4E8" w14:textId="77777777" w:rsidTr="006B2E9B">
        <w:tc>
          <w:tcPr>
            <w:tcW w:w="1458" w:type="dxa"/>
          </w:tcPr>
          <w:p w14:paraId="5C13B1FE" w14:textId="1106DF62" w:rsidR="00FC5980" w:rsidRDefault="00FC5980" w:rsidP="00890B5C">
            <w:pPr>
              <w:pStyle w:val="00Text"/>
              <w:jc w:val="center"/>
              <w:rPr>
                <w:lang w:val="en-GB"/>
              </w:rPr>
            </w:pPr>
            <w:r>
              <w:rPr>
                <w:lang w:val="en-GB"/>
              </w:rPr>
              <w:t>#a-12</w:t>
            </w:r>
          </w:p>
        </w:tc>
        <w:tc>
          <w:tcPr>
            <w:tcW w:w="6134" w:type="dxa"/>
          </w:tcPr>
          <w:p w14:paraId="7AA03B88" w14:textId="310B9425" w:rsidR="00FC5980" w:rsidRPr="000C7FC8" w:rsidRDefault="000C7FC8" w:rsidP="000C7FC8">
            <w:pPr>
              <w:pStyle w:val="00Text"/>
              <w:rPr>
                <w:lang w:val="en-GB"/>
              </w:rPr>
            </w:pPr>
            <w:r w:rsidRPr="000C7FC8">
              <w:t>SPS transmission in multi-DCI based M-TRP</w:t>
            </w:r>
          </w:p>
        </w:tc>
        <w:tc>
          <w:tcPr>
            <w:tcW w:w="3046" w:type="dxa"/>
          </w:tcPr>
          <w:p w14:paraId="7018BD93" w14:textId="77777777" w:rsidR="00FC5980" w:rsidRDefault="00FC5980" w:rsidP="00FC5980">
            <w:pPr>
              <w:pStyle w:val="00Text"/>
              <w:rPr>
                <w:lang w:val="en-GB"/>
              </w:rPr>
            </w:pPr>
          </w:p>
        </w:tc>
        <w:tc>
          <w:tcPr>
            <w:tcW w:w="3330" w:type="dxa"/>
          </w:tcPr>
          <w:p w14:paraId="002DA346" w14:textId="77777777" w:rsidR="00FC5980" w:rsidRDefault="00FC5980" w:rsidP="00FC5980">
            <w:pPr>
              <w:pStyle w:val="00Text"/>
              <w:rPr>
                <w:lang w:val="en-GB"/>
              </w:rPr>
            </w:pPr>
          </w:p>
        </w:tc>
        <w:tc>
          <w:tcPr>
            <w:tcW w:w="5014" w:type="dxa"/>
          </w:tcPr>
          <w:p w14:paraId="71DD5313" w14:textId="77777777" w:rsidR="00FC5980" w:rsidRDefault="00FC5980" w:rsidP="00FC5980">
            <w:pPr>
              <w:pStyle w:val="00Text"/>
              <w:rPr>
                <w:lang w:val="en-GB"/>
              </w:rPr>
            </w:pPr>
          </w:p>
        </w:tc>
      </w:tr>
      <w:tr w:rsidR="00FC5980" w14:paraId="1AB936A0" w14:textId="77777777" w:rsidTr="006B2E9B">
        <w:tc>
          <w:tcPr>
            <w:tcW w:w="1458" w:type="dxa"/>
          </w:tcPr>
          <w:p w14:paraId="00027AD1" w14:textId="58664BCC" w:rsidR="00FC5980" w:rsidRDefault="00FC5980" w:rsidP="00890B5C">
            <w:pPr>
              <w:pStyle w:val="00Text"/>
              <w:jc w:val="center"/>
              <w:rPr>
                <w:lang w:val="en-GB"/>
              </w:rPr>
            </w:pPr>
            <w:r>
              <w:rPr>
                <w:lang w:val="en-GB"/>
              </w:rPr>
              <w:t>#a-13</w:t>
            </w:r>
          </w:p>
        </w:tc>
        <w:tc>
          <w:tcPr>
            <w:tcW w:w="6134" w:type="dxa"/>
          </w:tcPr>
          <w:p w14:paraId="7A2E51EE" w14:textId="7EC683B8" w:rsidR="00FC5980" w:rsidRPr="000C7FC8" w:rsidRDefault="000C7FC8" w:rsidP="000C7FC8">
            <w:pPr>
              <w:pStyle w:val="00Text"/>
              <w:rPr>
                <w:lang w:val="en-GB"/>
              </w:rPr>
            </w:pPr>
            <w:r w:rsidRPr="000C7FC8">
              <w:t>Radio link monitoring in multi-DCI based M-TRP</w:t>
            </w:r>
          </w:p>
        </w:tc>
        <w:tc>
          <w:tcPr>
            <w:tcW w:w="3046" w:type="dxa"/>
          </w:tcPr>
          <w:p w14:paraId="5E0A0588" w14:textId="77777777" w:rsidR="00FC5980" w:rsidRDefault="00FC5980" w:rsidP="00FC5980">
            <w:pPr>
              <w:pStyle w:val="00Text"/>
              <w:rPr>
                <w:lang w:val="en-GB"/>
              </w:rPr>
            </w:pPr>
          </w:p>
        </w:tc>
        <w:tc>
          <w:tcPr>
            <w:tcW w:w="3330" w:type="dxa"/>
          </w:tcPr>
          <w:p w14:paraId="41831397" w14:textId="77777777" w:rsidR="00FC5980" w:rsidRDefault="00FC5980" w:rsidP="00FC5980">
            <w:pPr>
              <w:pStyle w:val="00Text"/>
              <w:rPr>
                <w:lang w:val="en-GB"/>
              </w:rPr>
            </w:pPr>
          </w:p>
        </w:tc>
        <w:tc>
          <w:tcPr>
            <w:tcW w:w="5014" w:type="dxa"/>
          </w:tcPr>
          <w:p w14:paraId="5C9351E2" w14:textId="77777777" w:rsidR="00FC5980" w:rsidRDefault="00FC5980" w:rsidP="00FC5980">
            <w:pPr>
              <w:pStyle w:val="00Text"/>
              <w:rPr>
                <w:lang w:val="en-GB"/>
              </w:rPr>
            </w:pPr>
          </w:p>
        </w:tc>
      </w:tr>
      <w:tr w:rsidR="00FC5980" w14:paraId="6A41983B" w14:textId="77777777" w:rsidTr="006B2E9B">
        <w:tc>
          <w:tcPr>
            <w:tcW w:w="1458" w:type="dxa"/>
          </w:tcPr>
          <w:p w14:paraId="4E7164B3" w14:textId="730BD3AC" w:rsidR="00FC5980" w:rsidRDefault="00FC5980" w:rsidP="00890B5C">
            <w:pPr>
              <w:pStyle w:val="00Text"/>
              <w:jc w:val="center"/>
              <w:rPr>
                <w:lang w:val="en-GB"/>
              </w:rPr>
            </w:pPr>
            <w:r>
              <w:rPr>
                <w:lang w:val="en-GB"/>
              </w:rPr>
              <w:t>#a-14</w:t>
            </w:r>
          </w:p>
        </w:tc>
        <w:tc>
          <w:tcPr>
            <w:tcW w:w="6134" w:type="dxa"/>
          </w:tcPr>
          <w:p w14:paraId="6F31194A" w14:textId="4C1281C0" w:rsidR="00FC5980" w:rsidRPr="000C7FC8" w:rsidRDefault="000C7FC8" w:rsidP="000C7FC8">
            <w:pPr>
              <w:pStyle w:val="00Text"/>
              <w:rPr>
                <w:lang w:val="en-GB"/>
              </w:rPr>
            </w:pPr>
            <w:r w:rsidRPr="000C7FC8">
              <w:rPr>
                <w:sz w:val="22"/>
              </w:rPr>
              <w:t>Specify the BD/CCE for the case when both NR-DC and multi-DCI based M-TRP are configured</w:t>
            </w:r>
          </w:p>
        </w:tc>
        <w:tc>
          <w:tcPr>
            <w:tcW w:w="3046" w:type="dxa"/>
          </w:tcPr>
          <w:p w14:paraId="49A42C29" w14:textId="77777777" w:rsidR="00FC5980" w:rsidRDefault="00FC5980" w:rsidP="00FC5980">
            <w:pPr>
              <w:pStyle w:val="00Text"/>
              <w:rPr>
                <w:lang w:val="en-GB"/>
              </w:rPr>
            </w:pPr>
          </w:p>
        </w:tc>
        <w:tc>
          <w:tcPr>
            <w:tcW w:w="3330" w:type="dxa"/>
          </w:tcPr>
          <w:p w14:paraId="3A3EF989" w14:textId="77777777" w:rsidR="00FC5980" w:rsidRDefault="00FC5980" w:rsidP="00FC5980">
            <w:pPr>
              <w:pStyle w:val="00Text"/>
              <w:rPr>
                <w:lang w:val="en-GB"/>
              </w:rPr>
            </w:pPr>
          </w:p>
        </w:tc>
        <w:tc>
          <w:tcPr>
            <w:tcW w:w="5014" w:type="dxa"/>
          </w:tcPr>
          <w:p w14:paraId="1CF7D20A" w14:textId="77777777" w:rsidR="00FC5980" w:rsidRDefault="00FC5980" w:rsidP="00FC5980">
            <w:pPr>
              <w:pStyle w:val="00Text"/>
              <w:rPr>
                <w:lang w:val="en-GB"/>
              </w:rPr>
            </w:pPr>
          </w:p>
        </w:tc>
      </w:tr>
      <w:tr w:rsidR="00FC5980" w14:paraId="0E5571FD" w14:textId="77777777" w:rsidTr="006B2E9B">
        <w:tc>
          <w:tcPr>
            <w:tcW w:w="1458" w:type="dxa"/>
          </w:tcPr>
          <w:p w14:paraId="7179FE06" w14:textId="324CB1BE" w:rsidR="00FC5980" w:rsidRDefault="00FC5980" w:rsidP="00890B5C">
            <w:pPr>
              <w:pStyle w:val="00Text"/>
              <w:jc w:val="center"/>
              <w:rPr>
                <w:lang w:val="en-GB"/>
              </w:rPr>
            </w:pPr>
            <w:r>
              <w:rPr>
                <w:lang w:val="en-GB"/>
              </w:rPr>
              <w:t>#a-15</w:t>
            </w:r>
          </w:p>
        </w:tc>
        <w:tc>
          <w:tcPr>
            <w:tcW w:w="6134" w:type="dxa"/>
          </w:tcPr>
          <w:p w14:paraId="70133047" w14:textId="600B6186" w:rsidR="00FC5980" w:rsidRPr="000C7FC8" w:rsidRDefault="000C7FC8" w:rsidP="000C7FC8">
            <w:pPr>
              <w:pStyle w:val="00Text"/>
              <w:rPr>
                <w:lang w:val="en-GB"/>
              </w:rPr>
            </w:pPr>
            <w:r w:rsidRPr="000C7FC8">
              <w:t>Default TCI-state for PDSCH of cross-carrier scheduling in multi-DCI based M-TRP</w:t>
            </w:r>
          </w:p>
        </w:tc>
        <w:tc>
          <w:tcPr>
            <w:tcW w:w="3046" w:type="dxa"/>
          </w:tcPr>
          <w:p w14:paraId="2B2FF6A0" w14:textId="77777777" w:rsidR="00FC5980" w:rsidRDefault="00FC5980" w:rsidP="00FC5980">
            <w:pPr>
              <w:pStyle w:val="00Text"/>
              <w:rPr>
                <w:lang w:val="en-GB"/>
              </w:rPr>
            </w:pPr>
          </w:p>
        </w:tc>
        <w:tc>
          <w:tcPr>
            <w:tcW w:w="3330" w:type="dxa"/>
          </w:tcPr>
          <w:p w14:paraId="6A152214" w14:textId="77777777" w:rsidR="00FC5980" w:rsidRDefault="00FC5980" w:rsidP="00FC5980">
            <w:pPr>
              <w:pStyle w:val="00Text"/>
              <w:rPr>
                <w:lang w:val="en-GB"/>
              </w:rPr>
            </w:pPr>
          </w:p>
        </w:tc>
        <w:tc>
          <w:tcPr>
            <w:tcW w:w="5014" w:type="dxa"/>
          </w:tcPr>
          <w:p w14:paraId="47C93DD2" w14:textId="77777777" w:rsidR="00FC5980" w:rsidRDefault="00FC5980" w:rsidP="00FC5980">
            <w:pPr>
              <w:pStyle w:val="00Text"/>
              <w:rPr>
                <w:lang w:val="en-GB"/>
              </w:rPr>
            </w:pPr>
          </w:p>
        </w:tc>
      </w:tr>
      <w:tr w:rsidR="00FC5980" w14:paraId="25C49BD4" w14:textId="77777777" w:rsidTr="006B2E9B">
        <w:tc>
          <w:tcPr>
            <w:tcW w:w="1458" w:type="dxa"/>
          </w:tcPr>
          <w:p w14:paraId="7F02C26F" w14:textId="5F61EA26" w:rsidR="00FC5980" w:rsidRDefault="00FC5980" w:rsidP="00890B5C">
            <w:pPr>
              <w:pStyle w:val="00Text"/>
              <w:jc w:val="center"/>
              <w:rPr>
                <w:lang w:val="en-GB"/>
              </w:rPr>
            </w:pPr>
            <w:r>
              <w:rPr>
                <w:lang w:val="en-GB"/>
              </w:rPr>
              <w:lastRenderedPageBreak/>
              <w:t>#b-1</w:t>
            </w:r>
          </w:p>
        </w:tc>
        <w:tc>
          <w:tcPr>
            <w:tcW w:w="6134" w:type="dxa"/>
          </w:tcPr>
          <w:p w14:paraId="27EA2020" w14:textId="6F239392" w:rsidR="00FC5980" w:rsidRDefault="00FB3E5A" w:rsidP="00FC5980">
            <w:pPr>
              <w:pStyle w:val="00Text"/>
              <w:rPr>
                <w:lang w:val="en-GB"/>
              </w:rPr>
            </w:pPr>
            <w:r>
              <w:t>PDSCH processing time in Scheme 3</w:t>
            </w:r>
          </w:p>
        </w:tc>
        <w:tc>
          <w:tcPr>
            <w:tcW w:w="3046" w:type="dxa"/>
          </w:tcPr>
          <w:p w14:paraId="5BDF3295" w14:textId="1195D69D" w:rsidR="00FC5980" w:rsidRDefault="00FC5980" w:rsidP="00FC5980">
            <w:pPr>
              <w:pStyle w:val="00Text"/>
              <w:rPr>
                <w:lang w:val="en-GB"/>
              </w:rPr>
            </w:pPr>
          </w:p>
        </w:tc>
        <w:tc>
          <w:tcPr>
            <w:tcW w:w="3330" w:type="dxa"/>
          </w:tcPr>
          <w:p w14:paraId="1CA4587F" w14:textId="77777777" w:rsidR="00FC5980" w:rsidRDefault="00FC5980" w:rsidP="00FC5980">
            <w:pPr>
              <w:pStyle w:val="00Text"/>
              <w:rPr>
                <w:lang w:val="en-GB"/>
              </w:rPr>
            </w:pPr>
          </w:p>
        </w:tc>
        <w:tc>
          <w:tcPr>
            <w:tcW w:w="5014" w:type="dxa"/>
          </w:tcPr>
          <w:p w14:paraId="67E3B5DC" w14:textId="3C56F883" w:rsidR="00FC5980" w:rsidRDefault="00FC5980" w:rsidP="00FC5980">
            <w:pPr>
              <w:pStyle w:val="00Text"/>
              <w:rPr>
                <w:lang w:val="en-GB"/>
              </w:rPr>
            </w:pPr>
          </w:p>
        </w:tc>
      </w:tr>
      <w:tr w:rsidR="00FC5980" w14:paraId="1408BB3A" w14:textId="77777777" w:rsidTr="006B2E9B">
        <w:tc>
          <w:tcPr>
            <w:tcW w:w="1458" w:type="dxa"/>
          </w:tcPr>
          <w:p w14:paraId="029AE4DE" w14:textId="2FCCF1B6" w:rsidR="00FC5980" w:rsidRDefault="00FC5980" w:rsidP="00890B5C">
            <w:pPr>
              <w:pStyle w:val="00Text"/>
              <w:jc w:val="center"/>
              <w:rPr>
                <w:lang w:val="en-GB"/>
              </w:rPr>
            </w:pPr>
            <w:r>
              <w:rPr>
                <w:lang w:val="en-GB"/>
              </w:rPr>
              <w:t>#b-2</w:t>
            </w:r>
          </w:p>
        </w:tc>
        <w:tc>
          <w:tcPr>
            <w:tcW w:w="6134" w:type="dxa"/>
          </w:tcPr>
          <w:p w14:paraId="0B4ACBC1" w14:textId="675686B4" w:rsidR="00FC5980" w:rsidRDefault="00FB3E5A" w:rsidP="00FC5980">
            <w:pPr>
              <w:pStyle w:val="00Text"/>
              <w:rPr>
                <w:lang w:val="en-GB"/>
              </w:rPr>
            </w:pPr>
            <w:r>
              <w:t xml:space="preserve">Clarify the relationship between </w:t>
            </w:r>
            <w:r w:rsidRPr="00325D1A">
              <w:rPr>
                <w:i/>
                <w:iCs/>
              </w:rPr>
              <w:t>RepetitionNumber-r16</w:t>
            </w:r>
            <w:r>
              <w:t xml:space="preserve"> and </w:t>
            </w:r>
            <w:proofErr w:type="spellStart"/>
            <w:r w:rsidRPr="00325D1A">
              <w:rPr>
                <w:i/>
                <w:iCs/>
              </w:rPr>
              <w:t>pdsch-AggregationFactor</w:t>
            </w:r>
            <w:proofErr w:type="spellEnd"/>
          </w:p>
        </w:tc>
        <w:tc>
          <w:tcPr>
            <w:tcW w:w="3046" w:type="dxa"/>
          </w:tcPr>
          <w:p w14:paraId="4F7759F2" w14:textId="72A2051F" w:rsidR="00FC5980" w:rsidRDefault="00745EA1" w:rsidP="00FC5980">
            <w:pPr>
              <w:pStyle w:val="00Text"/>
              <w:rPr>
                <w:lang w:val="en-GB"/>
              </w:rPr>
            </w:pPr>
            <w:r>
              <w:rPr>
                <w:lang w:val="en-GB"/>
              </w:rPr>
              <w:t>FL</w:t>
            </w:r>
          </w:p>
        </w:tc>
        <w:tc>
          <w:tcPr>
            <w:tcW w:w="3330" w:type="dxa"/>
          </w:tcPr>
          <w:p w14:paraId="30C2778A" w14:textId="77777777" w:rsidR="00FC5980" w:rsidRDefault="00FC5980" w:rsidP="00FC5980">
            <w:pPr>
              <w:pStyle w:val="00Text"/>
              <w:rPr>
                <w:lang w:val="en-GB"/>
              </w:rPr>
            </w:pPr>
          </w:p>
        </w:tc>
        <w:tc>
          <w:tcPr>
            <w:tcW w:w="5014" w:type="dxa"/>
          </w:tcPr>
          <w:p w14:paraId="2F70C37F" w14:textId="4C3D3CC5" w:rsidR="00FC5980" w:rsidRDefault="00745EA1" w:rsidP="00FC5980">
            <w:pPr>
              <w:pStyle w:val="00Text"/>
              <w:rPr>
                <w:lang w:val="en-GB"/>
              </w:rPr>
            </w:pPr>
            <w:r>
              <w:rPr>
                <w:lang w:val="en-GB"/>
              </w:rPr>
              <w:t xml:space="preserve">FL: the relationship between RepNum16 and </w:t>
            </w:r>
            <w:proofErr w:type="spellStart"/>
            <w:r w:rsidRPr="00745EA1">
              <w:rPr>
                <w:i/>
                <w:iCs/>
                <w:lang w:val="en-GB"/>
              </w:rPr>
              <w:t>AggregationFactor</w:t>
            </w:r>
            <w:proofErr w:type="spellEnd"/>
            <w:r>
              <w:rPr>
                <w:lang w:val="en-GB"/>
              </w:rPr>
              <w:t xml:space="preserve"> is ambiguous now and </w:t>
            </w:r>
            <w:r w:rsidR="0076701C">
              <w:rPr>
                <w:lang w:val="en-GB"/>
              </w:rPr>
              <w:t xml:space="preserve">a clear conclusion is necessary for the operation of scheme 4. </w:t>
            </w:r>
            <w:r>
              <w:rPr>
                <w:lang w:val="en-GB"/>
              </w:rPr>
              <w:t xml:space="preserve">  </w:t>
            </w:r>
          </w:p>
        </w:tc>
      </w:tr>
      <w:tr w:rsidR="00FC5980" w14:paraId="7548BD4A" w14:textId="77777777" w:rsidTr="006B2E9B">
        <w:tc>
          <w:tcPr>
            <w:tcW w:w="1458" w:type="dxa"/>
          </w:tcPr>
          <w:p w14:paraId="2E035C9D" w14:textId="33554AA1" w:rsidR="00FC5980" w:rsidRDefault="00FC5980" w:rsidP="00890B5C">
            <w:pPr>
              <w:pStyle w:val="00Text"/>
              <w:jc w:val="center"/>
              <w:rPr>
                <w:lang w:val="en-GB"/>
              </w:rPr>
            </w:pPr>
            <w:r>
              <w:rPr>
                <w:lang w:val="en-GB"/>
              </w:rPr>
              <w:t>#b-3</w:t>
            </w:r>
          </w:p>
        </w:tc>
        <w:tc>
          <w:tcPr>
            <w:tcW w:w="6134" w:type="dxa"/>
          </w:tcPr>
          <w:p w14:paraId="5204C3E2" w14:textId="0AEABF50" w:rsidR="00FC5980" w:rsidRDefault="00FB3E5A" w:rsidP="00FC5980">
            <w:pPr>
              <w:pStyle w:val="00Text"/>
              <w:rPr>
                <w:lang w:val="en-GB"/>
              </w:rPr>
            </w:pPr>
            <w:r>
              <w:t>Default TCI-state for PDSCH when DCI has no TCI field</w:t>
            </w:r>
          </w:p>
        </w:tc>
        <w:tc>
          <w:tcPr>
            <w:tcW w:w="3046" w:type="dxa"/>
          </w:tcPr>
          <w:p w14:paraId="1BDB8E92" w14:textId="77777777" w:rsidR="00FC5980" w:rsidRDefault="00FC5980" w:rsidP="00FC5980">
            <w:pPr>
              <w:pStyle w:val="00Text"/>
              <w:rPr>
                <w:lang w:val="en-GB"/>
              </w:rPr>
            </w:pPr>
          </w:p>
        </w:tc>
        <w:tc>
          <w:tcPr>
            <w:tcW w:w="3330" w:type="dxa"/>
          </w:tcPr>
          <w:p w14:paraId="50F925DE" w14:textId="77777777" w:rsidR="00FC5980" w:rsidRDefault="00FC5980" w:rsidP="00FC5980">
            <w:pPr>
              <w:pStyle w:val="00Text"/>
              <w:rPr>
                <w:lang w:val="en-GB"/>
              </w:rPr>
            </w:pPr>
          </w:p>
        </w:tc>
        <w:tc>
          <w:tcPr>
            <w:tcW w:w="5014" w:type="dxa"/>
          </w:tcPr>
          <w:p w14:paraId="012EA3A6" w14:textId="77777777" w:rsidR="00FC5980" w:rsidRDefault="00FC5980" w:rsidP="00FC5980">
            <w:pPr>
              <w:pStyle w:val="00Text"/>
              <w:rPr>
                <w:lang w:val="en-GB"/>
              </w:rPr>
            </w:pPr>
          </w:p>
        </w:tc>
      </w:tr>
      <w:tr w:rsidR="00FC5980" w14:paraId="2F34C53C" w14:textId="77777777" w:rsidTr="006B2E9B">
        <w:tc>
          <w:tcPr>
            <w:tcW w:w="1458" w:type="dxa"/>
          </w:tcPr>
          <w:p w14:paraId="0292C39D" w14:textId="7824E3CE" w:rsidR="00FC5980" w:rsidRDefault="00FC5980" w:rsidP="00890B5C">
            <w:pPr>
              <w:pStyle w:val="00Text"/>
              <w:jc w:val="center"/>
              <w:rPr>
                <w:lang w:val="en-GB"/>
              </w:rPr>
            </w:pPr>
            <w:r>
              <w:rPr>
                <w:lang w:val="en-GB"/>
              </w:rPr>
              <w:t>#b-4</w:t>
            </w:r>
          </w:p>
        </w:tc>
        <w:tc>
          <w:tcPr>
            <w:tcW w:w="6134" w:type="dxa"/>
          </w:tcPr>
          <w:p w14:paraId="53670320" w14:textId="2EBD65A6" w:rsidR="00FC5980" w:rsidRDefault="00FB3E5A" w:rsidP="00FC5980">
            <w:pPr>
              <w:pStyle w:val="00Text"/>
              <w:rPr>
                <w:lang w:val="en-GB"/>
              </w:rPr>
            </w:pPr>
            <w:r>
              <w:t>Default TCI-state for PDSCH when DCI indicates one TCI-state</w:t>
            </w:r>
          </w:p>
        </w:tc>
        <w:tc>
          <w:tcPr>
            <w:tcW w:w="3046" w:type="dxa"/>
          </w:tcPr>
          <w:p w14:paraId="31EFB919" w14:textId="77777777" w:rsidR="00FC5980" w:rsidRDefault="00FC5980" w:rsidP="00FC5980">
            <w:pPr>
              <w:pStyle w:val="00Text"/>
              <w:rPr>
                <w:lang w:val="en-GB"/>
              </w:rPr>
            </w:pPr>
          </w:p>
        </w:tc>
        <w:tc>
          <w:tcPr>
            <w:tcW w:w="3330" w:type="dxa"/>
          </w:tcPr>
          <w:p w14:paraId="549CAFB9" w14:textId="77777777" w:rsidR="00FC5980" w:rsidRDefault="00FC5980" w:rsidP="00FC5980">
            <w:pPr>
              <w:pStyle w:val="00Text"/>
              <w:rPr>
                <w:lang w:val="en-GB"/>
              </w:rPr>
            </w:pPr>
          </w:p>
        </w:tc>
        <w:tc>
          <w:tcPr>
            <w:tcW w:w="5014" w:type="dxa"/>
          </w:tcPr>
          <w:p w14:paraId="1A0E3C87" w14:textId="77777777" w:rsidR="00FC5980" w:rsidRDefault="00FC5980" w:rsidP="00FC5980">
            <w:pPr>
              <w:pStyle w:val="00Text"/>
              <w:rPr>
                <w:lang w:val="en-GB"/>
              </w:rPr>
            </w:pPr>
          </w:p>
        </w:tc>
      </w:tr>
      <w:tr w:rsidR="00FC5980" w14:paraId="4335A552" w14:textId="77777777" w:rsidTr="006B2E9B">
        <w:tc>
          <w:tcPr>
            <w:tcW w:w="1458" w:type="dxa"/>
          </w:tcPr>
          <w:p w14:paraId="167F5F7F" w14:textId="2242B076" w:rsidR="00FC5980" w:rsidRDefault="00FC5980" w:rsidP="00890B5C">
            <w:pPr>
              <w:pStyle w:val="00Text"/>
              <w:jc w:val="center"/>
              <w:rPr>
                <w:lang w:val="en-GB"/>
              </w:rPr>
            </w:pPr>
            <w:r>
              <w:rPr>
                <w:lang w:val="en-GB"/>
              </w:rPr>
              <w:t>#b-5</w:t>
            </w:r>
          </w:p>
        </w:tc>
        <w:tc>
          <w:tcPr>
            <w:tcW w:w="6134" w:type="dxa"/>
          </w:tcPr>
          <w:p w14:paraId="2F7F56AA" w14:textId="7693FDFA" w:rsidR="00FC5980" w:rsidRDefault="00FB3E5A" w:rsidP="00FC5980">
            <w:pPr>
              <w:pStyle w:val="00Text"/>
              <w:rPr>
                <w:lang w:val="en-GB"/>
              </w:rPr>
            </w:pPr>
            <w:r>
              <w:t>Default TCI-state for PDSCH when DCI indicates two TCI-states</w:t>
            </w:r>
          </w:p>
        </w:tc>
        <w:tc>
          <w:tcPr>
            <w:tcW w:w="3046" w:type="dxa"/>
          </w:tcPr>
          <w:p w14:paraId="432C9532" w14:textId="77777777" w:rsidR="00FC5980" w:rsidRDefault="00FC5980" w:rsidP="00FC5980">
            <w:pPr>
              <w:pStyle w:val="00Text"/>
              <w:rPr>
                <w:lang w:val="en-GB"/>
              </w:rPr>
            </w:pPr>
          </w:p>
        </w:tc>
        <w:tc>
          <w:tcPr>
            <w:tcW w:w="3330" w:type="dxa"/>
          </w:tcPr>
          <w:p w14:paraId="2064660C" w14:textId="77777777" w:rsidR="00FC5980" w:rsidRDefault="00FC5980" w:rsidP="00FC5980">
            <w:pPr>
              <w:pStyle w:val="00Text"/>
              <w:rPr>
                <w:lang w:val="en-GB"/>
              </w:rPr>
            </w:pPr>
          </w:p>
        </w:tc>
        <w:tc>
          <w:tcPr>
            <w:tcW w:w="5014" w:type="dxa"/>
          </w:tcPr>
          <w:p w14:paraId="46ABADC1" w14:textId="77777777" w:rsidR="00FC5980" w:rsidRDefault="00FC5980" w:rsidP="00FC5980">
            <w:pPr>
              <w:pStyle w:val="00Text"/>
              <w:rPr>
                <w:lang w:val="en-GB"/>
              </w:rPr>
            </w:pPr>
          </w:p>
        </w:tc>
      </w:tr>
      <w:tr w:rsidR="00FC5980" w14:paraId="36763BAF" w14:textId="77777777" w:rsidTr="006B2E9B">
        <w:tc>
          <w:tcPr>
            <w:tcW w:w="1458" w:type="dxa"/>
          </w:tcPr>
          <w:p w14:paraId="7C141D51" w14:textId="261A637A" w:rsidR="00FC5980" w:rsidRDefault="00FC5980" w:rsidP="00890B5C">
            <w:pPr>
              <w:pStyle w:val="00Text"/>
              <w:jc w:val="center"/>
              <w:rPr>
                <w:lang w:val="en-GB"/>
              </w:rPr>
            </w:pPr>
            <w:r>
              <w:rPr>
                <w:lang w:val="en-GB"/>
              </w:rPr>
              <w:t>#b-6</w:t>
            </w:r>
          </w:p>
        </w:tc>
        <w:tc>
          <w:tcPr>
            <w:tcW w:w="6134" w:type="dxa"/>
          </w:tcPr>
          <w:p w14:paraId="2AB5A729" w14:textId="40191C9A" w:rsidR="00FC5980" w:rsidRDefault="00FB3E5A" w:rsidP="00FC5980">
            <w:pPr>
              <w:pStyle w:val="00Text"/>
              <w:rPr>
                <w:lang w:val="en-GB"/>
              </w:rPr>
            </w:pPr>
            <w:r>
              <w:t>Default TCI-state for PDSCH of Scheme 3 and Scheme 4</w:t>
            </w:r>
          </w:p>
        </w:tc>
        <w:tc>
          <w:tcPr>
            <w:tcW w:w="3046" w:type="dxa"/>
          </w:tcPr>
          <w:p w14:paraId="15DA97C1" w14:textId="77777777" w:rsidR="00FC5980" w:rsidRDefault="00FC5980" w:rsidP="00FC5980">
            <w:pPr>
              <w:pStyle w:val="00Text"/>
              <w:rPr>
                <w:lang w:val="en-GB"/>
              </w:rPr>
            </w:pPr>
          </w:p>
        </w:tc>
        <w:tc>
          <w:tcPr>
            <w:tcW w:w="3330" w:type="dxa"/>
          </w:tcPr>
          <w:p w14:paraId="7DFC8201" w14:textId="77777777" w:rsidR="00FC5980" w:rsidRDefault="00FC5980" w:rsidP="00FC5980">
            <w:pPr>
              <w:pStyle w:val="00Text"/>
              <w:rPr>
                <w:lang w:val="en-GB"/>
              </w:rPr>
            </w:pPr>
          </w:p>
        </w:tc>
        <w:tc>
          <w:tcPr>
            <w:tcW w:w="5014" w:type="dxa"/>
          </w:tcPr>
          <w:p w14:paraId="5B1457B9" w14:textId="77777777" w:rsidR="00FC5980" w:rsidRDefault="00FC5980" w:rsidP="00FC5980">
            <w:pPr>
              <w:pStyle w:val="00Text"/>
              <w:rPr>
                <w:lang w:val="en-GB"/>
              </w:rPr>
            </w:pPr>
          </w:p>
        </w:tc>
      </w:tr>
      <w:tr w:rsidR="00FC5980" w14:paraId="031033BC" w14:textId="77777777" w:rsidTr="006B2E9B">
        <w:tc>
          <w:tcPr>
            <w:tcW w:w="1458" w:type="dxa"/>
          </w:tcPr>
          <w:p w14:paraId="70DC7C7E" w14:textId="4CF8ACC4" w:rsidR="00FC5980" w:rsidRDefault="00FC5980" w:rsidP="00890B5C">
            <w:pPr>
              <w:pStyle w:val="00Text"/>
              <w:jc w:val="center"/>
              <w:rPr>
                <w:lang w:val="en-GB"/>
              </w:rPr>
            </w:pPr>
            <w:r>
              <w:rPr>
                <w:lang w:val="en-GB"/>
              </w:rPr>
              <w:t>#b-7</w:t>
            </w:r>
          </w:p>
        </w:tc>
        <w:tc>
          <w:tcPr>
            <w:tcW w:w="6134" w:type="dxa"/>
          </w:tcPr>
          <w:p w14:paraId="55A0D865" w14:textId="4454FD72" w:rsidR="00FC5980" w:rsidRDefault="00FB3E5A" w:rsidP="00FC5980">
            <w:pPr>
              <w:pStyle w:val="00Text"/>
              <w:rPr>
                <w:lang w:val="en-GB"/>
              </w:rPr>
            </w:pPr>
            <w:r>
              <w:t>Default QCL for AP CSI-RS in single-DCI based M-TRP</w:t>
            </w:r>
          </w:p>
        </w:tc>
        <w:tc>
          <w:tcPr>
            <w:tcW w:w="3046" w:type="dxa"/>
          </w:tcPr>
          <w:p w14:paraId="169A86D1" w14:textId="77777777" w:rsidR="00FC5980" w:rsidRDefault="00FC5980" w:rsidP="00FC5980">
            <w:pPr>
              <w:pStyle w:val="00Text"/>
              <w:rPr>
                <w:lang w:val="en-GB"/>
              </w:rPr>
            </w:pPr>
          </w:p>
        </w:tc>
        <w:tc>
          <w:tcPr>
            <w:tcW w:w="3330" w:type="dxa"/>
          </w:tcPr>
          <w:p w14:paraId="4132B786" w14:textId="77777777" w:rsidR="00FC5980" w:rsidRDefault="00FC5980" w:rsidP="00FC5980">
            <w:pPr>
              <w:pStyle w:val="00Text"/>
              <w:rPr>
                <w:lang w:val="en-GB"/>
              </w:rPr>
            </w:pPr>
          </w:p>
        </w:tc>
        <w:tc>
          <w:tcPr>
            <w:tcW w:w="5014" w:type="dxa"/>
          </w:tcPr>
          <w:p w14:paraId="51B760FA" w14:textId="77777777" w:rsidR="00FC5980" w:rsidRDefault="00FC5980" w:rsidP="00FC5980">
            <w:pPr>
              <w:pStyle w:val="00Text"/>
              <w:rPr>
                <w:lang w:val="en-GB"/>
              </w:rPr>
            </w:pPr>
          </w:p>
        </w:tc>
      </w:tr>
      <w:tr w:rsidR="00FC5980" w14:paraId="3E950D7B" w14:textId="77777777" w:rsidTr="006B2E9B">
        <w:tc>
          <w:tcPr>
            <w:tcW w:w="1458" w:type="dxa"/>
          </w:tcPr>
          <w:p w14:paraId="1F9D6FC4" w14:textId="582D1D25" w:rsidR="00FC5980" w:rsidRPr="00FC5980" w:rsidRDefault="00FC5980" w:rsidP="00890B5C">
            <w:pPr>
              <w:pStyle w:val="00Text"/>
              <w:jc w:val="center"/>
              <w:rPr>
                <w:b/>
                <w:bCs/>
                <w:lang w:val="en-GB"/>
              </w:rPr>
            </w:pPr>
            <w:r>
              <w:rPr>
                <w:lang w:val="en-GB"/>
              </w:rPr>
              <w:t>#b-8</w:t>
            </w:r>
          </w:p>
        </w:tc>
        <w:tc>
          <w:tcPr>
            <w:tcW w:w="6134" w:type="dxa"/>
          </w:tcPr>
          <w:p w14:paraId="75D57C15" w14:textId="58ECF80F" w:rsidR="00FC5980" w:rsidRDefault="00FB3E5A" w:rsidP="00FB3E5A">
            <w:pPr>
              <w:pStyle w:val="0Maintext"/>
            </w:pPr>
            <w:r>
              <w:t>Default TCI-state for PDSCH of cross-carrier scheduling in single-DCI M-TRP</w:t>
            </w:r>
          </w:p>
        </w:tc>
        <w:tc>
          <w:tcPr>
            <w:tcW w:w="3046" w:type="dxa"/>
          </w:tcPr>
          <w:p w14:paraId="1A062638" w14:textId="77777777" w:rsidR="00FC5980" w:rsidRDefault="00FC5980" w:rsidP="00FC5980">
            <w:pPr>
              <w:pStyle w:val="00Text"/>
              <w:rPr>
                <w:lang w:val="en-GB"/>
              </w:rPr>
            </w:pPr>
          </w:p>
        </w:tc>
        <w:tc>
          <w:tcPr>
            <w:tcW w:w="3330" w:type="dxa"/>
          </w:tcPr>
          <w:p w14:paraId="78F4FE18" w14:textId="77777777" w:rsidR="00FC5980" w:rsidRDefault="00FC5980" w:rsidP="00FC5980">
            <w:pPr>
              <w:pStyle w:val="00Text"/>
              <w:rPr>
                <w:lang w:val="en-GB"/>
              </w:rPr>
            </w:pPr>
          </w:p>
        </w:tc>
        <w:tc>
          <w:tcPr>
            <w:tcW w:w="5014" w:type="dxa"/>
          </w:tcPr>
          <w:p w14:paraId="69C4D10F" w14:textId="77777777" w:rsidR="00FC5980" w:rsidRDefault="00FC5980" w:rsidP="00FC5980">
            <w:pPr>
              <w:pStyle w:val="00Text"/>
              <w:rPr>
                <w:lang w:val="en-GB"/>
              </w:rPr>
            </w:pPr>
          </w:p>
        </w:tc>
      </w:tr>
      <w:tr w:rsidR="00FC5980" w14:paraId="33498E65" w14:textId="77777777" w:rsidTr="006B2E9B">
        <w:tc>
          <w:tcPr>
            <w:tcW w:w="1458" w:type="dxa"/>
          </w:tcPr>
          <w:p w14:paraId="77330A23" w14:textId="1AFA47EC" w:rsidR="00FC5980" w:rsidRDefault="00FC5980" w:rsidP="00890B5C">
            <w:pPr>
              <w:pStyle w:val="00Text"/>
              <w:jc w:val="center"/>
              <w:rPr>
                <w:lang w:val="en-GB"/>
              </w:rPr>
            </w:pPr>
            <w:r>
              <w:rPr>
                <w:lang w:val="en-GB"/>
              </w:rPr>
              <w:t>#b-9</w:t>
            </w:r>
          </w:p>
        </w:tc>
        <w:tc>
          <w:tcPr>
            <w:tcW w:w="6134" w:type="dxa"/>
          </w:tcPr>
          <w:p w14:paraId="7C18D47A" w14:textId="7AE69040" w:rsidR="00FC5980" w:rsidRDefault="00FB3E5A" w:rsidP="00FC5980">
            <w:pPr>
              <w:pStyle w:val="00Text"/>
              <w:rPr>
                <w:lang w:val="en-GB"/>
              </w:rPr>
            </w:pPr>
            <w:r>
              <w:t>Clarify the time-domain position of DMRS in Scheme 3</w:t>
            </w:r>
          </w:p>
        </w:tc>
        <w:tc>
          <w:tcPr>
            <w:tcW w:w="3046" w:type="dxa"/>
          </w:tcPr>
          <w:p w14:paraId="5F9C3E96" w14:textId="77777777" w:rsidR="00FC5980" w:rsidRDefault="00FC5980" w:rsidP="00FC5980">
            <w:pPr>
              <w:pStyle w:val="00Text"/>
              <w:rPr>
                <w:lang w:val="en-GB"/>
              </w:rPr>
            </w:pPr>
          </w:p>
        </w:tc>
        <w:tc>
          <w:tcPr>
            <w:tcW w:w="3330" w:type="dxa"/>
          </w:tcPr>
          <w:p w14:paraId="0819DA7C" w14:textId="77777777" w:rsidR="00FC5980" w:rsidRDefault="00FC5980" w:rsidP="00FC5980">
            <w:pPr>
              <w:pStyle w:val="00Text"/>
              <w:rPr>
                <w:lang w:val="en-GB"/>
              </w:rPr>
            </w:pPr>
          </w:p>
        </w:tc>
        <w:tc>
          <w:tcPr>
            <w:tcW w:w="5014" w:type="dxa"/>
          </w:tcPr>
          <w:p w14:paraId="62DF804A" w14:textId="77777777" w:rsidR="00FC5980" w:rsidRDefault="00FC5980" w:rsidP="00FC5980">
            <w:pPr>
              <w:pStyle w:val="00Text"/>
              <w:rPr>
                <w:lang w:val="en-GB"/>
              </w:rPr>
            </w:pPr>
          </w:p>
        </w:tc>
      </w:tr>
      <w:tr w:rsidR="00FC5980" w14:paraId="39CB977A" w14:textId="77777777" w:rsidTr="006B2E9B">
        <w:tc>
          <w:tcPr>
            <w:tcW w:w="1458" w:type="dxa"/>
          </w:tcPr>
          <w:p w14:paraId="27E887AB" w14:textId="5A1A89B9" w:rsidR="00FC5980" w:rsidRDefault="00FC5980" w:rsidP="00890B5C">
            <w:pPr>
              <w:pStyle w:val="00Text"/>
              <w:jc w:val="center"/>
              <w:rPr>
                <w:lang w:val="en-GB"/>
              </w:rPr>
            </w:pPr>
            <w:r>
              <w:rPr>
                <w:lang w:val="en-GB"/>
              </w:rPr>
              <w:t>#b-10</w:t>
            </w:r>
          </w:p>
        </w:tc>
        <w:tc>
          <w:tcPr>
            <w:tcW w:w="6134" w:type="dxa"/>
          </w:tcPr>
          <w:p w14:paraId="1EA96FD5" w14:textId="448944AB" w:rsidR="00FC5980" w:rsidRDefault="00503046" w:rsidP="00FC5980">
            <w:pPr>
              <w:pStyle w:val="00Text"/>
              <w:rPr>
                <w:lang w:val="en-GB"/>
              </w:rPr>
            </w:pPr>
            <w:r>
              <w:t>Description on QCL of DMRS ports of M-TRP PDSCH in 38.211</w:t>
            </w:r>
          </w:p>
        </w:tc>
        <w:tc>
          <w:tcPr>
            <w:tcW w:w="3046" w:type="dxa"/>
          </w:tcPr>
          <w:p w14:paraId="65340782" w14:textId="6C396069" w:rsidR="00FC5980" w:rsidRDefault="00745EA1" w:rsidP="00FC5980">
            <w:pPr>
              <w:pStyle w:val="00Text"/>
              <w:rPr>
                <w:lang w:val="en-GB"/>
              </w:rPr>
            </w:pPr>
            <w:r>
              <w:rPr>
                <w:lang w:val="en-GB"/>
              </w:rPr>
              <w:t>FL</w:t>
            </w:r>
          </w:p>
        </w:tc>
        <w:tc>
          <w:tcPr>
            <w:tcW w:w="3330" w:type="dxa"/>
          </w:tcPr>
          <w:p w14:paraId="1810EADC" w14:textId="77777777" w:rsidR="00FC5980" w:rsidRDefault="00FC5980" w:rsidP="00FC5980">
            <w:pPr>
              <w:pStyle w:val="00Text"/>
              <w:rPr>
                <w:lang w:val="en-GB"/>
              </w:rPr>
            </w:pPr>
          </w:p>
        </w:tc>
        <w:tc>
          <w:tcPr>
            <w:tcW w:w="5014" w:type="dxa"/>
          </w:tcPr>
          <w:p w14:paraId="5C0EAB39" w14:textId="139ED41C" w:rsidR="00FC5980" w:rsidRDefault="00ED580A" w:rsidP="00FC5980">
            <w:pPr>
              <w:pStyle w:val="00Text"/>
              <w:rPr>
                <w:lang w:val="en-GB"/>
              </w:rPr>
            </w:pPr>
            <w:r>
              <w:rPr>
                <w:lang w:val="en-GB"/>
              </w:rPr>
              <w:t xml:space="preserve">FL: the description in TS 38.211 is not correct for single-DCI based M-TRP and thus a </w:t>
            </w:r>
            <w:r w:rsidR="00163486">
              <w:rPr>
                <w:lang w:val="en-GB"/>
              </w:rPr>
              <w:t>correction is necessary</w:t>
            </w:r>
          </w:p>
        </w:tc>
      </w:tr>
      <w:tr w:rsidR="00FC5980" w14:paraId="536D1DEF" w14:textId="77777777" w:rsidTr="006B2E9B">
        <w:tc>
          <w:tcPr>
            <w:tcW w:w="1458" w:type="dxa"/>
          </w:tcPr>
          <w:p w14:paraId="527F0121" w14:textId="0DFFBA5C" w:rsidR="00FC5980" w:rsidRDefault="00FC5980" w:rsidP="00890B5C">
            <w:pPr>
              <w:pStyle w:val="00Text"/>
              <w:jc w:val="center"/>
              <w:rPr>
                <w:lang w:val="en-GB"/>
              </w:rPr>
            </w:pPr>
            <w:r>
              <w:rPr>
                <w:lang w:val="en-GB"/>
              </w:rPr>
              <w:t>#b-11</w:t>
            </w:r>
          </w:p>
        </w:tc>
        <w:tc>
          <w:tcPr>
            <w:tcW w:w="6134" w:type="dxa"/>
          </w:tcPr>
          <w:p w14:paraId="6D5B38B6" w14:textId="298F8A12" w:rsidR="00FC5980" w:rsidRPr="00503046" w:rsidRDefault="00503046" w:rsidP="00503046">
            <w:pPr>
              <w:pStyle w:val="0Maintext"/>
              <w:rPr>
                <w:lang w:val="en-US"/>
              </w:rPr>
            </w:pPr>
            <w:r>
              <w:t>capturing the missing conditions for scheme 4 and scheme 2a/2b/3 in TS 38.214</w:t>
            </w:r>
          </w:p>
        </w:tc>
        <w:tc>
          <w:tcPr>
            <w:tcW w:w="3046" w:type="dxa"/>
          </w:tcPr>
          <w:p w14:paraId="5F9B8345" w14:textId="2D6B4B7C" w:rsidR="00FC5980" w:rsidRDefault="00745EA1" w:rsidP="00FC5980">
            <w:pPr>
              <w:pStyle w:val="00Text"/>
              <w:rPr>
                <w:lang w:val="en-GB"/>
              </w:rPr>
            </w:pPr>
            <w:r>
              <w:rPr>
                <w:lang w:val="en-GB"/>
              </w:rPr>
              <w:t>FL</w:t>
            </w:r>
          </w:p>
        </w:tc>
        <w:tc>
          <w:tcPr>
            <w:tcW w:w="3330" w:type="dxa"/>
          </w:tcPr>
          <w:p w14:paraId="6C07D04C" w14:textId="77777777" w:rsidR="00FC5980" w:rsidRDefault="00FC5980" w:rsidP="00FC5980">
            <w:pPr>
              <w:pStyle w:val="00Text"/>
              <w:rPr>
                <w:lang w:val="en-GB"/>
              </w:rPr>
            </w:pPr>
          </w:p>
        </w:tc>
        <w:tc>
          <w:tcPr>
            <w:tcW w:w="5014" w:type="dxa"/>
          </w:tcPr>
          <w:p w14:paraId="02CED279" w14:textId="7E00253F" w:rsidR="00FC5980" w:rsidRDefault="00163486" w:rsidP="00FC5980">
            <w:pPr>
              <w:pStyle w:val="00Text"/>
              <w:rPr>
                <w:lang w:val="en-GB"/>
              </w:rPr>
            </w:pPr>
            <w:r>
              <w:rPr>
                <w:lang w:val="en-GB"/>
              </w:rPr>
              <w:t>FL: the agreed conditions are missing in TS 38.214, which are necessary for configuring the URLLC schemes</w:t>
            </w:r>
            <w:r w:rsidR="0076701C">
              <w:rPr>
                <w:lang w:val="en-GB"/>
              </w:rPr>
              <w:t xml:space="preserve"> scheme2a/2b/3 and scheme 4</w:t>
            </w:r>
            <w:r>
              <w:rPr>
                <w:lang w:val="en-GB"/>
              </w:rPr>
              <w:t>.</w:t>
            </w:r>
          </w:p>
        </w:tc>
      </w:tr>
      <w:tr w:rsidR="00FC5980" w14:paraId="18F38D5B" w14:textId="77777777" w:rsidTr="006B2E9B">
        <w:tc>
          <w:tcPr>
            <w:tcW w:w="1458" w:type="dxa"/>
          </w:tcPr>
          <w:p w14:paraId="1C223996" w14:textId="72515F39" w:rsidR="00FC5980" w:rsidRDefault="00FC5980" w:rsidP="00890B5C">
            <w:pPr>
              <w:pStyle w:val="00Text"/>
              <w:jc w:val="center"/>
              <w:rPr>
                <w:lang w:val="en-GB"/>
              </w:rPr>
            </w:pPr>
            <w:r>
              <w:rPr>
                <w:lang w:val="en-GB"/>
              </w:rPr>
              <w:t>#b-12</w:t>
            </w:r>
          </w:p>
        </w:tc>
        <w:tc>
          <w:tcPr>
            <w:tcW w:w="6134" w:type="dxa"/>
          </w:tcPr>
          <w:p w14:paraId="6807FF37" w14:textId="4BE875E6" w:rsidR="00FC5980" w:rsidRDefault="00503046" w:rsidP="00FC5980">
            <w:pPr>
              <w:pStyle w:val="00Text"/>
              <w:rPr>
                <w:lang w:val="en-GB"/>
              </w:rPr>
            </w:pPr>
            <w:r>
              <w:t>Type-1 HARQ-ACK codebook determination for Scheme 3</w:t>
            </w:r>
          </w:p>
        </w:tc>
        <w:tc>
          <w:tcPr>
            <w:tcW w:w="3046" w:type="dxa"/>
          </w:tcPr>
          <w:p w14:paraId="15D6C503" w14:textId="77777777" w:rsidR="00FC5980" w:rsidRDefault="00FC5980" w:rsidP="00FC5980">
            <w:pPr>
              <w:pStyle w:val="00Text"/>
              <w:rPr>
                <w:lang w:val="en-GB"/>
              </w:rPr>
            </w:pPr>
          </w:p>
        </w:tc>
        <w:tc>
          <w:tcPr>
            <w:tcW w:w="3330" w:type="dxa"/>
          </w:tcPr>
          <w:p w14:paraId="6B50CA5F" w14:textId="77777777" w:rsidR="00FC5980" w:rsidRDefault="00FC5980" w:rsidP="00FC5980">
            <w:pPr>
              <w:pStyle w:val="00Text"/>
              <w:rPr>
                <w:lang w:val="en-GB"/>
              </w:rPr>
            </w:pPr>
          </w:p>
        </w:tc>
        <w:tc>
          <w:tcPr>
            <w:tcW w:w="5014" w:type="dxa"/>
          </w:tcPr>
          <w:p w14:paraId="157086E4" w14:textId="77777777" w:rsidR="00FC5980" w:rsidRDefault="00FC5980" w:rsidP="00FC5980">
            <w:pPr>
              <w:pStyle w:val="00Text"/>
              <w:rPr>
                <w:lang w:val="en-GB"/>
              </w:rPr>
            </w:pPr>
          </w:p>
        </w:tc>
      </w:tr>
      <w:tr w:rsidR="00FC5980" w14:paraId="21D071CF" w14:textId="77777777" w:rsidTr="006B2E9B">
        <w:tc>
          <w:tcPr>
            <w:tcW w:w="1458" w:type="dxa"/>
          </w:tcPr>
          <w:p w14:paraId="52829C32" w14:textId="5A74362A" w:rsidR="00FC5980" w:rsidRDefault="00FC5980" w:rsidP="00890B5C">
            <w:pPr>
              <w:pStyle w:val="00Text"/>
              <w:jc w:val="center"/>
              <w:rPr>
                <w:lang w:val="en-GB"/>
              </w:rPr>
            </w:pPr>
            <w:r>
              <w:rPr>
                <w:lang w:val="en-GB"/>
              </w:rPr>
              <w:t>#b-13</w:t>
            </w:r>
          </w:p>
        </w:tc>
        <w:tc>
          <w:tcPr>
            <w:tcW w:w="6134" w:type="dxa"/>
          </w:tcPr>
          <w:p w14:paraId="77AF1695" w14:textId="191D8FA8" w:rsidR="00FC5980" w:rsidRDefault="00503046" w:rsidP="00FC5980">
            <w:pPr>
              <w:pStyle w:val="00Text"/>
              <w:rPr>
                <w:lang w:val="en-GB"/>
              </w:rPr>
            </w:pPr>
            <w:r>
              <w:t>RV values for DL SPS based multi-TRP repetition transmission</w:t>
            </w:r>
          </w:p>
        </w:tc>
        <w:tc>
          <w:tcPr>
            <w:tcW w:w="3046" w:type="dxa"/>
          </w:tcPr>
          <w:p w14:paraId="13024BF7" w14:textId="77777777" w:rsidR="00FC5980" w:rsidRDefault="00FC5980" w:rsidP="00FC5980">
            <w:pPr>
              <w:pStyle w:val="00Text"/>
              <w:rPr>
                <w:lang w:val="en-GB"/>
              </w:rPr>
            </w:pPr>
          </w:p>
        </w:tc>
        <w:tc>
          <w:tcPr>
            <w:tcW w:w="3330" w:type="dxa"/>
          </w:tcPr>
          <w:p w14:paraId="5A2903B1" w14:textId="77777777" w:rsidR="00FC5980" w:rsidRDefault="00FC5980" w:rsidP="00FC5980">
            <w:pPr>
              <w:pStyle w:val="00Text"/>
              <w:rPr>
                <w:lang w:val="en-GB"/>
              </w:rPr>
            </w:pPr>
          </w:p>
        </w:tc>
        <w:tc>
          <w:tcPr>
            <w:tcW w:w="5014" w:type="dxa"/>
          </w:tcPr>
          <w:p w14:paraId="727F89A5" w14:textId="77777777" w:rsidR="00FC5980" w:rsidRDefault="00FC5980" w:rsidP="00FC5980">
            <w:pPr>
              <w:pStyle w:val="00Text"/>
              <w:rPr>
                <w:lang w:val="en-GB"/>
              </w:rPr>
            </w:pPr>
          </w:p>
        </w:tc>
      </w:tr>
    </w:tbl>
    <w:p w14:paraId="7C5BAA01" w14:textId="5DA30589" w:rsidR="00FC5980" w:rsidRDefault="00FC5980" w:rsidP="00DE1AE0">
      <w:pPr>
        <w:pStyle w:val="00Text"/>
        <w:rPr>
          <w:lang w:val="en-GB"/>
        </w:rPr>
        <w:sectPr w:rsidR="00FC5980" w:rsidSect="00FC5980">
          <w:pgSz w:w="21600" w:h="16838"/>
          <w:pgMar w:top="1417" w:right="1417" w:bottom="1417" w:left="1417" w:header="708" w:footer="708" w:gutter="0"/>
          <w:cols w:space="708"/>
          <w:docGrid w:linePitch="360"/>
        </w:sectPr>
      </w:pPr>
    </w:p>
    <w:p w14:paraId="09A66E83" w14:textId="2A0E2985" w:rsidR="00DE1AE0" w:rsidRPr="00DE1AE0" w:rsidRDefault="00DE1AE0" w:rsidP="00DE1AE0">
      <w:pPr>
        <w:pStyle w:val="00Text"/>
        <w:rPr>
          <w:lang w:val="en-GB"/>
        </w:rPr>
      </w:pPr>
    </w:p>
    <w:p w14:paraId="69A8645B" w14:textId="02A83283" w:rsidR="00F65FEA" w:rsidRDefault="00855CF6" w:rsidP="00F65FEA">
      <w:pPr>
        <w:pStyle w:val="01"/>
        <w:numPr>
          <w:ilvl w:val="0"/>
          <w:numId w:val="1"/>
        </w:numPr>
        <w:ind w:left="562" w:hanging="562"/>
      </w:pPr>
      <w:r>
        <w:t>List of contributions</w:t>
      </w:r>
    </w:p>
    <w:p w14:paraId="6D8C69CD" w14:textId="77777777" w:rsidR="00611C7D" w:rsidRDefault="00611C7D" w:rsidP="005E50EF">
      <w:pPr>
        <w:pStyle w:val="00Text"/>
        <w:numPr>
          <w:ilvl w:val="0"/>
          <w:numId w:val="14"/>
        </w:numPr>
      </w:pPr>
      <w:r>
        <w:t>R1-2003397</w:t>
      </w:r>
      <w:r>
        <w:tab/>
        <w:t>On remaining issues on M-TRP</w:t>
      </w:r>
      <w:r>
        <w:tab/>
        <w:t>vivo</w:t>
      </w:r>
    </w:p>
    <w:p w14:paraId="3EC3BEE1" w14:textId="77777777" w:rsidR="00611C7D" w:rsidRDefault="00611C7D" w:rsidP="005E50EF">
      <w:pPr>
        <w:pStyle w:val="00Text"/>
        <w:numPr>
          <w:ilvl w:val="0"/>
          <w:numId w:val="14"/>
        </w:numPr>
      </w:pPr>
      <w:r>
        <w:t>R1-2003469</w:t>
      </w:r>
      <w:r>
        <w:tab/>
        <w:t>Maintenance of multi-TRP enhancements</w:t>
      </w:r>
      <w:r>
        <w:tab/>
        <w:t>ZTE</w:t>
      </w:r>
    </w:p>
    <w:p w14:paraId="767E9CAB" w14:textId="77777777" w:rsidR="00611C7D" w:rsidRDefault="00611C7D" w:rsidP="005E50EF">
      <w:pPr>
        <w:pStyle w:val="00Text"/>
        <w:numPr>
          <w:ilvl w:val="0"/>
          <w:numId w:val="14"/>
        </w:numPr>
      </w:pPr>
      <w:r>
        <w:t>R1-2003531</w:t>
      </w:r>
      <w:r>
        <w:tab/>
        <w:t>Remaining issues on multi-TRP in R16</w:t>
      </w:r>
      <w:r>
        <w:tab/>
        <w:t xml:space="preserve">Huawei, </w:t>
      </w:r>
      <w:proofErr w:type="spellStart"/>
      <w:r>
        <w:t>HiSilicon</w:t>
      </w:r>
      <w:proofErr w:type="spellEnd"/>
    </w:p>
    <w:p w14:paraId="724D51A4" w14:textId="77777777" w:rsidR="00611C7D" w:rsidRDefault="00611C7D" w:rsidP="005E50EF">
      <w:pPr>
        <w:pStyle w:val="00Text"/>
        <w:numPr>
          <w:ilvl w:val="0"/>
          <w:numId w:val="14"/>
        </w:numPr>
      </w:pPr>
      <w:r>
        <w:t>R1-2003627</w:t>
      </w:r>
      <w:r>
        <w:tab/>
        <w:t>Discussion on remaining issues of multi-TRP/panel transmission</w:t>
      </w:r>
      <w:r>
        <w:tab/>
        <w:t>CATT</w:t>
      </w:r>
    </w:p>
    <w:p w14:paraId="1B41F4CB" w14:textId="77777777" w:rsidR="00611C7D" w:rsidRDefault="00611C7D" w:rsidP="005E50EF">
      <w:pPr>
        <w:pStyle w:val="00Text"/>
        <w:numPr>
          <w:ilvl w:val="0"/>
          <w:numId w:val="14"/>
        </w:numPr>
      </w:pPr>
      <w:r>
        <w:t>R1-2003660</w:t>
      </w:r>
      <w:r>
        <w:tab/>
        <w:t>Remaining issues on multi-TRP transmission</w:t>
      </w:r>
      <w:r>
        <w:tab/>
        <w:t>MediaTek Inc.</w:t>
      </w:r>
    </w:p>
    <w:p w14:paraId="4C58DF18" w14:textId="77777777" w:rsidR="00611C7D" w:rsidRDefault="00611C7D" w:rsidP="005E50EF">
      <w:pPr>
        <w:pStyle w:val="00Text"/>
        <w:numPr>
          <w:ilvl w:val="0"/>
          <w:numId w:val="14"/>
        </w:numPr>
      </w:pPr>
      <w:r>
        <w:t>R1-2003742</w:t>
      </w:r>
      <w:r>
        <w:tab/>
        <w:t>Corrections to multi-TRP</w:t>
      </w:r>
      <w:r>
        <w:tab/>
        <w:t>Intel Corporation</w:t>
      </w:r>
    </w:p>
    <w:p w14:paraId="08738346" w14:textId="77777777" w:rsidR="00611C7D" w:rsidRDefault="00611C7D" w:rsidP="005E50EF">
      <w:pPr>
        <w:pStyle w:val="00Text"/>
        <w:numPr>
          <w:ilvl w:val="0"/>
          <w:numId w:val="14"/>
        </w:numPr>
      </w:pPr>
      <w:r>
        <w:t>R1-2003819</w:t>
      </w:r>
      <w:r>
        <w:tab/>
        <w:t>Remaining issues on multi-TRP/panel transmission</w:t>
      </w:r>
      <w:r>
        <w:tab/>
        <w:t>Lenovo, Motorola Mobility</w:t>
      </w:r>
    </w:p>
    <w:p w14:paraId="527FC8F4" w14:textId="77777777" w:rsidR="00611C7D" w:rsidRDefault="00611C7D" w:rsidP="005E50EF">
      <w:pPr>
        <w:pStyle w:val="00Text"/>
        <w:numPr>
          <w:ilvl w:val="0"/>
          <w:numId w:val="14"/>
        </w:numPr>
      </w:pPr>
      <w:r>
        <w:t>R1-2003881</w:t>
      </w:r>
      <w:r>
        <w:tab/>
        <w:t>On Rel.16 multi-TRP/panel transmission</w:t>
      </w:r>
      <w:r>
        <w:tab/>
        <w:t>Samsung</w:t>
      </w:r>
    </w:p>
    <w:p w14:paraId="0B4D1F25" w14:textId="77777777" w:rsidR="00611C7D" w:rsidRDefault="00611C7D" w:rsidP="005E50EF">
      <w:pPr>
        <w:pStyle w:val="00Text"/>
        <w:numPr>
          <w:ilvl w:val="0"/>
          <w:numId w:val="14"/>
        </w:numPr>
      </w:pPr>
      <w:r>
        <w:t>R1-2003928</w:t>
      </w:r>
      <w:r>
        <w:tab/>
        <w:t>Text proposals on enhancements on multi-TRP/panel transmission</w:t>
      </w:r>
      <w:r>
        <w:tab/>
        <w:t>LG Electronics</w:t>
      </w:r>
    </w:p>
    <w:p w14:paraId="28B09480" w14:textId="77777777" w:rsidR="00611C7D" w:rsidRDefault="00611C7D" w:rsidP="005E50EF">
      <w:pPr>
        <w:pStyle w:val="00Text"/>
        <w:numPr>
          <w:ilvl w:val="0"/>
          <w:numId w:val="14"/>
        </w:numPr>
      </w:pPr>
      <w:r>
        <w:t>R1-2003954</w:t>
      </w:r>
      <w:r>
        <w:tab/>
        <w:t>Remaining issues on multi-TRP/panel transmission</w:t>
      </w:r>
      <w:r>
        <w:tab/>
        <w:t>CMCC</w:t>
      </w:r>
    </w:p>
    <w:p w14:paraId="193DC5F9" w14:textId="77777777" w:rsidR="00611C7D" w:rsidRDefault="00611C7D" w:rsidP="005E50EF">
      <w:pPr>
        <w:pStyle w:val="00Text"/>
        <w:numPr>
          <w:ilvl w:val="0"/>
          <w:numId w:val="14"/>
        </w:numPr>
      </w:pPr>
      <w:r>
        <w:t>R1-2003987</w:t>
      </w:r>
      <w:r>
        <w:tab/>
        <w:t>Discussion on remaining issues of multi-TRP operation</w:t>
      </w:r>
      <w:r>
        <w:tab/>
      </w:r>
      <w:proofErr w:type="spellStart"/>
      <w:r>
        <w:t>Spreadtrum</w:t>
      </w:r>
      <w:proofErr w:type="spellEnd"/>
      <w:r>
        <w:t xml:space="preserve"> Communications</w:t>
      </w:r>
    </w:p>
    <w:p w14:paraId="71E0A244" w14:textId="77777777" w:rsidR="00611C7D" w:rsidRDefault="00611C7D" w:rsidP="005E50EF">
      <w:pPr>
        <w:pStyle w:val="00Text"/>
        <w:numPr>
          <w:ilvl w:val="0"/>
          <w:numId w:val="14"/>
        </w:numPr>
      </w:pPr>
      <w:r>
        <w:t>R1-2004047</w:t>
      </w:r>
      <w:r>
        <w:tab/>
        <w:t>Text proposals for enhancements on multi-TRP and panel Transmission</w:t>
      </w:r>
      <w:r>
        <w:tab/>
        <w:t>OPPO</w:t>
      </w:r>
    </w:p>
    <w:p w14:paraId="51BE0F7A" w14:textId="77777777" w:rsidR="00611C7D" w:rsidRDefault="00611C7D" w:rsidP="005E50EF">
      <w:pPr>
        <w:pStyle w:val="00Text"/>
        <w:numPr>
          <w:ilvl w:val="0"/>
          <w:numId w:val="14"/>
        </w:numPr>
      </w:pPr>
      <w:r>
        <w:t>R1-2004229</w:t>
      </w:r>
      <w:r>
        <w:tab/>
        <w:t>Remaining issues for Multi-TRP enhancement</w:t>
      </w:r>
      <w:r>
        <w:tab/>
        <w:t>Apple</w:t>
      </w:r>
    </w:p>
    <w:p w14:paraId="03649011" w14:textId="77777777" w:rsidR="00611C7D" w:rsidRDefault="00611C7D" w:rsidP="005E50EF">
      <w:pPr>
        <w:pStyle w:val="00Text"/>
        <w:numPr>
          <w:ilvl w:val="0"/>
          <w:numId w:val="14"/>
        </w:numPr>
      </w:pPr>
      <w:r>
        <w:t>R1-2004265</w:t>
      </w:r>
      <w:r>
        <w:tab/>
        <w:t>Maintenance of Rel-16 Multi-TRP operation</w:t>
      </w:r>
      <w:r>
        <w:tab/>
        <w:t>Nokia, Nokia Shanghai Bell</w:t>
      </w:r>
    </w:p>
    <w:p w14:paraId="43F7A05C" w14:textId="77777777" w:rsidR="00611C7D" w:rsidRDefault="00611C7D" w:rsidP="005E50EF">
      <w:pPr>
        <w:pStyle w:val="00Text"/>
        <w:numPr>
          <w:ilvl w:val="0"/>
          <w:numId w:val="14"/>
        </w:numPr>
      </w:pPr>
      <w:r>
        <w:t>R1-2004311</w:t>
      </w:r>
      <w:r>
        <w:tab/>
        <w:t>Remaining issues on multi-TRP transmission</w:t>
      </w:r>
      <w:r>
        <w:tab/>
        <w:t>NEC</w:t>
      </w:r>
    </w:p>
    <w:p w14:paraId="0DCFCE81" w14:textId="77777777" w:rsidR="00611C7D" w:rsidRDefault="00611C7D" w:rsidP="005E50EF">
      <w:pPr>
        <w:pStyle w:val="00Text"/>
        <w:numPr>
          <w:ilvl w:val="0"/>
          <w:numId w:val="14"/>
        </w:numPr>
      </w:pPr>
      <w:r>
        <w:t>R1-2004395</w:t>
      </w:r>
      <w:r>
        <w:tab/>
        <w:t>Remaining issues on multi-TRP/panel transmission</w:t>
      </w:r>
      <w:r>
        <w:tab/>
        <w:t>NTT DOCOMO, INC</w:t>
      </w:r>
    </w:p>
    <w:p w14:paraId="7831DF9C" w14:textId="77777777" w:rsidR="00611C7D" w:rsidRDefault="00611C7D" w:rsidP="005E50EF">
      <w:pPr>
        <w:pStyle w:val="00Text"/>
        <w:numPr>
          <w:ilvl w:val="0"/>
          <w:numId w:val="14"/>
        </w:numPr>
      </w:pPr>
      <w:r>
        <w:t>R1-2004432</w:t>
      </w:r>
      <w:r>
        <w:tab/>
        <w:t>Remaining issues on Multi-TRP/Panel Transmission</w:t>
      </w:r>
      <w:r>
        <w:tab/>
        <w:t>Ericsson</w:t>
      </w:r>
    </w:p>
    <w:p w14:paraId="2C5C5F15" w14:textId="77777777" w:rsidR="00611C7D" w:rsidRDefault="00611C7D" w:rsidP="005E50EF">
      <w:pPr>
        <w:pStyle w:val="00Text"/>
        <w:numPr>
          <w:ilvl w:val="0"/>
          <w:numId w:val="14"/>
        </w:numPr>
      </w:pPr>
      <w:r>
        <w:t>R1-2004463</w:t>
      </w:r>
      <w:r>
        <w:tab/>
        <w:t>Multi-TRP Enhancements</w:t>
      </w:r>
      <w:r>
        <w:tab/>
        <w:t>Qualcomm Incorporated</w:t>
      </w:r>
    </w:p>
    <w:p w14:paraId="32FD0DAD" w14:textId="6EB86265" w:rsidR="00855CF6" w:rsidRDefault="00611C7D" w:rsidP="005E50EF">
      <w:pPr>
        <w:pStyle w:val="00Text"/>
        <w:numPr>
          <w:ilvl w:val="0"/>
          <w:numId w:val="14"/>
        </w:numPr>
      </w:pPr>
      <w:r>
        <w:t>R1-2004592</w:t>
      </w:r>
      <w:r>
        <w:tab/>
        <w:t>Clarification on Multi-TRP URLLC Scheme 4</w:t>
      </w:r>
      <w:r>
        <w:tab/>
      </w:r>
      <w:proofErr w:type="spellStart"/>
      <w:r>
        <w:t>Convida</w:t>
      </w:r>
      <w:proofErr w:type="spellEnd"/>
      <w:r>
        <w:t xml:space="preserve"> Wireless</w:t>
      </w:r>
    </w:p>
    <w:sectPr w:rsidR="00855CF6" w:rsidSect="00FC5980">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09032" w14:textId="77777777" w:rsidR="006A2308" w:rsidRDefault="006A2308">
      <w:r>
        <w:separator/>
      </w:r>
    </w:p>
  </w:endnote>
  <w:endnote w:type="continuationSeparator" w:id="0">
    <w:p w14:paraId="2E9ADBB6" w14:textId="77777777" w:rsidR="006A2308" w:rsidRDefault="006A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00836" w14:textId="77777777" w:rsidR="006A2308" w:rsidRDefault="006A2308">
      <w:r>
        <w:separator/>
      </w:r>
    </w:p>
  </w:footnote>
  <w:footnote w:type="continuationSeparator" w:id="0">
    <w:p w14:paraId="0AFF8F83" w14:textId="77777777" w:rsidR="006A2308" w:rsidRDefault="006A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B918E1" w:rsidRDefault="00B918E1"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D56B89"/>
    <w:multiLevelType w:val="hybridMultilevel"/>
    <w:tmpl w:val="5886608C"/>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15395"/>
    <w:multiLevelType w:val="hybridMultilevel"/>
    <w:tmpl w:val="7A0C8094"/>
    <w:lvl w:ilvl="0" w:tplc="E06C0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3F4390"/>
    <w:multiLevelType w:val="hybridMultilevel"/>
    <w:tmpl w:val="9006E1B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hybridMultilevel"/>
    <w:tmpl w:val="4B22D6F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hybridMultilevel"/>
    <w:tmpl w:val="669008F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hybridMultilevel"/>
    <w:tmpl w:val="0D361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hybridMultilevel"/>
    <w:tmpl w:val="1A36FB8E"/>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hybridMultilevel"/>
    <w:tmpl w:val="C81EB1D4"/>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hybridMultilevel"/>
    <w:tmpl w:val="0B7E318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hybridMultilevel"/>
    <w:tmpl w:val="7334104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hybridMultilevel"/>
    <w:tmpl w:val="9D740CD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BDB1DDF"/>
    <w:multiLevelType w:val="hybridMultilevel"/>
    <w:tmpl w:val="1F36ABF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hybridMultilevel"/>
    <w:tmpl w:val="06042EA2"/>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hybridMultilevel"/>
    <w:tmpl w:val="7E1C8114"/>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hybridMultilevel"/>
    <w:tmpl w:val="E52ED578"/>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hybridMultilevel"/>
    <w:tmpl w:val="1616A096"/>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hybridMultilevel"/>
    <w:tmpl w:val="7160D26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hybridMultilevel"/>
    <w:tmpl w:val="B84CBFC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D943A16">
      <w:numFmt w:val="bullet"/>
      <w:lvlText w:val=""/>
      <w:lvlJc w:val="left"/>
      <w:pPr>
        <w:ind w:left="3240" w:hanging="360"/>
      </w:pPr>
      <w:rPr>
        <w:rFonts w:ascii="Symbol" w:eastAsia="SimSun"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hybridMultilevel"/>
    <w:tmpl w:val="B1A6D33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hybridMultilevel"/>
    <w:tmpl w:val="30BC1A92"/>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hybridMultilevel"/>
    <w:tmpl w:val="3C18BAA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C416A"/>
    <w:multiLevelType w:val="hybridMultilevel"/>
    <w:tmpl w:val="7BB4489A"/>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907E5"/>
    <w:multiLevelType w:val="hybridMultilevel"/>
    <w:tmpl w:val="17C8DCD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465E2"/>
    <w:multiLevelType w:val="hybridMultilevel"/>
    <w:tmpl w:val="9334953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04DEE"/>
    <w:multiLevelType w:val="hybridMultilevel"/>
    <w:tmpl w:val="B3A44A0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36526"/>
    <w:multiLevelType w:val="hybridMultilevel"/>
    <w:tmpl w:val="5EA41E6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C4533"/>
    <w:multiLevelType w:val="hybridMultilevel"/>
    <w:tmpl w:val="1070F164"/>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0C6E57"/>
    <w:multiLevelType w:val="hybridMultilevel"/>
    <w:tmpl w:val="AD08C09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75388B"/>
    <w:multiLevelType w:val="hybridMultilevel"/>
    <w:tmpl w:val="C230511C"/>
    <w:lvl w:ilvl="0" w:tplc="1D5A705C">
      <w:start w:val="2018"/>
      <w:numFmt w:val="bullet"/>
      <w:lvlText w:val="-"/>
      <w:lvlJc w:val="left"/>
      <w:pPr>
        <w:ind w:left="1080" w:hanging="360"/>
      </w:pPr>
      <w:rPr>
        <w:rFonts w:ascii="Arial" w:eastAsia="Yu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7A7C0C"/>
    <w:multiLevelType w:val="hybridMultilevel"/>
    <w:tmpl w:val="EE38844C"/>
    <w:lvl w:ilvl="0" w:tplc="1D5A705C">
      <w:start w:val="2018"/>
      <w:numFmt w:val="bullet"/>
      <w:lvlText w:val="-"/>
      <w:lvlJc w:val="left"/>
      <w:pPr>
        <w:ind w:left="1080" w:hanging="360"/>
      </w:pPr>
      <w:rPr>
        <w:rFonts w:ascii="Arial" w:eastAsia="Yu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525F65"/>
    <w:multiLevelType w:val="hybridMultilevel"/>
    <w:tmpl w:val="F9FA7544"/>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A5C74"/>
    <w:multiLevelType w:val="hybridMultilevel"/>
    <w:tmpl w:val="239A3F2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D5696"/>
    <w:multiLevelType w:val="hybridMultilevel"/>
    <w:tmpl w:val="1AC44F5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03139"/>
    <w:multiLevelType w:val="hybridMultilevel"/>
    <w:tmpl w:val="0DDE637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3780E"/>
    <w:multiLevelType w:val="hybridMultilevel"/>
    <w:tmpl w:val="1268925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6771C"/>
    <w:multiLevelType w:val="hybridMultilevel"/>
    <w:tmpl w:val="A0A0C1F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5" w15:restartNumberingAfterBreak="0">
    <w:nsid w:val="7E6E15B0"/>
    <w:multiLevelType w:val="hybridMultilevel"/>
    <w:tmpl w:val="5B34456C"/>
    <w:lvl w:ilvl="0" w:tplc="D070F8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4"/>
  </w:num>
  <w:num w:numId="2">
    <w:abstractNumId w:val="13"/>
  </w:num>
  <w:num w:numId="3">
    <w:abstractNumId w:val="33"/>
  </w:num>
  <w:num w:numId="4">
    <w:abstractNumId w:val="22"/>
  </w:num>
  <w:num w:numId="5">
    <w:abstractNumId w:val="32"/>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8"/>
  </w:num>
  <w:num w:numId="9">
    <w:abstractNumId w:val="18"/>
  </w:num>
  <w:num w:numId="10">
    <w:abstractNumId w:val="9"/>
  </w:num>
  <w:num w:numId="11">
    <w:abstractNumId w:val="29"/>
  </w:num>
  <w:num w:numId="12">
    <w:abstractNumId w:val="27"/>
  </w:num>
  <w:num w:numId="13">
    <w:abstractNumId w:val="36"/>
  </w:num>
  <w:num w:numId="14">
    <w:abstractNumId w:val="3"/>
  </w:num>
  <w:num w:numId="15">
    <w:abstractNumId w:val="21"/>
  </w:num>
  <w:num w:numId="16">
    <w:abstractNumId w:val="4"/>
  </w:num>
  <w:num w:numId="17">
    <w:abstractNumId w:val="35"/>
  </w:num>
  <w:num w:numId="18">
    <w:abstractNumId w:val="14"/>
  </w:num>
  <w:num w:numId="19">
    <w:abstractNumId w:val="45"/>
  </w:num>
  <w:num w:numId="20">
    <w:abstractNumId w:val="17"/>
  </w:num>
  <w:num w:numId="21">
    <w:abstractNumId w:val="34"/>
  </w:num>
  <w:num w:numId="22">
    <w:abstractNumId w:val="37"/>
  </w:num>
  <w:num w:numId="23">
    <w:abstractNumId w:val="8"/>
  </w:num>
  <w:num w:numId="24">
    <w:abstractNumId w:val="24"/>
  </w:num>
  <w:num w:numId="25">
    <w:abstractNumId w:val="19"/>
  </w:num>
  <w:num w:numId="26">
    <w:abstractNumId w:val="26"/>
  </w:num>
  <w:num w:numId="27">
    <w:abstractNumId w:val="7"/>
  </w:num>
  <w:num w:numId="28">
    <w:abstractNumId w:val="25"/>
  </w:num>
  <w:num w:numId="29">
    <w:abstractNumId w:val="16"/>
  </w:num>
  <w:num w:numId="30">
    <w:abstractNumId w:val="12"/>
  </w:num>
  <w:num w:numId="31">
    <w:abstractNumId w:val="43"/>
  </w:num>
  <w:num w:numId="32">
    <w:abstractNumId w:val="20"/>
  </w:num>
  <w:num w:numId="33">
    <w:abstractNumId w:val="40"/>
  </w:num>
  <w:num w:numId="34">
    <w:abstractNumId w:val="30"/>
  </w:num>
  <w:num w:numId="35">
    <w:abstractNumId w:val="31"/>
  </w:num>
  <w:num w:numId="36">
    <w:abstractNumId w:val="11"/>
  </w:num>
  <w:num w:numId="37">
    <w:abstractNumId w:val="23"/>
  </w:num>
  <w:num w:numId="38">
    <w:abstractNumId w:val="41"/>
  </w:num>
  <w:num w:numId="39">
    <w:abstractNumId w:val="42"/>
  </w:num>
  <w:num w:numId="40">
    <w:abstractNumId w:val="1"/>
  </w:num>
  <w:num w:numId="41">
    <w:abstractNumId w:val="5"/>
  </w:num>
  <w:num w:numId="42">
    <w:abstractNumId w:val="39"/>
  </w:num>
  <w:num w:numId="43">
    <w:abstractNumId w:val="10"/>
  </w:num>
  <w:num w:numId="44">
    <w:abstractNumId w:val="6"/>
  </w:num>
  <w:num w:numId="45">
    <w:abstractNumId w:val="28"/>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112B"/>
    <w:rsid w:val="00004196"/>
    <w:rsid w:val="000065DB"/>
    <w:rsid w:val="000078CD"/>
    <w:rsid w:val="00007D18"/>
    <w:rsid w:val="00011150"/>
    <w:rsid w:val="00014144"/>
    <w:rsid w:val="00016189"/>
    <w:rsid w:val="0002330E"/>
    <w:rsid w:val="00024012"/>
    <w:rsid w:val="00026A33"/>
    <w:rsid w:val="00026E5C"/>
    <w:rsid w:val="00036C04"/>
    <w:rsid w:val="00037081"/>
    <w:rsid w:val="000400D2"/>
    <w:rsid w:val="00044A45"/>
    <w:rsid w:val="00045B0A"/>
    <w:rsid w:val="000467BE"/>
    <w:rsid w:val="000470D6"/>
    <w:rsid w:val="00047BC4"/>
    <w:rsid w:val="00052A3E"/>
    <w:rsid w:val="00056D65"/>
    <w:rsid w:val="0005746C"/>
    <w:rsid w:val="0006403F"/>
    <w:rsid w:val="000776CE"/>
    <w:rsid w:val="00080F4A"/>
    <w:rsid w:val="000847B3"/>
    <w:rsid w:val="00085AA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C7C"/>
    <w:rsid w:val="004920F4"/>
    <w:rsid w:val="00494852"/>
    <w:rsid w:val="0049601E"/>
    <w:rsid w:val="004967A8"/>
    <w:rsid w:val="00497042"/>
    <w:rsid w:val="00497AFF"/>
    <w:rsid w:val="004A4B9F"/>
    <w:rsid w:val="004A5805"/>
    <w:rsid w:val="004A6FFF"/>
    <w:rsid w:val="004B08FB"/>
    <w:rsid w:val="004B1155"/>
    <w:rsid w:val="004B27C8"/>
    <w:rsid w:val="004B77E2"/>
    <w:rsid w:val="004B78F8"/>
    <w:rsid w:val="004C02D2"/>
    <w:rsid w:val="004C09B1"/>
    <w:rsid w:val="004C26F9"/>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313D"/>
    <w:rsid w:val="00554FBA"/>
    <w:rsid w:val="005556C5"/>
    <w:rsid w:val="005558A9"/>
    <w:rsid w:val="00556940"/>
    <w:rsid w:val="00557562"/>
    <w:rsid w:val="0056060E"/>
    <w:rsid w:val="00560BD4"/>
    <w:rsid w:val="005639EE"/>
    <w:rsid w:val="005640BC"/>
    <w:rsid w:val="00566C1A"/>
    <w:rsid w:val="0057096B"/>
    <w:rsid w:val="00573D2F"/>
    <w:rsid w:val="00576532"/>
    <w:rsid w:val="00586483"/>
    <w:rsid w:val="00586864"/>
    <w:rsid w:val="00593126"/>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3119"/>
    <w:rsid w:val="00745EA1"/>
    <w:rsid w:val="00746648"/>
    <w:rsid w:val="007512DD"/>
    <w:rsid w:val="007520A4"/>
    <w:rsid w:val="00752231"/>
    <w:rsid w:val="00753052"/>
    <w:rsid w:val="00754921"/>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686"/>
    <w:rsid w:val="007C3992"/>
    <w:rsid w:val="007C7102"/>
    <w:rsid w:val="007D1308"/>
    <w:rsid w:val="007D1B37"/>
    <w:rsid w:val="007D5208"/>
    <w:rsid w:val="007D5B93"/>
    <w:rsid w:val="007D672F"/>
    <w:rsid w:val="007E0457"/>
    <w:rsid w:val="007E2637"/>
    <w:rsid w:val="007E27C3"/>
    <w:rsid w:val="007E3EEB"/>
    <w:rsid w:val="007E41FA"/>
    <w:rsid w:val="00801370"/>
    <w:rsid w:val="008043BD"/>
    <w:rsid w:val="00804F73"/>
    <w:rsid w:val="00810F81"/>
    <w:rsid w:val="00811009"/>
    <w:rsid w:val="008161D4"/>
    <w:rsid w:val="00820422"/>
    <w:rsid w:val="00820AEF"/>
    <w:rsid w:val="00820C34"/>
    <w:rsid w:val="008215AE"/>
    <w:rsid w:val="008220EC"/>
    <w:rsid w:val="00825ECC"/>
    <w:rsid w:val="00827CD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44A0"/>
    <w:rsid w:val="0089631D"/>
    <w:rsid w:val="008A051E"/>
    <w:rsid w:val="008A3354"/>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6B0B"/>
    <w:rsid w:val="00950BB0"/>
    <w:rsid w:val="009628C8"/>
    <w:rsid w:val="009678A0"/>
    <w:rsid w:val="00970193"/>
    <w:rsid w:val="00970422"/>
    <w:rsid w:val="009704E1"/>
    <w:rsid w:val="0097688F"/>
    <w:rsid w:val="0097729C"/>
    <w:rsid w:val="009837D5"/>
    <w:rsid w:val="00983B74"/>
    <w:rsid w:val="0098476E"/>
    <w:rsid w:val="00984FE2"/>
    <w:rsid w:val="00992E58"/>
    <w:rsid w:val="00994211"/>
    <w:rsid w:val="0099637D"/>
    <w:rsid w:val="00996B04"/>
    <w:rsid w:val="009A4994"/>
    <w:rsid w:val="009A5B4B"/>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401F0"/>
    <w:rsid w:val="00A4458A"/>
    <w:rsid w:val="00A47341"/>
    <w:rsid w:val="00A47B14"/>
    <w:rsid w:val="00A47FE9"/>
    <w:rsid w:val="00A50090"/>
    <w:rsid w:val="00A51424"/>
    <w:rsid w:val="00A51CF2"/>
    <w:rsid w:val="00A52817"/>
    <w:rsid w:val="00A564C5"/>
    <w:rsid w:val="00A639B6"/>
    <w:rsid w:val="00A64700"/>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79B"/>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B1448"/>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1077A"/>
    <w:rsid w:val="00C12839"/>
    <w:rsid w:val="00C12C9B"/>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31B7"/>
    <w:rsid w:val="00CE57E9"/>
    <w:rsid w:val="00CF1473"/>
    <w:rsid w:val="00CF2D21"/>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FF"/>
    <w:rsid w:val="00F43AFE"/>
    <w:rsid w:val="00F45936"/>
    <w:rsid w:val="00F46692"/>
    <w:rsid w:val="00F46BD2"/>
    <w:rsid w:val="00F53E94"/>
    <w:rsid w:val="00F54C5C"/>
    <w:rsid w:val="00F57377"/>
    <w:rsid w:val="00F575C6"/>
    <w:rsid w:val="00F613FD"/>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72F1"/>
    <w:rsid w:val="00FA4DBC"/>
    <w:rsid w:val="00FA6166"/>
    <w:rsid w:val="00FB1E82"/>
    <w:rsid w:val="00FB2EF1"/>
    <w:rsid w:val="00FB370C"/>
    <w:rsid w:val="00FB3E5A"/>
    <w:rsid w:val="00FB49FE"/>
    <w:rsid w:val="00FC2D35"/>
    <w:rsid w:val="00FC5980"/>
    <w:rsid w:val="00FD0EA2"/>
    <w:rsid w:val="00FD5020"/>
    <w:rsid w:val="00FD5FD5"/>
    <w:rsid w:val="00FE110A"/>
    <w:rsid w:val="00FE195E"/>
    <w:rsid w:val="00FE2E6A"/>
    <w:rsid w:val="00FE5813"/>
    <w:rsid w:val="00FE5E75"/>
    <w:rsid w:val="00FE68FC"/>
    <w:rsid w:val="00FE7DEC"/>
    <w:rsid w:val="00FF3C5A"/>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Chapter X.X. Statement,l2,Level 2 Head,heading 2,1.1  heading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F6F6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446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B4465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CF2D21"/>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2328B0"/>
    <w:rPr>
      <w:rFonts w:ascii="Arial" w:eastAsia="MS Mincho" w:hAnsi="Arial" w:cs="Arial"/>
      <w:bCs/>
      <w:kern w:val="32"/>
      <w:sz w:val="28"/>
      <w:szCs w:val="32"/>
      <w:lang w:eastAsia="en-US"/>
    </w:rPr>
  </w:style>
  <w:style w:type="character" w:customStyle="1" w:styleId="02Char">
    <w:name w:val="02 Char"/>
    <w:link w:val="02"/>
    <w:rsid w:val="00CF2D21"/>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932B62"/>
    <w:pPr>
      <w:spacing w:after="120"/>
    </w:pPr>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932B62"/>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uiPriority w:val="99"/>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6"/>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textintend1">
    <w:name w:val="text intend 1"/>
    <w:basedOn w:val="Normal"/>
    <w:rsid w:val="00733119"/>
    <w:pPr>
      <w:numPr>
        <w:numId w:val="7"/>
      </w:numPr>
      <w:overflowPunct w:val="0"/>
      <w:autoSpaceDE w:val="0"/>
      <w:autoSpaceDN w:val="0"/>
      <w:adjustRightInd w:val="0"/>
      <w:spacing w:after="120"/>
      <w:jc w:val="both"/>
      <w:textAlignment w:val="baseline"/>
    </w:pPr>
    <w:rPr>
      <w:rFonts w:eastAsia="MS Mincho"/>
      <w:sz w:val="24"/>
      <w:szCs w:val="20"/>
      <w:lang w:eastAsia="x-none"/>
    </w:rPr>
  </w:style>
  <w:style w:type="character" w:styleId="FootnoteReference">
    <w:name w:val="footnote reference"/>
    <w:rsid w:val="00275A5F"/>
    <w:rPr>
      <w:kern w:val="2"/>
      <w:vertAlign w:val="superscript"/>
      <w:lang w:val="en-GB" w:eastAsia="zh-CN" w:bidi="ar-SA"/>
    </w:rPr>
  </w:style>
  <w:style w:type="paragraph" w:customStyle="1" w:styleId="bullet">
    <w:name w:val="bullet"/>
    <w:basedOn w:val="Normal"/>
    <w:link w:val="bulletChar"/>
    <w:qFormat/>
    <w:rsid w:val="00970193"/>
    <w:pPr>
      <w:numPr>
        <w:numId w:val="9"/>
      </w:numPr>
      <w:spacing w:after="120"/>
      <w:jc w:val="both"/>
    </w:pPr>
    <w:rPr>
      <w:rFonts w:eastAsia="SimSun"/>
      <w:lang w:eastAsia="zh-CN"/>
    </w:rPr>
  </w:style>
  <w:style w:type="character" w:customStyle="1" w:styleId="bulletChar">
    <w:name w:val="bullet Char"/>
    <w:link w:val="bullet"/>
    <w:rsid w:val="00970193"/>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rsid w:val="004F6F6E"/>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rsid w:val="001E3FF0"/>
    <w:pPr>
      <w:numPr>
        <w:numId w:val="12"/>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sid w:val="007A6F9C"/>
    <w:rPr>
      <w:lang w:eastAsia="en-US"/>
    </w:rPr>
  </w:style>
  <w:style w:type="paragraph" w:customStyle="1" w:styleId="maintext">
    <w:name w:val="main text"/>
    <w:basedOn w:val="Normal"/>
    <w:link w:val="maintextChar"/>
    <w:qFormat/>
    <w:rsid w:val="00DB5FC0"/>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DB5FC0"/>
    <w:rPr>
      <w:rFonts w:ascii="Times New Roman" w:eastAsia="Malgun Gothic" w:hAnsi="Times New Roman" w:cs="Times New Roman"/>
      <w:sz w:val="20"/>
      <w:szCs w:val="20"/>
      <w:lang w:val="en-GB" w:eastAsia="ko-KR"/>
    </w:rPr>
  </w:style>
  <w:style w:type="paragraph" w:styleId="TOC2">
    <w:name w:val="toc 2"/>
    <w:basedOn w:val="TOC1"/>
    <w:semiHidden/>
    <w:rsid w:val="00B57AA7"/>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noProof/>
      <w:szCs w:val="20"/>
    </w:rPr>
  </w:style>
  <w:style w:type="paragraph" w:styleId="TOC1">
    <w:name w:val="toc 1"/>
    <w:basedOn w:val="Normal"/>
    <w:next w:val="Normal"/>
    <w:autoRedefine/>
    <w:uiPriority w:val="39"/>
    <w:semiHidden/>
    <w:unhideWhenUsed/>
    <w:rsid w:val="00B57AA7"/>
    <w:pPr>
      <w:spacing w:after="100"/>
    </w:pPr>
  </w:style>
  <w:style w:type="character" w:styleId="Hyperlink">
    <w:name w:val="Hyperlink"/>
    <w:uiPriority w:val="99"/>
    <w:unhideWhenUsed/>
    <w:rsid w:val="00F93C26"/>
    <w:rPr>
      <w:color w:val="0000FF"/>
      <w:u w:val="single"/>
    </w:rPr>
  </w:style>
  <w:style w:type="paragraph" w:customStyle="1" w:styleId="x00text">
    <w:name w:val="x_00text"/>
    <w:basedOn w:val="Normal"/>
    <w:rsid w:val="00E06D28"/>
    <w:pPr>
      <w:spacing w:before="100" w:beforeAutospacing="1" w:after="100" w:afterAutospacing="1"/>
    </w:pPr>
    <w:rPr>
      <w:rFonts w:ascii="SimSun" w:eastAsia="SimSun" w:hAnsi="SimSun" w:cs="Calibri"/>
      <w:sz w:val="24"/>
    </w:rPr>
  </w:style>
  <w:style w:type="character" w:styleId="Strong">
    <w:name w:val="Strong"/>
    <w:basedOn w:val="DefaultParagraphFont"/>
    <w:uiPriority w:val="22"/>
    <w:qFormat/>
    <w:rsid w:val="00FC5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oleObject" Target="embeddings/oleObject3.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E0E2-44EE-47D3-AC78-10DE8BAE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9214</Words>
  <Characters>52526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2020-05-18T01:56:00Z</dcterms:created>
  <dcterms:modified xsi:type="dcterms:W3CDTF">2020-05-19T03:53:00Z</dcterms:modified>
</cp:coreProperties>
</file>