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 xml:space="preserve">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w:t>
            </w:r>
            <w:proofErr w:type="spellStart"/>
            <w:r>
              <w:rPr>
                <w:rFonts w:ascii="Gulim" w:eastAsia="Gulim" w:hAnsi="Gulim"/>
                <w:sz w:val="20"/>
                <w:szCs w:val="20"/>
              </w:rPr>
              <w:t>gNB</w:t>
            </w:r>
            <w:proofErr w:type="spellEnd"/>
            <w:r>
              <w:rPr>
                <w:rFonts w:ascii="Gulim" w:eastAsia="Gulim" w:hAnsi="Gulim"/>
                <w:sz w:val="20"/>
                <w:szCs w:val="20"/>
              </w:rPr>
              <w:t xml:space="preserve">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r w:rsidR="00C24B30">
              <w:rPr>
                <w:rFonts w:ascii="Times New Roman" w:eastAsia="Gulim"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vertAlign w:val="superscript"/>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vertAlign w:val="superscript"/>
              </w:rPr>
              <w:t>st</w:t>
            </w:r>
            <w:r>
              <w:rPr>
                <w:rFonts w:ascii="Times New Roman" w:eastAsia="Gulim"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proofErr w:type="spellStart"/>
      <w:ins w:id="47" w:author="Duckhyun Bae" w:date="2020-05-27T10:59:00Z">
        <w:r w:rsidR="0040199F">
          <w:t>Hi</w:t>
        </w:r>
      </w:ins>
      <w:ins w:id="48" w:author="Duckhyun Bae" w:date="2020-05-27T11:02:00Z">
        <w:r w:rsidR="0040199F">
          <w:t>S</w:t>
        </w:r>
      </w:ins>
      <w:ins w:id="49" w:author="Duckhyun Bae" w:date="2020-05-27T10:59:00Z">
        <w:r w:rsidR="0040199F">
          <w:t>ilicon</w:t>
        </w:r>
      </w:ins>
      <w:proofErr w:type="spellEnd"/>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w:t>
        </w:r>
        <w:r w:rsidR="002D58FA">
          <w:lastRenderedPageBreak/>
          <w:t xml:space="preserve">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DF3BBF">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DF3BBF">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DF3BBF">
        <w:trPr>
          <w:trHeight w:val="327"/>
          <w:jc w:val="center"/>
        </w:trPr>
        <w:tc>
          <w:tcPr>
            <w:tcW w:w="816" w:type="pct"/>
            <w:tcMar>
              <w:top w:w="0" w:type="dxa"/>
              <w:left w:w="108" w:type="dxa"/>
              <w:bottom w:w="0" w:type="dxa"/>
              <w:right w:w="108" w:type="dxa"/>
            </w:tcMar>
          </w:tcPr>
          <w:p w14:paraId="0787B903" w14:textId="7587EF24"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point raised by Intel.</w:t>
            </w:r>
          </w:p>
        </w:tc>
      </w:tr>
      <w:tr w:rsidR="00444A3A" w:rsidRPr="00524074" w14:paraId="220FF860" w14:textId="77777777" w:rsidTr="00DF3BBF">
        <w:trPr>
          <w:trHeight w:val="327"/>
          <w:jc w:val="center"/>
        </w:trPr>
        <w:tc>
          <w:tcPr>
            <w:tcW w:w="816" w:type="pct"/>
            <w:tcMar>
              <w:top w:w="0" w:type="dxa"/>
              <w:left w:w="108" w:type="dxa"/>
              <w:bottom w:w="0" w:type="dxa"/>
              <w:right w:w="108" w:type="dxa"/>
            </w:tcMar>
          </w:tcPr>
          <w:p w14:paraId="1F4D318E" w14:textId="12A51578" w:rsidR="00444A3A" w:rsidRDefault="00444A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the point raised by Intel. How we can define </w:t>
            </w:r>
            <w:r w:rsidR="0011000C">
              <w:rPr>
                <w:rFonts w:ascii="Times New Roman" w:eastAsia="Gulim" w:hAnsi="Times New Roman" w:cs="Times New Roman"/>
                <w:sz w:val="20"/>
                <w:szCs w:val="20"/>
              </w:rPr>
              <w:t xml:space="preserve">exact </w:t>
            </w:r>
            <w:r>
              <w:rPr>
                <w:rFonts w:ascii="Times New Roman" w:eastAsia="Gulim" w:hAnsi="Times New Roman" w:cs="Times New Roman"/>
                <w:sz w:val="20"/>
                <w:szCs w:val="20"/>
              </w:rPr>
              <w:t>Rel-16 timeline?</w:t>
            </w:r>
            <w:r w:rsidR="000F3706">
              <w:rPr>
                <w:rFonts w:ascii="Times New Roman" w:eastAsia="Gulim"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165A70">
            <w:pPr>
              <w:pStyle w:val="xmsonormal"/>
              <w:spacing w:line="240" w:lineRule="atLeast"/>
              <w:jc w:val="both"/>
              <w:rPr>
                <w:rFonts w:ascii="Times New Roman" w:eastAsia="Gulim" w:hAnsi="Times New Roman" w:cs="Times New Roman"/>
                <w:sz w:val="20"/>
                <w:szCs w:val="20"/>
              </w:rPr>
            </w:pPr>
            <w:r w:rsidRPr="001D0703">
              <w:rPr>
                <w:rFonts w:ascii="Times New Roman" w:eastAsia="Gulim"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165A7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p>
          <w:p w14:paraId="5094DCA9" w14:textId="77777777" w:rsidR="001D0703" w:rsidRDefault="001D0703" w:rsidP="00165A70">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5C8A80B6" w14:textId="77777777" w:rsidR="001D0703" w:rsidRDefault="001D0703" w:rsidP="00165A70">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rPr>
              <w:t>st</w:t>
            </w:r>
            <w:r>
              <w:rPr>
                <w:rFonts w:ascii="Times New Roman" w:eastAsia="Gulim"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 xml:space="preserve">NOTE 6: If there is overlapping PUSCH duration of at least two configured uplink grants whose priorities are equal, </w:t>
            </w:r>
            <w:r>
              <w:rPr>
                <w:szCs w:val="20"/>
              </w:rPr>
              <w:lastRenderedPageBreak/>
              <w:t>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bookmarkStart w:id="156" w:name="_Hlk41491277"/>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bookmarkEnd w:id="156"/>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lastRenderedPageBreak/>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165A7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bl>
    <w:p w14:paraId="0DE6B6A9" w14:textId="12838079" w:rsidR="00B35E2F" w:rsidRDefault="00B35E2F" w:rsidP="00B35E2F">
      <w:pPr>
        <w:rPr>
          <w:ins w:id="157" w:author="Duckhyun Bae" w:date="2020-05-27T11:10:00Z"/>
        </w:rPr>
      </w:pPr>
    </w:p>
    <w:p w14:paraId="30FA9D7E" w14:textId="77777777" w:rsidR="00642DDF" w:rsidRPr="00DF3BBF" w:rsidRDefault="00642DDF" w:rsidP="00642DDF">
      <w:pPr>
        <w:rPr>
          <w:ins w:id="158" w:author="Duckhyun Bae" w:date="2020-05-27T13:16:00Z"/>
          <w:b/>
        </w:rPr>
      </w:pPr>
      <w:ins w:id="159" w:author="Duckhyun Bae" w:date="2020-05-27T13:16:00Z">
        <w:r w:rsidRPr="00DF3BBF">
          <w:rPr>
            <w:rFonts w:hint="eastAsia"/>
            <w:b/>
          </w:rPr>
          <w:t>&lt;Updated at 5/27&gt;</w:t>
        </w:r>
      </w:ins>
    </w:p>
    <w:p w14:paraId="003C3FE0" w14:textId="12488B97" w:rsidR="001C1698" w:rsidRDefault="00642DDF" w:rsidP="00B35E2F">
      <w:pPr>
        <w:rPr>
          <w:ins w:id="160" w:author="Duckhyun Bae" w:date="2020-05-27T13:16:00Z"/>
        </w:rPr>
      </w:pPr>
      <w:ins w:id="161" w:author="Duckhyun Bae" w:date="2020-05-27T13:16:00Z">
        <w:r>
          <w:rPr>
            <w:rFonts w:hint="eastAsia"/>
          </w:rPr>
          <w:t>FL</w:t>
        </w:r>
        <w:r>
          <w:t>’s comment:</w:t>
        </w:r>
      </w:ins>
    </w:p>
    <w:p w14:paraId="738CC188" w14:textId="77777777" w:rsidR="00642DDF" w:rsidRDefault="00642DDF" w:rsidP="00B35E2F">
      <w:pPr>
        <w:rPr>
          <w:ins w:id="162" w:author="Duckhyun Bae" w:date="2020-05-27T13:20:00Z"/>
        </w:rPr>
      </w:pPr>
      <w:ins w:id="163" w:author="Duckhyun Bae" w:date="2020-05-27T13:16:00Z">
        <w:r>
          <w:t xml:space="preserve">Based on the comment, considerable number of companies think we </w:t>
        </w:r>
      </w:ins>
      <w:ins w:id="164" w:author="Duckhyun Bae" w:date="2020-05-27T13:17:00Z">
        <w:r>
          <w:t xml:space="preserve">don’t need to have explicit conclusion on how MAC works. And I also </w:t>
        </w:r>
      </w:ins>
      <w:ins w:id="165" w:author="Duckhyun Bae" w:date="2020-05-27T13:18:00Z">
        <w:r>
          <w:t>realized</w:t>
        </w:r>
      </w:ins>
      <w:ins w:id="166" w:author="Duckhyun Bae" w:date="2020-05-27T13:17:00Z">
        <w:r>
          <w:t xml:space="preserve"> </w:t>
        </w:r>
      </w:ins>
      <w:ins w:id="167"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8"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9" w:author="Duckhyun Bae" w:date="2020-05-27T13:21:00Z"/>
          <w:rFonts w:eastAsia="Malgun Gothic"/>
        </w:rPr>
      </w:pPr>
      <w:ins w:id="170"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1" w:author="Duckhyun Bae" w:date="2020-05-27T13:21:00Z"/>
          <w:b/>
        </w:rPr>
      </w:pPr>
      <w:ins w:id="172" w:author="Duckhyun Bae" w:date="2020-05-27T13:21:00Z">
        <w:r w:rsidRPr="00642DDF">
          <w:rPr>
            <w:b/>
            <w:rPrChange w:id="173"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4" w:author="Duckhyun Bae" w:date="2020-05-27T13:21:00Z"/>
          <w:rFonts w:eastAsia="Gulim" w:cs="Times New Roman"/>
          <w:b/>
          <w:bCs/>
          <w:kern w:val="0"/>
          <w:szCs w:val="20"/>
          <w:u w:val="single"/>
        </w:rPr>
      </w:pPr>
      <w:ins w:id="175"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6" w:author="Duckhyun Bae" w:date="2020-05-27T13:21:00Z"/>
          <w:rFonts w:eastAsia="Gulim" w:cs="Times New Roman"/>
          <w:b/>
          <w:bCs/>
          <w:kern w:val="0"/>
          <w:szCs w:val="20"/>
          <w:u w:val="single"/>
          <w:lang w:val="en-GB"/>
        </w:rPr>
      </w:pPr>
      <w:ins w:id="177"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8"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9" w:author="Duckhyun Bae" w:date="2020-05-27T13:21:00Z"/>
                <w:rFonts w:eastAsia="Gulim" w:cs="Times New Roman"/>
                <w:szCs w:val="20"/>
                <w:lang w:eastAsia="zh-CN"/>
              </w:rPr>
            </w:pPr>
            <w:ins w:id="180"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1" w:author="Duckhyun Bae" w:date="2020-05-27T13:21:00Z"/>
                <w:rFonts w:eastAsia="Gulim" w:cs="Times New Roman"/>
                <w:szCs w:val="20"/>
              </w:rPr>
            </w:pPr>
            <w:ins w:id="182"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3"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5"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6"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8"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9"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DF3BBF">
            <w:pPr>
              <w:pStyle w:val="xmsonormal"/>
              <w:spacing w:line="240" w:lineRule="atLeast"/>
              <w:jc w:val="both"/>
              <w:rPr>
                <w:ins w:id="190"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DF3BBF">
            <w:pPr>
              <w:pStyle w:val="xmsonormal"/>
              <w:spacing w:line="240" w:lineRule="atLeast"/>
              <w:jc w:val="both"/>
              <w:rPr>
                <w:ins w:id="191"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MAC should deliver a single MAC PDU to PHY</w:t>
            </w:r>
            <w:r w:rsidR="00D35CAF">
              <w:rPr>
                <w:rFonts w:ascii="Times New Roman" w:eastAsia="Gulim" w:hAnsi="Times New Roman" w:cs="Times New Roman"/>
                <w:sz w:val="20"/>
                <w:szCs w:val="20"/>
              </w:rPr>
              <w:t>,  PHY does not need to handle with the second MAC PDU.</w:t>
            </w:r>
          </w:p>
        </w:tc>
      </w:tr>
      <w:tr w:rsidR="006A17FF" w:rsidRPr="00475E1E" w14:paraId="6AA59351" w14:textId="77777777" w:rsidTr="00DF3BBF">
        <w:trPr>
          <w:trHeight w:val="327"/>
          <w:jc w:val="center"/>
        </w:trPr>
        <w:tc>
          <w:tcPr>
            <w:tcW w:w="816" w:type="pct"/>
            <w:tcMar>
              <w:top w:w="0" w:type="dxa"/>
              <w:left w:w="108" w:type="dxa"/>
              <w:bottom w:w="0" w:type="dxa"/>
              <w:right w:w="108" w:type="dxa"/>
            </w:tcMar>
          </w:tcPr>
          <w:p w14:paraId="52DFF048" w14:textId="07308E5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comments from Apple.</w:t>
            </w:r>
          </w:p>
        </w:tc>
      </w:tr>
      <w:tr w:rsidR="00B26058" w:rsidRPr="00475E1E" w14:paraId="1CC08646" w14:textId="77777777" w:rsidTr="00DF3BBF">
        <w:trPr>
          <w:trHeight w:val="327"/>
          <w:jc w:val="center"/>
        </w:trPr>
        <w:tc>
          <w:tcPr>
            <w:tcW w:w="816" w:type="pct"/>
            <w:tcMar>
              <w:top w:w="0" w:type="dxa"/>
              <w:left w:w="108" w:type="dxa"/>
              <w:bottom w:w="0" w:type="dxa"/>
              <w:right w:w="108" w:type="dxa"/>
            </w:tcMar>
          </w:tcPr>
          <w:p w14:paraId="43DE00E3" w14:textId="7BB056C9" w:rsidR="00B26058" w:rsidRDefault="00B26058"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Under</w:t>
            </w:r>
            <w:r w:rsidR="00B26058">
              <w:rPr>
                <w:rFonts w:ascii="Times New Roman" w:eastAsia="Gulim" w:hAnsi="Times New Roman" w:cs="Times New Roman"/>
                <w:sz w:val="20"/>
                <w:szCs w:val="20"/>
              </w:rPr>
              <w:t xml:space="preserve"> multiple CGs with same priority, we share the same view with Apple.</w:t>
            </w:r>
          </w:p>
        </w:tc>
      </w:tr>
      <w:tr w:rsidR="001D0703" w:rsidRPr="00475E1E" w14:paraId="77EAFCBD" w14:textId="77777777" w:rsidTr="00DF3BBF">
        <w:trPr>
          <w:trHeight w:val="327"/>
          <w:jc w:val="center"/>
        </w:trPr>
        <w:tc>
          <w:tcPr>
            <w:tcW w:w="816" w:type="pct"/>
            <w:tcMar>
              <w:top w:w="0" w:type="dxa"/>
              <w:left w:w="108" w:type="dxa"/>
              <w:bottom w:w="0" w:type="dxa"/>
              <w:right w:w="108" w:type="dxa"/>
            </w:tcMar>
          </w:tcPr>
          <w:p w14:paraId="512BA519" w14:textId="61D0D7C7" w:rsidR="001D0703" w:rsidRDefault="001D0703" w:rsidP="00DF3BBF">
            <w:pPr>
              <w:pStyle w:val="xmsonormal"/>
              <w:spacing w:line="240" w:lineRule="atLeast"/>
              <w:jc w:val="both"/>
              <w:rPr>
                <w:rFonts w:ascii="Times New Roman" w:eastAsia="Gulim" w:hAnsi="Times New Roman" w:cs="Times New Roman" w:hint="eastAsia"/>
                <w:sz w:val="20"/>
                <w:szCs w:val="20"/>
              </w:rPr>
            </w:pPr>
            <w:r>
              <w:rPr>
                <w:rFonts w:ascii="Times New Roman" w:eastAsia="Gulim"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view from Apple/QC/Samsung. That is, </w:t>
            </w:r>
            <w:r w:rsidR="00C24B30">
              <w:rPr>
                <w:rFonts w:ascii="Times New Roman" w:eastAsia="Gulim" w:hAnsi="Times New Roman" w:cs="Times New Roman"/>
                <w:sz w:val="20"/>
                <w:szCs w:val="20"/>
              </w:rPr>
              <w:t xml:space="preserve">use </w:t>
            </w:r>
            <w:bookmarkStart w:id="192" w:name="_GoBack"/>
            <w:bookmarkEnd w:id="192"/>
            <w:r>
              <w:rPr>
                <w:rFonts w:ascii="Times New Roman" w:eastAsia="Gulim" w:hAnsi="Times New Roman" w:cs="Times New Roman"/>
                <w:sz w:val="20"/>
                <w:szCs w:val="20"/>
              </w:rPr>
              <w:t xml:space="preserve">Option 1 in LS for </w:t>
            </w:r>
            <w:r w:rsidR="00C24B30">
              <w:rPr>
                <w:rFonts w:ascii="Times New Roman" w:eastAsia="Gulim" w:hAnsi="Times New Roman" w:cs="Times New Roman"/>
                <w:sz w:val="20"/>
                <w:szCs w:val="20"/>
              </w:rPr>
              <w:t xml:space="preserve">the case of </w:t>
            </w:r>
            <w:r>
              <w:rPr>
                <w:rFonts w:ascii="Times New Roman" w:eastAsia="Gulim" w:hAnsi="Times New Roman" w:cs="Times New Roman"/>
                <w:sz w:val="20"/>
                <w:szCs w:val="20"/>
              </w:rPr>
              <w:t xml:space="preserve">CG-CG overlap. </w:t>
            </w:r>
          </w:p>
        </w:tc>
      </w:tr>
    </w:tbl>
    <w:p w14:paraId="2EFA7C53" w14:textId="77777777" w:rsidR="00642DDF" w:rsidRPr="00642DDF" w:rsidRDefault="00642DDF" w:rsidP="00B35E2F">
      <w:pPr>
        <w:rPr>
          <w:ins w:id="193" w:author="Duckhyun Bae" w:date="2020-05-27T13:21:00Z"/>
          <w:b/>
        </w:rPr>
      </w:pPr>
    </w:p>
    <w:p w14:paraId="5302B5EC" w14:textId="2A0A0DB4" w:rsidR="00642DDF" w:rsidRPr="00DF3BBF" w:rsidRDefault="00642DDF" w:rsidP="00642DDF">
      <w:pPr>
        <w:rPr>
          <w:ins w:id="194" w:author="Duckhyun Bae" w:date="2020-05-27T13:21:00Z"/>
          <w:b/>
        </w:rPr>
      </w:pPr>
      <w:ins w:id="195"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6" w:author="Duckhyun Bae" w:date="2020-05-27T13:20:00Z"/>
          <w:b/>
          <w:rPrChange w:id="197" w:author="Duckhyun Bae" w:date="2020-05-27T13:21:00Z">
            <w:rPr>
              <w:ins w:id="198" w:author="Duckhyun Bae" w:date="2020-05-27T13:20:00Z"/>
            </w:rPr>
          </w:rPrChange>
        </w:rPr>
      </w:pPr>
    </w:p>
    <w:p w14:paraId="226B1DF6" w14:textId="026AE476" w:rsidR="001C1698" w:rsidDel="00642DDF" w:rsidRDefault="001C1698" w:rsidP="00B35E2F">
      <w:pPr>
        <w:rPr>
          <w:del w:id="199"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2" w:author="Duckhyun Bae" w:date="2020-05-27T13:16:00Z">
        <w:r w:rsidR="00FE4C49" w:rsidDel="00642DDF">
          <w:rPr>
            <w:rFonts w:ascii="Arial" w:hAnsi="Arial" w:cs="Arial"/>
            <w:bCs/>
          </w:rPr>
          <w:pgNum/>
        </w:r>
      </w:del>
      <w:ins w:id="203"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4" w:author="Weidong Yang" w:date="2020-05-25T10:38:00Z">
        <w:r w:rsidR="005655D9">
          <w:rPr>
            <w:rFonts w:eastAsia="Malgun Gothic"/>
          </w:rPr>
          <w:t>, Apple</w:t>
        </w:r>
      </w:ins>
      <w:ins w:id="205" w:author="Paul Marinier" w:date="2020-05-26T21:00:00Z">
        <w:r w:rsidR="00F52315">
          <w:rPr>
            <w:rFonts w:eastAsia="Malgun Gothic"/>
          </w:rPr>
          <w:t xml:space="preserve">, </w:t>
        </w:r>
        <w:proofErr w:type="spellStart"/>
        <w:r w:rsidR="00F52315">
          <w:rPr>
            <w:rFonts w:eastAsia="Malgun Gothic"/>
          </w:rPr>
          <w:t>InterDigital</w:t>
        </w:r>
      </w:ins>
      <w:proofErr w:type="spellEnd"/>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w:t>
      </w:r>
      <w:r>
        <w:rPr>
          <w:rFonts w:eastAsia="Malgun Gothic"/>
        </w:rPr>
        <w:lastRenderedPageBreak/>
        <w:t xml:space="preserve">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6">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7"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8" w:author="Weidong Yang" w:date="2020-05-25T10:38:00Z">
              <w:r>
                <w:rPr>
                  <w:rFonts w:ascii="Gulim" w:eastAsia="Gulim" w:hAnsi="Gulim"/>
                  <w:sz w:val="20"/>
                  <w:szCs w:val="20"/>
                </w:rPr>
                <w:t xml:space="preserve">It is too late to entertain the possibility of changing </w:t>
              </w:r>
            </w:ins>
            <w:ins w:id="209" w:author="Weidong Yang" w:date="2020-05-25T10:39:00Z">
              <w:r>
                <w:rPr>
                  <w:rFonts w:ascii="Gulim" w:eastAsia="Gulim" w:hAnsi="Gulim"/>
                  <w:sz w:val="20"/>
                  <w:szCs w:val="20"/>
                </w:rPr>
                <w:t>physical layer specification</w:t>
              </w:r>
            </w:ins>
            <w:ins w:id="210" w:author="Weidong Yang" w:date="2020-05-25T10:40:00Z">
              <w:r>
                <w:rPr>
                  <w:rFonts w:ascii="Gulim" w:eastAsia="Gulim" w:hAnsi="Gulim"/>
                  <w:sz w:val="20"/>
                  <w:szCs w:val="20"/>
                </w:rPr>
                <w:t xml:space="preserve"> to align with the MAC behavior</w:t>
              </w:r>
            </w:ins>
            <w:ins w:id="211" w:author="Weidong Yang" w:date="2020-05-25T10:39:00Z">
              <w:r>
                <w:rPr>
                  <w:rFonts w:ascii="Gulim" w:eastAsia="Gulim" w:hAnsi="Gulim"/>
                  <w:sz w:val="20"/>
                  <w:szCs w:val="20"/>
                </w:rPr>
                <w:t xml:space="preserve">, </w:t>
              </w:r>
            </w:ins>
            <w:ins w:id="212" w:author="Weidong Yang" w:date="2020-05-25T10:41:00Z">
              <w:r>
                <w:rPr>
                  <w:rFonts w:ascii="Gulim" w:eastAsia="Gulim" w:hAnsi="Gulim"/>
                  <w:sz w:val="20"/>
                  <w:szCs w:val="20"/>
                </w:rPr>
                <w:t xml:space="preserve">2) </w:t>
              </w:r>
            </w:ins>
            <w:ins w:id="213" w:author="Weidong Yang" w:date="2020-05-25T10:39:00Z">
              <w:r>
                <w:rPr>
                  <w:rFonts w:ascii="Gulim" w:eastAsia="Gulim" w:hAnsi="Gulim"/>
                  <w:sz w:val="20"/>
                  <w:szCs w:val="20"/>
                </w:rPr>
                <w:t>also as pointed by companies such as Nokia, the nega</w:t>
              </w:r>
            </w:ins>
            <w:ins w:id="214" w:author="Weidong Yang" w:date="2020-05-25T10:40:00Z">
              <w:r>
                <w:rPr>
                  <w:rFonts w:ascii="Gulim" w:eastAsia="Gulim" w:hAnsi="Gulim"/>
                  <w:sz w:val="20"/>
                  <w:szCs w:val="20"/>
                </w:rPr>
                <w:t>tive side effects with Option 2 are quite severe</w:t>
              </w:r>
            </w:ins>
            <w:ins w:id="215"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lastRenderedPageBreak/>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We do not see a significant increase of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For the case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does not know whether the DG is dropped by a CG or the UL grant is missed. This would firstly only be true when the DG transmission has not started yet. But even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can always schedule a retransmission with RV0, and then the UE would use this RV regardless if the UE had missed the UL grant, or it is dropped. About the concern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needs to detect another PUSCH during an ongoing PUSCH. This does exist already for LP vs HP. If a later CG 1 with higher L1 priority overlaps with another CG 2/DG or lower L1 priority,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6"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7" w:author="Duckhyun Bae" w:date="2020-05-27T13:50:00Z">
            <w:trPr>
              <w:trHeight w:val="509"/>
              <w:jc w:val="center"/>
            </w:trPr>
          </w:trPrChange>
        </w:trPr>
        <w:tc>
          <w:tcPr>
            <w:tcW w:w="816" w:type="pct"/>
            <w:tcMar>
              <w:top w:w="0" w:type="dxa"/>
              <w:left w:w="108" w:type="dxa"/>
              <w:bottom w:w="0" w:type="dxa"/>
              <w:right w:w="108" w:type="dxa"/>
            </w:tcMar>
            <w:tcPrChange w:id="218"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9"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In terms of timeline, we share Huawei’s view that if this can be done between Low L1 </w:t>
            </w:r>
            <w:r>
              <w:rPr>
                <w:rFonts w:ascii="Calibri" w:hAnsi="Calibri" w:cs="Calibri"/>
                <w:szCs w:val="20"/>
                <w:lang w:eastAsia="zh-CN"/>
              </w:rPr>
              <w:lastRenderedPageBreak/>
              <w:t>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 xml:space="preserve">If </w:t>
            </w:r>
            <w:proofErr w:type="spellStart"/>
            <w:r>
              <w:rPr>
                <w:rFonts w:ascii="Calibri" w:hAnsi="Calibri" w:cs="Calibri"/>
                <w:szCs w:val="20"/>
                <w:lang w:eastAsia="zh-CN"/>
              </w:rPr>
              <w:t>gNB</w:t>
            </w:r>
            <w:proofErr w:type="spellEnd"/>
            <w:r>
              <w:rPr>
                <w:rFonts w:ascii="Calibri" w:hAnsi="Calibri" w:cs="Calibri"/>
                <w:szCs w:val="20"/>
                <w:lang w:eastAsia="zh-CN"/>
              </w:rPr>
              <w:t xml:space="preserve">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It isn’t clear where there is any </w:t>
            </w:r>
            <w:proofErr w:type="spellStart"/>
            <w:r>
              <w:rPr>
                <w:rFonts w:ascii="Calibri" w:hAnsi="Calibri" w:cs="Calibri"/>
                <w:szCs w:val="20"/>
                <w:lang w:eastAsia="zh-CN"/>
              </w:rPr>
              <w:t>gNB</w:t>
            </w:r>
            <w:proofErr w:type="spellEnd"/>
            <w:r>
              <w:rPr>
                <w:rFonts w:ascii="Calibri" w:hAnsi="Calibri" w:cs="Calibri"/>
                <w:szCs w:val="20"/>
                <w:lang w:eastAsia="zh-CN"/>
              </w:rPr>
              <w:t xml:space="preserve">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w:t>
            </w:r>
            <w:proofErr w:type="spellStart"/>
            <w:r w:rsidR="00386DC5">
              <w:rPr>
                <w:rFonts w:ascii="Calibri" w:hAnsi="Calibri" w:cs="Calibri"/>
                <w:szCs w:val="20"/>
                <w:lang w:eastAsia="zh-CN"/>
              </w:rPr>
              <w:t>gNB</w:t>
            </w:r>
            <w:proofErr w:type="spellEnd"/>
            <w:r w:rsidR="00386DC5">
              <w:rPr>
                <w:rFonts w:ascii="Calibri" w:hAnsi="Calibri" w:cs="Calibri"/>
                <w:szCs w:val="20"/>
                <w:lang w:eastAsia="zh-CN"/>
              </w:rPr>
              <w:t xml:space="preserve">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w:t>
            </w:r>
            <w:r w:rsidRPr="005F3B67">
              <w:rPr>
                <w:rFonts w:ascii="Calibri" w:hAnsi="Calibri" w:cs="Calibri"/>
                <w:szCs w:val="20"/>
                <w:lang w:eastAsia="zh-CN"/>
              </w:rPr>
              <w:t>has been passed to PHY;</w:t>
            </w:r>
            <w:r w:rsidRPr="005F3B67">
              <w:rPr>
                <w:rFonts w:ascii="Calibri" w:hAnsi="Calibri" w:cs="Calibri"/>
                <w:szCs w:val="20"/>
                <w:lang w:eastAsia="zh-CN"/>
              </w:rPr>
              <w:t xml:space="preserve">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bl>
    <w:p w14:paraId="257070D0" w14:textId="721DF3EE" w:rsidR="001C59FA" w:rsidRDefault="001C59FA" w:rsidP="00B35E2F">
      <w:pPr>
        <w:spacing w:line="240" w:lineRule="atLeast"/>
        <w:rPr>
          <w:ins w:id="220" w:author="Duckhyun Bae" w:date="2020-05-27T13:30:00Z"/>
          <w:rFonts w:eastAsia="Malgun Gothic"/>
        </w:rPr>
      </w:pPr>
    </w:p>
    <w:p w14:paraId="312B90AA" w14:textId="77777777" w:rsidR="00134A4A" w:rsidRDefault="00134A4A" w:rsidP="00B35E2F">
      <w:pPr>
        <w:spacing w:line="240" w:lineRule="atLeast"/>
        <w:rPr>
          <w:ins w:id="221" w:author="Duckhyun Bae" w:date="2020-05-27T13:14:00Z"/>
          <w:rFonts w:eastAsia="Malgun Gothic"/>
        </w:rPr>
      </w:pPr>
    </w:p>
    <w:p w14:paraId="743A3625" w14:textId="77777777" w:rsidR="00DC65D3" w:rsidRDefault="00DC65D3" w:rsidP="00B35E2F">
      <w:pPr>
        <w:spacing w:line="240" w:lineRule="atLeast"/>
        <w:rPr>
          <w:ins w:id="222" w:author="Duckhyun Bae" w:date="2020-05-27T13:14:00Z"/>
          <w:rFonts w:eastAsia="Malgun Gothic"/>
        </w:rPr>
      </w:pPr>
    </w:p>
    <w:p w14:paraId="35DFFEA8" w14:textId="77777777" w:rsidR="00DC65D3" w:rsidRDefault="00DC65D3" w:rsidP="00DC65D3">
      <w:pPr>
        <w:rPr>
          <w:ins w:id="223" w:author="Duckhyun Bae" w:date="2020-05-27T13:39:00Z"/>
          <w:b/>
        </w:rPr>
      </w:pPr>
      <w:ins w:id="224" w:author="Duckhyun Bae" w:date="2020-05-27T13:14:00Z">
        <w:r w:rsidRPr="00DF3BBF">
          <w:rPr>
            <w:rFonts w:hint="eastAsia"/>
            <w:b/>
          </w:rPr>
          <w:t>&lt;Updated at 5/27&gt;</w:t>
        </w:r>
      </w:ins>
    </w:p>
    <w:p w14:paraId="79D3E4BD" w14:textId="65422684" w:rsidR="00134A4A" w:rsidRPr="00DF3BBF" w:rsidRDefault="00134A4A" w:rsidP="00DC65D3">
      <w:pPr>
        <w:rPr>
          <w:ins w:id="225" w:author="Duckhyun Bae" w:date="2020-05-27T13:14:00Z"/>
          <w:b/>
        </w:rPr>
      </w:pPr>
      <w:ins w:id="226" w:author="Duckhyun Bae" w:date="2020-05-27T13:39:00Z">
        <w:r>
          <w:rPr>
            <w:b/>
          </w:rPr>
          <w:t>FL’s comment:</w:t>
        </w:r>
      </w:ins>
    </w:p>
    <w:p w14:paraId="783C218C" w14:textId="308F5834" w:rsidR="00DC65D3" w:rsidRDefault="00386084" w:rsidP="00B35E2F">
      <w:pPr>
        <w:spacing w:line="240" w:lineRule="atLeast"/>
        <w:rPr>
          <w:ins w:id="227" w:author="Duckhyun Bae" w:date="2020-05-27T13:27:00Z"/>
          <w:rFonts w:eastAsia="Malgun Gothic"/>
        </w:rPr>
      </w:pPr>
      <w:ins w:id="228" w:author="Duckhyun Bae" w:date="2020-05-27T13:27:00Z">
        <w:r>
          <w:rPr>
            <w:rFonts w:eastAsia="Malgun Gothic" w:hint="eastAsia"/>
          </w:rPr>
          <w:t>I</w:t>
        </w:r>
        <w:r>
          <w:rPr>
            <w:rFonts w:eastAsia="Malgun Gothic"/>
          </w:rPr>
          <w:t xml:space="preserve"> updated companies</w:t>
        </w:r>
      </w:ins>
      <w:ins w:id="229" w:author="Duckhyun Bae" w:date="2020-05-27T13:28:00Z">
        <w:r>
          <w:rPr>
            <w:rFonts w:eastAsia="Malgun Gothic"/>
          </w:rPr>
          <w:t>’</w:t>
        </w:r>
      </w:ins>
      <w:ins w:id="230" w:author="Duckhyun Bae" w:date="2020-05-27T13:27:00Z">
        <w:r>
          <w:rPr>
            <w:rFonts w:eastAsia="Malgun Gothic"/>
          </w:rPr>
          <w:t xml:space="preserve"> preferences on these options</w:t>
        </w:r>
      </w:ins>
      <w:ins w:id="231" w:author="Duckhyun Bae" w:date="2020-05-27T13:28:00Z">
        <w:r>
          <w:rPr>
            <w:rFonts w:eastAsia="Malgun Gothic"/>
          </w:rPr>
          <w:t xml:space="preserve"> based on comment and contributions</w:t>
        </w:r>
      </w:ins>
      <w:ins w:id="232"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3" w:author="Duckhyun Bae" w:date="2020-05-27T13:27:00Z"/>
          <w:rFonts w:eastAsia="Malgun Gothic"/>
        </w:rPr>
      </w:pPr>
      <w:ins w:id="234"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5" w:author="Duckhyun Bae" w:date="2020-05-27T13:27:00Z"/>
          <w:rFonts w:eastAsia="Malgun Gothic"/>
        </w:rPr>
      </w:pPr>
      <w:ins w:id="236" w:author="Duckhyun Bae" w:date="2020-05-27T13:27:00Z">
        <w:r>
          <w:rPr>
            <w:rFonts w:eastAsia="Malgun Gothic"/>
          </w:rPr>
          <w:t>Support: ZTE, Ericsso</w:t>
        </w:r>
      </w:ins>
      <w:ins w:id="237" w:author="Duckhyun Bae" w:date="2020-05-27T13:28:00Z">
        <w:r>
          <w:rPr>
            <w:rFonts w:eastAsia="Malgun Gothic"/>
          </w:rPr>
          <w:t>n</w:t>
        </w:r>
      </w:ins>
      <w:ins w:id="238" w:author="Duckhyun Bae" w:date="2020-05-27T13:27:00Z">
        <w:r>
          <w:rPr>
            <w:rFonts w:eastAsia="Malgun Gothic"/>
          </w:rPr>
          <w:t xml:space="preserve">, Samsung, LG, MTK, Qualcomm, Nokia, Apple, </w:t>
        </w:r>
        <w:proofErr w:type="spellStart"/>
        <w:r>
          <w:rPr>
            <w:rFonts w:eastAsia="Malgun Gothic"/>
          </w:rPr>
          <w:t>InterDigital</w:t>
        </w:r>
      </w:ins>
      <w:proofErr w:type="spellEnd"/>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9" w:author="Duckhyun Bae" w:date="2020-05-27T13:27:00Z"/>
          <w:rFonts w:eastAsia="Malgun Gothic"/>
        </w:rPr>
      </w:pPr>
      <w:ins w:id="240"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41" w:author="Duckhyun Bae" w:date="2020-05-27T13:42:00Z"/>
          <w:rFonts w:eastAsia="Malgun Gothic"/>
        </w:rPr>
      </w:pPr>
      <w:ins w:id="242" w:author="Duckhyun Bae" w:date="2020-05-27T13:27:00Z">
        <w:r>
          <w:rPr>
            <w:rFonts w:eastAsia="Malgun Gothic"/>
          </w:rPr>
          <w:t>Support</w:t>
        </w:r>
      </w:ins>
      <w:ins w:id="243" w:author="Duckhyun Bae" w:date="2020-05-27T13:28:00Z">
        <w:r>
          <w:rPr>
            <w:rFonts w:eastAsia="Malgun Gothic"/>
          </w:rPr>
          <w:t>:</w:t>
        </w:r>
      </w:ins>
      <w:ins w:id="244" w:author="Duckhyun Bae" w:date="2020-05-27T13:27:00Z">
        <w:r>
          <w:rPr>
            <w:rFonts w:eastAsia="Malgun Gothic"/>
          </w:rPr>
          <w:t xml:space="preserve"> CATT, Huawei</w:t>
        </w:r>
      </w:ins>
      <w:ins w:id="245" w:author="Duckhyun Bae" w:date="2020-05-27T13:29:00Z">
        <w:r>
          <w:rPr>
            <w:rFonts w:eastAsia="Malgun Gothic"/>
          </w:rPr>
          <w:t>/</w:t>
        </w:r>
        <w:proofErr w:type="spellStart"/>
        <w:r>
          <w:rPr>
            <w:rFonts w:eastAsia="Malgun Gothic"/>
          </w:rPr>
          <w:t>HiSi</w:t>
        </w:r>
      </w:ins>
      <w:proofErr w:type="spellEnd"/>
      <w:ins w:id="246"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7" w:author="Duckhyun Bae" w:date="2020-05-27T13:28:00Z"/>
          <w:rFonts w:eastAsia="Malgun Gothic"/>
        </w:rPr>
        <w:pPrChange w:id="248" w:author="Duckhyun Bae" w:date="2020-05-27T13:42:00Z">
          <w:pPr>
            <w:pStyle w:val="ListParagraph"/>
            <w:numPr>
              <w:ilvl w:val="1"/>
              <w:numId w:val="34"/>
            </w:numPr>
            <w:spacing w:line="240" w:lineRule="atLeast"/>
            <w:ind w:leftChars="0" w:left="1200" w:hanging="400"/>
          </w:pPr>
        </w:pPrChange>
      </w:pPr>
      <w:ins w:id="249" w:author="Duckhyun Bae" w:date="2020-05-27T13:42:00Z">
        <w:r>
          <w:rPr>
            <w:rFonts w:eastAsia="Malgun Gothic"/>
          </w:rPr>
          <w:t>Prioritize 2</w:t>
        </w:r>
        <w:r w:rsidRPr="00936F0C">
          <w:rPr>
            <w:rFonts w:eastAsia="Malgun Gothic"/>
            <w:vertAlign w:val="superscript"/>
            <w:rPrChange w:id="250"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51" w:author="Duckhyun Bae" w:date="2020-05-27T13:28:00Z"/>
          <w:rFonts w:eastAsia="Malgun Gothic"/>
        </w:rPr>
        <w:pPrChange w:id="252" w:author="Duckhyun Bae" w:date="2020-05-27T13:28:00Z">
          <w:pPr>
            <w:pStyle w:val="ListParagraph"/>
            <w:numPr>
              <w:ilvl w:val="1"/>
              <w:numId w:val="34"/>
            </w:numPr>
            <w:spacing w:line="240" w:lineRule="atLeast"/>
            <w:ind w:leftChars="0" w:left="1200" w:hanging="400"/>
          </w:pPr>
        </w:pPrChange>
      </w:pPr>
      <w:ins w:id="253"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4" w:author="Duckhyun Bae" w:date="2020-05-27T13:27:00Z"/>
          <w:rFonts w:eastAsia="Malgun Gothic"/>
        </w:rPr>
      </w:pPr>
      <w:ins w:id="255"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6" w:author="Duckhyun Bae" w:date="2020-05-27T14:04:00Z"/>
          <w:rFonts w:eastAsia="Malgun Gothic"/>
        </w:rPr>
      </w:pPr>
      <w:ins w:id="257"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8" w:author="Duckhyun Bae" w:date="2020-05-27T13:37:00Z">
        <w:r>
          <w:rPr>
            <w:rFonts w:eastAsia="Malgun Gothic"/>
          </w:rPr>
          <w:t xml:space="preserve">s to consider addressed point on proposed conclusion 1. </w:t>
        </w:r>
      </w:ins>
      <w:ins w:id="259" w:author="Duckhyun Bae" w:date="2020-05-27T13:38:00Z">
        <w:r>
          <w:rPr>
            <w:rFonts w:eastAsia="Malgun Gothic"/>
          </w:rPr>
          <w:t>T</w:t>
        </w:r>
      </w:ins>
      <w:ins w:id="260" w:author="Duckhyun Bae" w:date="2020-05-27T13:39:00Z">
        <w:r>
          <w:rPr>
            <w:rFonts w:eastAsia="Malgun Gothic"/>
          </w:rPr>
          <w:t xml:space="preserve">o my understanding, 38.214 allow to schedule overlapped CG and DG PUSCH under timeline restriction. </w:t>
        </w:r>
      </w:ins>
      <w:ins w:id="261"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2" w:author="Duckhyun Bae" w:date="2020-05-27T14:04:00Z">
        <w:r>
          <w:rPr>
            <w:rFonts w:eastAsia="Malgun Gothic"/>
          </w:rPr>
          <w:t xml:space="preserve">There are some point such as specification impact, time line, HARQ-ACK, </w:t>
        </w:r>
        <w:proofErr w:type="spellStart"/>
        <w:r>
          <w:rPr>
            <w:rFonts w:eastAsia="Malgun Gothic"/>
          </w:rPr>
          <w:t>gNB</w:t>
        </w:r>
        <w:proofErr w:type="spellEnd"/>
        <w:r>
          <w:rPr>
            <w:rFonts w:eastAsia="Malgun Gothic"/>
          </w:rPr>
          <w:t xml:space="preserve"> </w:t>
        </w:r>
      </w:ins>
      <w:ins w:id="263" w:author="Duckhyun Bae" w:date="2020-05-27T14:05:00Z">
        <w:r>
          <w:rPr>
            <w:rFonts w:eastAsia="Malgun Gothic"/>
          </w:rPr>
          <w:t>complexity</w:t>
        </w:r>
      </w:ins>
      <w:ins w:id="264" w:author="Duckhyun Bae" w:date="2020-05-27T14:04:00Z">
        <w:r>
          <w:rPr>
            <w:rFonts w:eastAsia="Malgun Gothic"/>
          </w:rPr>
          <w:t xml:space="preserve">. </w:t>
        </w:r>
      </w:ins>
      <w:ins w:id="265"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6" w:author="Duckhyun Bae" w:date="2020-05-27T14:20:00Z"/>
          <w:rFonts w:eastAsia="Batang" w:cs="Times New Roman"/>
          <w:kern w:val="0"/>
          <w:szCs w:val="20"/>
          <w:lang w:val="en-GB"/>
        </w:rPr>
      </w:pPr>
      <w:ins w:id="267" w:author="Duckhyun Bae" w:date="2020-05-27T13:44:00Z">
        <w:r>
          <w:rPr>
            <w:rFonts w:eastAsia="Malgun Gothic" w:hint="eastAsia"/>
          </w:rPr>
          <w:t xml:space="preserve">It is fact that Option 2 will bring RAN1 specification impact, such as cancelation </w:t>
        </w:r>
      </w:ins>
      <w:ins w:id="268" w:author="Duckhyun Bae" w:date="2020-05-27T13:46:00Z">
        <w:r>
          <w:rPr>
            <w:rFonts w:eastAsia="Malgun Gothic"/>
          </w:rPr>
          <w:t>by MAC instruction.</w:t>
        </w:r>
      </w:ins>
      <w:ins w:id="269" w:author="Duckhyun Bae" w:date="2020-05-27T14:05:00Z">
        <w:r w:rsidR="00F12600">
          <w:rPr>
            <w:rFonts w:eastAsia="Malgun Gothic"/>
          </w:rPr>
          <w:t xml:space="preserve"> So it would be good to clarify potential RAN1 impact and its </w:t>
        </w:r>
      </w:ins>
      <w:ins w:id="270" w:author="Duckhyun Bae" w:date="2020-05-27T14:06:00Z">
        <w:r w:rsidR="00F12600">
          <w:rPr>
            <w:rFonts w:eastAsia="Malgun Gothic"/>
          </w:rPr>
          <w:t>possibility</w:t>
        </w:r>
      </w:ins>
      <w:ins w:id="271" w:author="Duckhyun Bae" w:date="2020-05-27T14:05:00Z">
        <w:r w:rsidR="00F12600">
          <w:rPr>
            <w:rFonts w:eastAsia="Malgun Gothic"/>
          </w:rPr>
          <w:t xml:space="preserve">. </w:t>
        </w:r>
      </w:ins>
      <w:ins w:id="272" w:author="Duckhyun Bae" w:date="2020-05-27T13:47:00Z">
        <w:r>
          <w:rPr>
            <w:rFonts w:eastAsia="Malgun Gothic"/>
          </w:rPr>
          <w:t>I</w:t>
        </w:r>
      </w:ins>
      <w:ins w:id="273" w:author="Duckhyun Bae" w:date="2020-05-27T13:58:00Z">
        <w:r w:rsidR="00B07786">
          <w:rPr>
            <w:rFonts w:eastAsia="Malgun Gothic"/>
          </w:rPr>
          <w:t>t</w:t>
        </w:r>
      </w:ins>
      <w:ins w:id="274" w:author="Duckhyun Bae" w:date="2020-05-27T13:47:00Z">
        <w:r>
          <w:rPr>
            <w:rFonts w:eastAsia="Malgun Gothic"/>
          </w:rPr>
          <w:t xml:space="preserve"> should be note</w:t>
        </w:r>
      </w:ins>
      <w:ins w:id="275" w:author="Duckhyun Bae" w:date="2020-05-27T13:58:00Z">
        <w:r w:rsidR="00B07786">
          <w:rPr>
            <w:rFonts w:eastAsia="Malgun Gothic"/>
          </w:rPr>
          <w:t>d</w:t>
        </w:r>
      </w:ins>
      <w:ins w:id="276"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7" w:author="Duckhyun Bae" w:date="2020-05-27T13:51:00Z">
        <w:r w:rsidR="00B07786">
          <w:rPr>
            <w:rFonts w:eastAsia="Malgun Gothic"/>
          </w:rPr>
          <w:t>Since PHY cannot know which grant has to be transmitted before</w:t>
        </w:r>
      </w:ins>
      <w:ins w:id="278" w:author="Duckhyun Bae" w:date="2020-05-27T13:59:00Z">
        <w:r w:rsidR="00B07786">
          <w:rPr>
            <w:rFonts w:eastAsia="Malgun Gothic"/>
          </w:rPr>
          <w:t xml:space="preserve"> when first (option 1) or second (option 2)</w:t>
        </w:r>
      </w:ins>
      <w:ins w:id="279" w:author="Duckhyun Bae" w:date="2020-05-27T13:51:00Z">
        <w:r w:rsidR="00B07786">
          <w:rPr>
            <w:rFonts w:eastAsia="Malgun Gothic"/>
          </w:rPr>
          <w:t xml:space="preserve"> MAC PDU </w:t>
        </w:r>
      </w:ins>
      <w:ins w:id="280" w:author="Duckhyun Bae" w:date="2020-05-27T13:59:00Z">
        <w:r w:rsidR="00B07786">
          <w:rPr>
            <w:rFonts w:eastAsia="Malgun Gothic"/>
          </w:rPr>
          <w:t>is delivered.</w:t>
        </w:r>
      </w:ins>
      <w:ins w:id="281" w:author="Duckhyun Bae" w:date="2020-05-27T13:58:00Z">
        <w:r w:rsidR="00B07786">
          <w:rPr>
            <w:rFonts w:eastAsia="Malgun Gothic"/>
          </w:rPr>
          <w:t xml:space="preserve"> </w:t>
        </w:r>
      </w:ins>
      <w:ins w:id="282"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3" w:author="Duckhyun Bae" w:date="2020-05-27T14:21:00Z">
        <w:r w:rsidR="003D5BB3">
          <w:rPr>
            <w:rFonts w:eastAsia="Batang" w:cs="Times New Roman"/>
            <w:kern w:val="0"/>
            <w:szCs w:val="20"/>
            <w:lang w:val="en-GB"/>
          </w:rPr>
          <w:t xml:space="preserve"> updated</w:t>
        </w:r>
      </w:ins>
      <w:ins w:id="284"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5"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6" w:author="Duckhyun Bae" w:date="2020-05-27T14:29:00Z"/>
          <w:rFonts w:eastAsia="Batang" w:cs="Times New Roman"/>
          <w:kern w:val="0"/>
          <w:szCs w:val="20"/>
          <w:lang w:val="en-GB"/>
        </w:rPr>
      </w:pPr>
      <w:ins w:id="287"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8" w:author="Duckhyun Bae" w:date="2020-05-27T14:24:00Z">
        <w:r>
          <w:rPr>
            <w:rFonts w:eastAsia="Batang" w:cs="Times New Roman"/>
            <w:kern w:val="0"/>
            <w:szCs w:val="20"/>
            <w:lang w:val="en-GB"/>
          </w:rPr>
          <w:t xml:space="preserve">when </w:t>
        </w:r>
      </w:ins>
      <w:ins w:id="289" w:author="Duckhyun Bae" w:date="2020-05-27T14:22:00Z">
        <w:r>
          <w:rPr>
            <w:rFonts w:eastAsia="Batang" w:cs="Times New Roman"/>
            <w:kern w:val="0"/>
            <w:szCs w:val="20"/>
            <w:lang w:val="en-GB"/>
          </w:rPr>
          <w:t xml:space="preserve">traffic comes. </w:t>
        </w:r>
      </w:ins>
      <w:ins w:id="290" w:author="Duckhyun Bae" w:date="2020-05-27T14:24:00Z">
        <w:r>
          <w:rPr>
            <w:rFonts w:eastAsia="Batang" w:cs="Times New Roman"/>
            <w:kern w:val="0"/>
            <w:szCs w:val="20"/>
            <w:lang w:val="en-GB"/>
          </w:rPr>
          <w:t xml:space="preserve">And </w:t>
        </w:r>
      </w:ins>
      <w:ins w:id="291" w:author="Duckhyun Bae" w:date="2020-05-27T14:25:00Z">
        <w:r>
          <w:rPr>
            <w:rFonts w:eastAsia="Batang" w:cs="Times New Roman"/>
            <w:kern w:val="0"/>
            <w:szCs w:val="20"/>
            <w:lang w:val="en-GB"/>
          </w:rPr>
          <w:t>a</w:t>
        </w:r>
      </w:ins>
      <w:ins w:id="292" w:author="Duckhyun Bae" w:date="2020-05-27T14:24:00Z">
        <w:r>
          <w:rPr>
            <w:rFonts w:eastAsia="Batang" w:cs="Times New Roman"/>
            <w:kern w:val="0"/>
            <w:szCs w:val="20"/>
            <w:lang w:val="en-GB"/>
          </w:rPr>
          <w:t xml:space="preserve"> grant is de-prioritized, MAC PDU</w:t>
        </w:r>
      </w:ins>
      <w:ins w:id="293" w:author="Duckhyun Bae" w:date="2020-05-27T14:25:00Z">
        <w:r>
          <w:rPr>
            <w:rFonts w:eastAsia="Batang" w:cs="Times New Roman"/>
            <w:kern w:val="0"/>
            <w:szCs w:val="20"/>
            <w:lang w:val="en-GB"/>
          </w:rPr>
          <w:t xml:space="preserve"> would</w:t>
        </w:r>
      </w:ins>
      <w:ins w:id="294" w:author="Duckhyun Bae" w:date="2020-05-27T14:24:00Z">
        <w:r>
          <w:rPr>
            <w:rFonts w:eastAsia="Batang" w:cs="Times New Roman"/>
            <w:kern w:val="0"/>
            <w:szCs w:val="20"/>
            <w:lang w:val="en-GB"/>
          </w:rPr>
          <w:t xml:space="preserve"> never </w:t>
        </w:r>
      </w:ins>
      <w:ins w:id="295" w:author="Duckhyun Bae" w:date="2020-05-27T14:25:00Z">
        <w:r>
          <w:rPr>
            <w:rFonts w:eastAsia="Batang" w:cs="Times New Roman"/>
            <w:kern w:val="0"/>
            <w:szCs w:val="20"/>
            <w:lang w:val="en-GB"/>
          </w:rPr>
          <w:t xml:space="preserve">be generated for the grant </w:t>
        </w:r>
      </w:ins>
      <w:ins w:id="296" w:author="Duckhyun Bae" w:date="2020-05-27T14:26:00Z">
        <w:r>
          <w:rPr>
            <w:rFonts w:eastAsia="Batang" w:cs="Times New Roman"/>
            <w:kern w:val="0"/>
            <w:szCs w:val="20"/>
            <w:lang w:val="en-GB"/>
          </w:rPr>
          <w:t xml:space="preserve">(Please refer 38.321 </w:t>
        </w:r>
      </w:ins>
      <w:ins w:id="297" w:author="Duckhyun Bae" w:date="2020-05-27T14:27:00Z">
        <w:r>
          <w:rPr>
            <w:rFonts w:eastAsia="Batang" w:cs="Times New Roman"/>
            <w:kern w:val="0"/>
            <w:szCs w:val="20"/>
            <w:lang w:val="en-GB"/>
          </w:rPr>
          <w:t>v</w:t>
        </w:r>
      </w:ins>
      <w:ins w:id="298" w:author="Duckhyun Bae" w:date="2020-05-27T14:26:00Z">
        <w:r>
          <w:rPr>
            <w:rFonts w:eastAsia="Batang" w:cs="Times New Roman"/>
            <w:kern w:val="0"/>
            <w:szCs w:val="20"/>
            <w:lang w:val="en-GB"/>
          </w:rPr>
          <w:t>16.0 s5.4.1)</w:t>
        </w:r>
      </w:ins>
      <w:ins w:id="299" w:author="Duckhyun Bae" w:date="2020-05-27T14:27:00Z">
        <w:r>
          <w:rPr>
            <w:rFonts w:eastAsia="Batang" w:cs="Times New Roman"/>
            <w:kern w:val="0"/>
            <w:szCs w:val="20"/>
            <w:lang w:val="en-GB"/>
          </w:rPr>
          <w:t>.</w:t>
        </w:r>
      </w:ins>
      <w:ins w:id="300" w:author="Duckhyun Bae" w:date="2020-05-27T14:26:00Z">
        <w:r>
          <w:rPr>
            <w:rFonts w:eastAsia="Batang" w:cs="Times New Roman"/>
            <w:kern w:val="0"/>
            <w:szCs w:val="20"/>
            <w:lang w:val="en-GB"/>
          </w:rPr>
          <w:t xml:space="preserve"> </w:t>
        </w:r>
      </w:ins>
      <w:ins w:id="301"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2"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3" w:author="Duckhyun Bae" w:date="2020-05-27T14:27:00Z"/>
          <w:rFonts w:eastAsia="Batang" w:cs="Times New Roman"/>
          <w:kern w:val="0"/>
          <w:szCs w:val="20"/>
          <w:lang w:val="en-GB"/>
        </w:rPr>
      </w:pPr>
      <w:ins w:id="304" w:author="Duckhyun Bae" w:date="2020-05-27T14:29:00Z">
        <w:r>
          <w:rPr>
            <w:rFonts w:eastAsia="Batang" w:cs="Times New Roman"/>
            <w:kern w:val="0"/>
            <w:szCs w:val="20"/>
            <w:lang w:val="en-GB"/>
          </w:rPr>
          <w:t>Case 1 is for two configured grant. Case 2 and 3 is</w:t>
        </w:r>
      </w:ins>
      <w:ins w:id="305" w:author="Duckhyun Bae" w:date="2020-05-27T14:31:00Z">
        <w:r w:rsidR="00FE225F">
          <w:rPr>
            <w:rFonts w:eastAsia="Batang" w:cs="Times New Roman"/>
            <w:kern w:val="0"/>
            <w:szCs w:val="20"/>
            <w:lang w:val="en-GB"/>
          </w:rPr>
          <w:t xml:space="preserve"> for CG-DG case and</w:t>
        </w:r>
      </w:ins>
      <w:ins w:id="306" w:author="Duckhyun Bae" w:date="2020-05-27T14:29:00Z">
        <w:r>
          <w:rPr>
            <w:rFonts w:eastAsia="Batang" w:cs="Times New Roman"/>
            <w:kern w:val="0"/>
            <w:szCs w:val="20"/>
            <w:lang w:val="en-GB"/>
          </w:rPr>
          <w:t xml:space="preserve"> assuming Rel-15 and </w:t>
        </w:r>
      </w:ins>
      <w:ins w:id="307" w:author="Duckhyun Bae" w:date="2020-05-27T14:30:00Z">
        <w:r>
          <w:rPr>
            <w:rFonts w:eastAsia="Batang" w:cs="Times New Roman"/>
            <w:kern w:val="0"/>
            <w:szCs w:val="20"/>
            <w:lang w:val="en-GB"/>
          </w:rPr>
          <w:t>Rel-</w:t>
        </w:r>
      </w:ins>
      <w:ins w:id="308" w:author="Duckhyun Bae" w:date="2020-05-27T14:29:00Z">
        <w:r>
          <w:rPr>
            <w:rFonts w:eastAsia="Batang" w:cs="Times New Roman"/>
            <w:kern w:val="0"/>
            <w:szCs w:val="20"/>
            <w:lang w:val="en-GB"/>
          </w:rPr>
          <w:t>16 t</w:t>
        </w:r>
      </w:ins>
      <w:ins w:id="309"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10" w:author="Duckhyun Bae" w:date="2020-05-27T14:07:00Z"/>
          <w:rFonts w:eastAsia="Malgun Gothic"/>
        </w:rPr>
      </w:pPr>
    </w:p>
    <w:p w14:paraId="65944706" w14:textId="6786F49F" w:rsidR="00F12600" w:rsidRPr="003D5BB3" w:rsidRDefault="003D5BB3">
      <w:pPr>
        <w:spacing w:line="240" w:lineRule="atLeast"/>
        <w:jc w:val="center"/>
        <w:rPr>
          <w:ins w:id="311" w:author="Duckhyun Bae" w:date="2020-05-27T14:07:00Z"/>
          <w:rFonts w:eastAsia="Malgun Gothic"/>
        </w:rPr>
        <w:pPrChange w:id="312" w:author="Duckhyun Bae" w:date="2020-05-27T14:27:00Z">
          <w:pPr>
            <w:spacing w:line="240" w:lineRule="atLeast"/>
          </w:pPr>
        </w:pPrChange>
      </w:pPr>
      <w:ins w:id="313" w:author="Duckhyun Bae" w:date="2020-05-27T14:28:00Z">
        <w:r>
          <w:rPr>
            <w:rFonts w:eastAsia="Malgun Gothic"/>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4" w:author="Duckhyun Bae" w:date="2020-05-27T14:28:00Z"/>
          <w:rFonts w:eastAsia="Malgun Gothic"/>
        </w:rPr>
      </w:pPr>
    </w:p>
    <w:p w14:paraId="71540A84" w14:textId="77777777" w:rsidR="003D5BB3" w:rsidRDefault="003D5BB3" w:rsidP="00076B2D">
      <w:pPr>
        <w:spacing w:line="240" w:lineRule="atLeast"/>
        <w:rPr>
          <w:ins w:id="315" w:author="Duckhyun Bae" w:date="2020-05-27T14:28:00Z"/>
          <w:rFonts w:eastAsia="Malgun Gothic"/>
        </w:rPr>
      </w:pPr>
    </w:p>
    <w:p w14:paraId="40244C42" w14:textId="7F980347" w:rsidR="003D5BB3" w:rsidRDefault="003D5BB3">
      <w:pPr>
        <w:spacing w:line="240" w:lineRule="atLeast"/>
        <w:jc w:val="center"/>
        <w:rPr>
          <w:ins w:id="316" w:author="Duckhyun Bae" w:date="2020-05-27T13:44:00Z"/>
          <w:rFonts w:eastAsia="Malgun Gothic"/>
        </w:rPr>
        <w:pPrChange w:id="317" w:author="Duckhyun Bae" w:date="2020-05-27T14:28:00Z">
          <w:pPr>
            <w:spacing w:line="240" w:lineRule="atLeast"/>
          </w:pPr>
        </w:pPrChange>
      </w:pPr>
      <w:ins w:id="318" w:author="Duckhyun Bae" w:date="2020-05-27T14:28:00Z">
        <w:r>
          <w:rPr>
            <w:rFonts w:eastAsia="Malgun Gothic"/>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9" w:author="Duckhyun Bae" w:date="2020-05-27T14:28:00Z"/>
          <w:rFonts w:eastAsia="Malgun Gothic"/>
        </w:rPr>
      </w:pPr>
    </w:p>
    <w:p w14:paraId="5E4B5206" w14:textId="77777777" w:rsidR="003D5BB3" w:rsidRDefault="003D5BB3" w:rsidP="00076B2D">
      <w:pPr>
        <w:spacing w:line="240" w:lineRule="atLeast"/>
        <w:rPr>
          <w:ins w:id="320" w:author="Duckhyun Bae" w:date="2020-05-27T14:28:00Z"/>
          <w:rFonts w:eastAsia="Malgun Gothic"/>
        </w:rPr>
      </w:pPr>
    </w:p>
    <w:p w14:paraId="0A96A8E5" w14:textId="47380657" w:rsidR="003D5BB3" w:rsidRDefault="003D5BB3">
      <w:pPr>
        <w:spacing w:line="240" w:lineRule="atLeast"/>
        <w:jc w:val="center"/>
        <w:rPr>
          <w:ins w:id="321" w:author="Duckhyun Bae" w:date="2020-05-27T14:29:00Z"/>
          <w:rFonts w:eastAsia="Malgun Gothic"/>
        </w:rPr>
        <w:pPrChange w:id="322" w:author="Duckhyun Bae" w:date="2020-05-27T14:29:00Z">
          <w:pPr>
            <w:spacing w:line="240" w:lineRule="atLeast"/>
          </w:pPr>
        </w:pPrChange>
      </w:pPr>
      <w:ins w:id="323"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4"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5"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6" w:author="Duckhyun Bae" w:date="2020-05-27T14:30:00Z"/>
                <w:rFonts w:eastAsia="Gulim" w:cs="Times New Roman"/>
                <w:szCs w:val="20"/>
                <w:lang w:eastAsia="zh-CN"/>
              </w:rPr>
            </w:pPr>
            <w:ins w:id="327"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8" w:author="Duckhyun Bae" w:date="2020-05-27T14:30:00Z"/>
                <w:rFonts w:eastAsia="Gulim" w:cs="Times New Roman"/>
                <w:szCs w:val="20"/>
              </w:rPr>
            </w:pPr>
            <w:ins w:id="329"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30"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31"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2"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3"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4"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5" w:author="Duckhyun Bae" w:date="2020-05-27T14:30:00Z"/>
                <w:rFonts w:ascii="Gulim" w:eastAsia="Gulim" w:hAnsi="Gulim"/>
                <w:sz w:val="20"/>
                <w:szCs w:val="20"/>
              </w:rPr>
            </w:pPr>
            <w:r>
              <w:rPr>
                <w:rFonts w:ascii="Arial" w:eastAsia="Gulim" w:hAnsi="Arial" w:cs="Arial"/>
                <w:sz w:val="20"/>
                <w:szCs w:val="20"/>
              </w:rPr>
              <w:lastRenderedPageBreak/>
              <w:t>For case 3, we thought based on earlier agreement that within the same PHY priority the Rel-15 operation should apply (incl. Rel-15 timeline’s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DF3BBF">
        <w:trPr>
          <w:trHeight w:val="351"/>
          <w:jc w:val="center"/>
          <w:ins w:id="336"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7"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Gulim" w:hAnsi="Gulim"/>
                <w:sz w:val="20"/>
                <w:szCs w:val="20"/>
                <w:lang w:eastAsia="zh-CN"/>
              </w:rPr>
            </w:pPr>
            <w:r>
              <w:rPr>
                <w:rFonts w:ascii="Gulim" w:hAnsi="Gulim"/>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Gulim" w:hAnsi="Gulim"/>
                <w:sz w:val="20"/>
                <w:szCs w:val="20"/>
                <w:lang w:eastAsia="zh-CN"/>
              </w:rPr>
            </w:pPr>
            <w:r>
              <w:rPr>
                <w:rFonts w:ascii="Gulim" w:hAnsi="Gulim"/>
                <w:noProof/>
                <w:sz w:val="20"/>
                <w:szCs w:val="20"/>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Gulim" w:hAnsi="Gulim"/>
                <w:sz w:val="20"/>
                <w:szCs w:val="20"/>
                <w:lang w:eastAsia="zh-CN"/>
              </w:rPr>
            </w:pPr>
          </w:p>
          <w:p w14:paraId="300DE3E8" w14:textId="1E408224" w:rsidR="00B2122E" w:rsidRPr="008544AC" w:rsidRDefault="00B2122E" w:rsidP="00DF3BBF">
            <w:pPr>
              <w:pStyle w:val="xmsonormal"/>
              <w:spacing w:line="240" w:lineRule="atLeast"/>
              <w:jc w:val="both"/>
              <w:rPr>
                <w:ins w:id="338"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DF3BBF">
        <w:trPr>
          <w:trHeight w:val="351"/>
          <w:jc w:val="center"/>
        </w:trPr>
        <w:tc>
          <w:tcPr>
            <w:tcW w:w="816" w:type="pct"/>
            <w:tcMar>
              <w:top w:w="0" w:type="dxa"/>
              <w:left w:w="108" w:type="dxa"/>
              <w:bottom w:w="0" w:type="dxa"/>
              <w:right w:w="108" w:type="dxa"/>
            </w:tcMar>
          </w:tcPr>
          <w:p w14:paraId="715379E7" w14:textId="4CE1E62B"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r w:rsidR="004A50DC" w:rsidRPr="008544AC" w14:paraId="21350C75" w14:textId="77777777" w:rsidTr="00DF3BBF">
        <w:trPr>
          <w:trHeight w:val="351"/>
          <w:jc w:val="center"/>
        </w:trPr>
        <w:tc>
          <w:tcPr>
            <w:tcW w:w="816" w:type="pct"/>
            <w:tcMar>
              <w:top w:w="0" w:type="dxa"/>
              <w:left w:w="108" w:type="dxa"/>
              <w:bottom w:w="0" w:type="dxa"/>
              <w:right w:w="108" w:type="dxa"/>
            </w:tcMar>
          </w:tcPr>
          <w:p w14:paraId="7BA478FF" w14:textId="390A72D4" w:rsidR="004A50DC" w:rsidRPr="00C51BE8" w:rsidRDefault="004A50DC" w:rsidP="00DF3BBF">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w:t>
            </w:r>
            <w:proofErr w:type="spellStart"/>
            <w:r w:rsidR="004A50DC" w:rsidRPr="00C51BE8">
              <w:rPr>
                <w:rFonts w:ascii="Calibri" w:eastAsiaTheme="minorEastAsia" w:hAnsi="Calibri" w:cs="Calibri"/>
                <w:sz w:val="20"/>
                <w:szCs w:val="20"/>
              </w:rPr>
              <w:t>gNB</w:t>
            </w:r>
            <w:proofErr w:type="spellEnd"/>
            <w:r w:rsidR="004A50DC" w:rsidRPr="00C51BE8">
              <w:rPr>
                <w:rFonts w:ascii="Calibri" w:eastAsiaTheme="minorEastAsia" w:hAnsi="Calibri" w:cs="Calibri"/>
                <w:sz w:val="20"/>
                <w:szCs w:val="20"/>
              </w:rPr>
              <w:t xml:space="preserve"> know this information? </w:t>
            </w:r>
          </w:p>
        </w:tc>
      </w:tr>
      <w:tr w:rsidR="00D61933" w:rsidRPr="008544AC" w14:paraId="38802355" w14:textId="77777777" w:rsidTr="00DF3BBF">
        <w:trPr>
          <w:trHeight w:val="351"/>
          <w:jc w:val="center"/>
        </w:trPr>
        <w:tc>
          <w:tcPr>
            <w:tcW w:w="816" w:type="pct"/>
            <w:tcMar>
              <w:top w:w="0" w:type="dxa"/>
              <w:left w:w="108" w:type="dxa"/>
              <w:bottom w:w="0" w:type="dxa"/>
              <w:right w:w="108" w:type="dxa"/>
            </w:tcMar>
          </w:tcPr>
          <w:p w14:paraId="3793723C" w14:textId="60E38C44" w:rsidR="00D61933" w:rsidRPr="00C51BE8" w:rsidRDefault="00D61933" w:rsidP="00DF3BBF">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proofErr w:type="spellStart"/>
            <w:r w:rsidRPr="00D61933">
              <w:rPr>
                <w:rFonts w:ascii="Calibri" w:eastAsiaTheme="minorEastAsia" w:hAnsi="Calibri" w:cs="Calibri"/>
                <w:b/>
                <w:bCs/>
                <w:i/>
                <w:sz w:val="20"/>
                <w:szCs w:val="20"/>
                <w:lang w:val="en-GB"/>
              </w:rPr>
              <w:t>configuredGrantConfig</w:t>
            </w:r>
            <w:proofErr w:type="spellEnd"/>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w:t>
            </w:r>
            <w:proofErr w:type="spellStart"/>
            <w:r w:rsidR="001E0660">
              <w:rPr>
                <w:rFonts w:ascii="Calibri" w:eastAsiaTheme="minorEastAsia" w:hAnsi="Calibri" w:cs="Calibri"/>
                <w:sz w:val="20"/>
                <w:szCs w:val="20"/>
              </w:rPr>
              <w:t>gNB</w:t>
            </w:r>
            <w:proofErr w:type="spellEnd"/>
            <w:r w:rsidR="001E0660">
              <w:rPr>
                <w:rFonts w:ascii="Calibri" w:eastAsiaTheme="minorEastAsia" w:hAnsi="Calibri" w:cs="Calibri"/>
                <w:sz w:val="20"/>
                <w:szCs w:val="20"/>
              </w:rPr>
              <w:t xml:space="preserve"> has to perform blind detection on the presence/absence of the DG PUSCH. This is excessive and unnecessary burden on </w:t>
            </w:r>
            <w:proofErr w:type="spellStart"/>
            <w:r w:rsidR="001E0660">
              <w:rPr>
                <w:rFonts w:ascii="Calibri" w:eastAsiaTheme="minorEastAsia" w:hAnsi="Calibri" w:cs="Calibri"/>
                <w:sz w:val="20"/>
                <w:szCs w:val="20"/>
              </w:rPr>
              <w:t>gNB</w:t>
            </w:r>
            <w:proofErr w:type="spellEnd"/>
            <w:r w:rsidR="001E0660">
              <w:rPr>
                <w:rFonts w:ascii="Calibri" w:eastAsiaTheme="minorEastAsia" w:hAnsi="Calibri" w:cs="Calibri"/>
                <w:sz w:val="20"/>
                <w:szCs w:val="20"/>
              </w:rPr>
              <w:t>.</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bl>
    <w:p w14:paraId="50D9FE35" w14:textId="77777777" w:rsidR="003D5BB3" w:rsidRPr="0001691F"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D3FC" w14:textId="77777777" w:rsidR="000D18A7" w:rsidRDefault="000D18A7" w:rsidP="00EB01D8">
      <w:pPr>
        <w:spacing w:line="240" w:lineRule="auto"/>
      </w:pPr>
      <w:r>
        <w:separator/>
      </w:r>
    </w:p>
  </w:endnote>
  <w:endnote w:type="continuationSeparator" w:id="0">
    <w:p w14:paraId="69240CC7" w14:textId="77777777" w:rsidR="000D18A7" w:rsidRDefault="000D18A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151F" w14:textId="77777777" w:rsidR="000D18A7" w:rsidRDefault="000D18A7" w:rsidP="00EB01D8">
      <w:pPr>
        <w:spacing w:line="240" w:lineRule="auto"/>
      </w:pPr>
      <w:r>
        <w:separator/>
      </w:r>
    </w:p>
  </w:footnote>
  <w:footnote w:type="continuationSeparator" w:id="0">
    <w:p w14:paraId="7B1BA7FC" w14:textId="77777777" w:rsidR="000D18A7" w:rsidRDefault="000D18A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9"/>
  </w:num>
  <w:num w:numId="3">
    <w:abstractNumId w:val="40"/>
  </w:num>
  <w:num w:numId="4">
    <w:abstractNumId w:val="13"/>
  </w:num>
  <w:num w:numId="5">
    <w:abstractNumId w:val="24"/>
  </w:num>
  <w:num w:numId="6">
    <w:abstractNumId w:val="3"/>
  </w:num>
  <w:num w:numId="7">
    <w:abstractNumId w:val="35"/>
  </w:num>
  <w:num w:numId="8">
    <w:abstractNumId w:val="2"/>
  </w:num>
  <w:num w:numId="9">
    <w:abstractNumId w:val="42"/>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8"/>
  </w:num>
  <w:num w:numId="23">
    <w:abstractNumId w:val="10"/>
  </w:num>
  <w:num w:numId="24">
    <w:abstractNumId w:val="32"/>
  </w:num>
  <w:num w:numId="25">
    <w:abstractNumId w:val="29"/>
  </w:num>
  <w:num w:numId="26">
    <w:abstractNumId w:val="11"/>
  </w:num>
  <w:num w:numId="27">
    <w:abstractNumId w:val="43"/>
  </w:num>
  <w:num w:numId="28">
    <w:abstractNumId w:val="34"/>
  </w:num>
  <w:num w:numId="29">
    <w:abstractNumId w:val="22"/>
  </w:num>
  <w:num w:numId="30">
    <w:abstractNumId w:val="37"/>
  </w:num>
  <w:num w:numId="31">
    <w:abstractNumId w:val="18"/>
  </w:num>
  <w:num w:numId="32">
    <w:abstractNumId w:val="11"/>
  </w:num>
  <w:num w:numId="33">
    <w:abstractNumId w:val="26"/>
  </w:num>
  <w:num w:numId="34">
    <w:abstractNumId w:val="6"/>
  </w:num>
  <w:num w:numId="35">
    <w:abstractNumId w:val="27"/>
  </w:num>
  <w:num w:numId="36">
    <w:abstractNumId w:val="44"/>
  </w:num>
  <w:num w:numId="37">
    <w:abstractNumId w:val="31"/>
  </w:num>
  <w:num w:numId="38">
    <w:abstractNumId w:val="41"/>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9509F"/>
    <w:rsid w:val="00D97294"/>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AEBA8F9E-4D41-4E5F-A676-AC53657EBE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5613</Words>
  <Characters>31996</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Yufei Blankenship</cp:lastModifiedBy>
  <cp:revision>43</cp:revision>
  <dcterms:created xsi:type="dcterms:W3CDTF">2020-05-28T02:07:00Z</dcterms:created>
  <dcterms:modified xsi:type="dcterms:W3CDTF">2020-05-28T04:48:00Z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