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w:t>
            </w:r>
            <w:proofErr w:type="spellStart"/>
            <w:r>
              <w:rPr>
                <w:rFonts w:ascii="Gulim" w:eastAsia="Gulim" w:hAnsi="Gulim"/>
                <w:sz w:val="20"/>
                <w:szCs w:val="20"/>
              </w:rPr>
              <w:t>gNB</w:t>
            </w:r>
            <w:proofErr w:type="spellEnd"/>
            <w:r>
              <w:rPr>
                <w:rFonts w:ascii="Gulim" w:eastAsia="Gulim" w:hAnsi="Gulim"/>
                <w:sz w:val="20"/>
                <w:szCs w:val="20"/>
              </w:rPr>
              <w:t xml:space="preserve">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0725FB" w:rsidRPr="00475E1E" w14:paraId="7DB1A9B9" w14:textId="77777777" w:rsidTr="00556C47">
        <w:trPr>
          <w:trHeight w:val="20"/>
          <w:jc w:val="center"/>
        </w:trPr>
        <w:tc>
          <w:tcPr>
            <w:tcW w:w="816" w:type="pct"/>
            <w:tcMar>
              <w:top w:w="0" w:type="dxa"/>
              <w:left w:w="108" w:type="dxa"/>
              <w:bottom w:w="0" w:type="dxa"/>
              <w:right w:w="108" w:type="dxa"/>
            </w:tcMar>
          </w:tcPr>
          <w:p w14:paraId="3ECD1EF6" w14:textId="49269532" w:rsidR="000725FB" w:rsidRPr="000725FB" w:rsidRDefault="000725FB" w:rsidP="00311171">
            <w:pPr>
              <w:pStyle w:val="xmsonormal"/>
              <w:spacing w:line="240" w:lineRule="atLeast"/>
              <w:jc w:val="both"/>
              <w:rPr>
                <w:rFonts w:ascii="Calibri" w:hAnsi="Calibri" w:cs="Calibri"/>
                <w:color w:val="00B0F0"/>
                <w:sz w:val="20"/>
                <w:szCs w:val="20"/>
                <w:lang w:eastAsia="zh-CN"/>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E299E7A" w14:textId="6A8C783B" w:rsidR="000725FB" w:rsidRPr="000725FB" w:rsidRDefault="000725FB" w:rsidP="00311171">
            <w:pPr>
              <w:pStyle w:val="xmsonormal"/>
              <w:spacing w:line="240" w:lineRule="atLeast"/>
              <w:jc w:val="both"/>
              <w:rPr>
                <w:rFonts w:ascii="Times New Roman" w:eastAsia="Gulim" w:hAnsi="Times New Roman" w:cs="Times New Roman"/>
                <w:color w:val="00B0F0"/>
                <w:sz w:val="20"/>
                <w:szCs w:val="20"/>
              </w:rPr>
            </w:pPr>
            <w:r w:rsidRPr="000725FB">
              <w:rPr>
                <w:rFonts w:ascii="Times New Roman" w:eastAsia="Gulim" w:hAnsi="Times New Roman" w:cs="Times New Roman"/>
                <w:color w:val="00B0F0"/>
                <w:sz w:val="20"/>
                <w:szCs w:val="20"/>
              </w:rPr>
              <w:t>Support the conclusion.</w:t>
            </w:r>
          </w:p>
        </w:tc>
      </w:tr>
    </w:tbl>
    <w:p w14:paraId="128831F3" w14:textId="77777777" w:rsidR="00F77325" w:rsidRDefault="00F77325" w:rsidP="0059467F"/>
    <w:p w14:paraId="0DF0F552" w14:textId="77777777" w:rsidR="00B35E2F" w:rsidRPr="008D1E40" w:rsidRDefault="00B35E2F"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lastRenderedPageBreak/>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lastRenderedPageBreak/>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1CA14881"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r w:rsidR="00FE4C49">
        <w:rPr>
          <w:rFonts w:ascii="Arial" w:hAnsi="Arial" w:cs="Arial"/>
          <w:bCs/>
        </w:rPr>
        <w:pgNum/>
      </w:r>
      <w:proofErr w:type="spellStart"/>
      <w:r w:rsidR="00FE4C49">
        <w:rPr>
          <w:rFonts w:ascii="Arial" w:hAnsi="Arial" w:cs="Arial"/>
          <w:bCs/>
        </w:rPr>
        <w:t>ehavior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7E3D0E2D"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r w:rsidR="00FE4C49">
        <w:rPr>
          <w:rFonts w:ascii="Arial" w:hAnsi="Arial" w:cs="Arial"/>
          <w:bCs/>
        </w:rPr>
        <w:pgNum/>
      </w:r>
      <w:proofErr w:type="spellStart"/>
      <w:r w:rsidR="00FE4C49">
        <w:rPr>
          <w:rFonts w:ascii="Arial" w:hAnsi="Arial" w:cs="Arial"/>
          <w:bCs/>
        </w:rPr>
        <w:t>ehavior</w:t>
      </w:r>
      <w:proofErr w:type="spellEnd"/>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146007B9" w:rsidR="001C59FA" w:rsidRDefault="001C59FA" w:rsidP="001C59FA">
      <w:pPr>
        <w:pStyle w:val="ListParagraph"/>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3" w:author="Weidong Yang" w:date="2020-05-25T10:38:00Z">
        <w:r w:rsidR="005655D9">
          <w:rPr>
            <w:rFonts w:eastAsia="Malgun Gothic"/>
          </w:rPr>
          <w:t>, Apple</w:t>
        </w:r>
      </w:ins>
      <w:ins w:id="4" w:author="Paul Marinier" w:date="2020-05-26T21:00:00Z">
        <w:r w:rsidR="00F52315">
          <w:rPr>
            <w:rFonts w:eastAsia="Malgun Gothic"/>
          </w:rPr>
          <w:t xml:space="preserve">, </w:t>
        </w:r>
        <w:proofErr w:type="spellStart"/>
        <w:r w:rsidR="00F52315">
          <w:rPr>
            <w:rFonts w:eastAsia="Malgun Gothic"/>
          </w:rPr>
          <w:t>InterDigital</w:t>
        </w:r>
      </w:ins>
      <w:proofErr w:type="spellEnd"/>
      <w:r w:rsidR="005003AB">
        <w:rPr>
          <w:rFonts w:eastAsia="Malgun Gothic"/>
        </w:rPr>
        <w:t>,</w:t>
      </w:r>
      <w:r w:rsidR="005003AB" w:rsidRPr="005003AB">
        <w:rPr>
          <w:rFonts w:eastAsia="Malgun Gothic"/>
          <w:color w:val="00B0F0"/>
        </w:rPr>
        <w:t xml:space="preserve"> Intel</w:t>
      </w:r>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6" w:author="Weidong Yang" w:date="2020-05-25T10:38:00Z">
              <w:r>
                <w:rPr>
                  <w:rFonts w:ascii="Gulim" w:eastAsia="Gulim" w:hAnsi="Gulim"/>
                  <w:sz w:val="20"/>
                  <w:szCs w:val="20"/>
                </w:rPr>
                <w:t xml:space="preserve">It is too late to entertain the possibility of changing </w:t>
              </w:r>
            </w:ins>
            <w:ins w:id="7" w:author="Weidong Yang" w:date="2020-05-25T10:39:00Z">
              <w:r>
                <w:rPr>
                  <w:rFonts w:ascii="Gulim" w:eastAsia="Gulim" w:hAnsi="Gulim"/>
                  <w:sz w:val="20"/>
                  <w:szCs w:val="20"/>
                </w:rPr>
                <w:t>physical layer specification</w:t>
              </w:r>
            </w:ins>
            <w:ins w:id="8" w:author="Weidong Yang" w:date="2020-05-25T10:40:00Z">
              <w:r>
                <w:rPr>
                  <w:rFonts w:ascii="Gulim" w:eastAsia="Gulim" w:hAnsi="Gulim"/>
                  <w:sz w:val="20"/>
                  <w:szCs w:val="20"/>
                </w:rPr>
                <w:t xml:space="preserve"> to align with the MAC behavior</w:t>
              </w:r>
            </w:ins>
            <w:ins w:id="9" w:author="Weidong Yang" w:date="2020-05-25T10:39:00Z">
              <w:r>
                <w:rPr>
                  <w:rFonts w:ascii="Gulim" w:eastAsia="Gulim" w:hAnsi="Gulim"/>
                  <w:sz w:val="20"/>
                  <w:szCs w:val="20"/>
                </w:rPr>
                <w:t xml:space="preserve">, </w:t>
              </w:r>
            </w:ins>
            <w:ins w:id="10" w:author="Weidong Yang" w:date="2020-05-25T10:41:00Z">
              <w:r>
                <w:rPr>
                  <w:rFonts w:ascii="Gulim" w:eastAsia="Gulim" w:hAnsi="Gulim"/>
                  <w:sz w:val="20"/>
                  <w:szCs w:val="20"/>
                </w:rPr>
                <w:t xml:space="preserve">2) </w:t>
              </w:r>
            </w:ins>
            <w:ins w:id="11" w:author="Weidong Yang" w:date="2020-05-25T10:39:00Z">
              <w:r>
                <w:rPr>
                  <w:rFonts w:ascii="Gulim" w:eastAsia="Gulim" w:hAnsi="Gulim"/>
                  <w:sz w:val="20"/>
                  <w:szCs w:val="20"/>
                </w:rPr>
                <w:t>also as pointed by companies such as Nokia, the nega</w:t>
              </w:r>
            </w:ins>
            <w:ins w:id="12" w:author="Weidong Yang" w:date="2020-05-25T10:40:00Z">
              <w:r>
                <w:rPr>
                  <w:rFonts w:ascii="Gulim" w:eastAsia="Gulim" w:hAnsi="Gulim"/>
                  <w:sz w:val="20"/>
                  <w:szCs w:val="20"/>
                </w:rPr>
                <w:t>tive side effects with Option 2 are quite severe</w:t>
              </w:r>
            </w:ins>
            <w:ins w:id="13"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lastRenderedPageBreak/>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lastRenderedPageBreak/>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w:t>
            </w:r>
            <w:proofErr w:type="spellStart"/>
            <w:r>
              <w:rPr>
                <w:rFonts w:ascii="Calibri" w:hAnsi="Calibri" w:cs="Calibri" w:hint="eastAsia"/>
                <w:color w:val="7030A0"/>
                <w:sz w:val="20"/>
                <w:szCs w:val="20"/>
                <w:lang w:eastAsia="zh-CN"/>
              </w:rPr>
              <w:t>gNB</w:t>
            </w:r>
            <w:proofErr w:type="spellEnd"/>
            <w:r>
              <w:rPr>
                <w:rFonts w:ascii="Calibri" w:hAnsi="Calibri" w:cs="Calibri" w:hint="eastAsia"/>
                <w:color w:val="7030A0"/>
                <w:sz w:val="20"/>
                <w:szCs w:val="20"/>
                <w:lang w:eastAsia="zh-CN"/>
              </w:rPr>
              <w:t xml:space="preserve">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 xml:space="preserve">Regarding the increased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We do not see a significant increase of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For the case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does not know whether the DG is dropped by a CG or the UL grant is missed. This would firstly only be true when the DG transmission has not started yet. But even </w:t>
            </w:r>
            <w:r w:rsidRPr="00CF301D">
              <w:rPr>
                <w:rFonts w:ascii="Gulim" w:eastAsia="Gulim" w:hAnsi="Gulim"/>
                <w:sz w:val="20"/>
                <w:szCs w:val="20"/>
              </w:rPr>
              <w:lastRenderedPageBreak/>
              <w:t xml:space="preserve">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can always schedule a retransmission with RV0, and then the UE would use this RV regardless if the UE had missed the UL grant, or it is dropped. About the concern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needs to detect another PUSCH during an ongoing PUSCH. This does exist already for LP vs HP. If a later CG 1 with higher L1 priority overlaps with another CG 2/DG or lower L1 priority,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also needs to detect the CG of higher L1 priority during the reception of the CG 2/DG</w:t>
            </w:r>
          </w:p>
        </w:tc>
      </w:tr>
      <w:tr w:rsidR="0087271B" w:rsidRPr="00475E1E" w14:paraId="7A911EC8" w14:textId="77777777" w:rsidTr="00C90402">
        <w:trPr>
          <w:trHeight w:val="509"/>
          <w:jc w:val="center"/>
        </w:trPr>
        <w:tc>
          <w:tcPr>
            <w:tcW w:w="816" w:type="pct"/>
            <w:tcMar>
              <w:top w:w="0" w:type="dxa"/>
              <w:left w:w="108" w:type="dxa"/>
              <w:bottom w:w="0" w:type="dxa"/>
              <w:right w:w="108" w:type="dxa"/>
            </w:tcMar>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 xml:space="preserve">If </w:t>
            </w:r>
            <w:proofErr w:type="spellStart"/>
            <w:r>
              <w:rPr>
                <w:rFonts w:ascii="Calibri" w:hAnsi="Calibri" w:cs="Calibri"/>
                <w:szCs w:val="20"/>
                <w:lang w:eastAsia="zh-CN"/>
              </w:rPr>
              <w:t>gNB</w:t>
            </w:r>
            <w:proofErr w:type="spellEnd"/>
            <w:r>
              <w:rPr>
                <w:rFonts w:ascii="Calibri" w:hAnsi="Calibri" w:cs="Calibri"/>
                <w:szCs w:val="20"/>
                <w:lang w:eastAsia="zh-CN"/>
              </w:rPr>
              <w:t xml:space="preserve">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It isn’t clear where there is any </w:t>
            </w:r>
            <w:proofErr w:type="spellStart"/>
            <w:r>
              <w:rPr>
                <w:rFonts w:ascii="Calibri" w:hAnsi="Calibri" w:cs="Calibri"/>
                <w:szCs w:val="20"/>
                <w:lang w:eastAsia="zh-CN"/>
              </w:rPr>
              <w:t>gNB</w:t>
            </w:r>
            <w:proofErr w:type="spellEnd"/>
            <w:r>
              <w:rPr>
                <w:rFonts w:ascii="Calibri" w:hAnsi="Calibri" w:cs="Calibri"/>
                <w:szCs w:val="20"/>
                <w:lang w:eastAsia="zh-CN"/>
              </w:rPr>
              <w:t xml:space="preserve">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w:t>
            </w:r>
            <w:proofErr w:type="spellStart"/>
            <w:r w:rsidR="00386DC5">
              <w:rPr>
                <w:rFonts w:ascii="Calibri" w:hAnsi="Calibri" w:cs="Calibri"/>
                <w:szCs w:val="20"/>
                <w:lang w:eastAsia="zh-CN"/>
              </w:rPr>
              <w:t>gNB</w:t>
            </w:r>
            <w:proofErr w:type="spellEnd"/>
            <w:r w:rsidR="00386DC5">
              <w:rPr>
                <w:rFonts w:ascii="Calibri" w:hAnsi="Calibri" w:cs="Calibri"/>
                <w:szCs w:val="20"/>
                <w:lang w:eastAsia="zh-CN"/>
              </w:rPr>
              <w:t xml:space="preserve">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D20E72" w:rsidRPr="00475E1E" w14:paraId="4E86C1DC" w14:textId="77777777" w:rsidTr="00C90402">
        <w:trPr>
          <w:trHeight w:val="509"/>
          <w:jc w:val="center"/>
        </w:trPr>
        <w:tc>
          <w:tcPr>
            <w:tcW w:w="816" w:type="pct"/>
            <w:tcMar>
              <w:top w:w="0" w:type="dxa"/>
              <w:left w:w="108" w:type="dxa"/>
              <w:bottom w:w="0" w:type="dxa"/>
              <w:right w:w="108" w:type="dxa"/>
            </w:tcMar>
          </w:tcPr>
          <w:p w14:paraId="7E8E06BD" w14:textId="2C56FEAA" w:rsidR="00D20E72" w:rsidRPr="00CB126A" w:rsidRDefault="00D20E72" w:rsidP="00311171">
            <w:pPr>
              <w:pStyle w:val="xmsonormal"/>
              <w:spacing w:line="240" w:lineRule="atLeast"/>
              <w:jc w:val="both"/>
              <w:rPr>
                <w:rFonts w:ascii="Calibri" w:hAnsi="Calibri" w:cs="Calibri"/>
                <w:color w:val="00B0F0"/>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29A58908" w14:textId="1CDD2A83" w:rsidR="00D20E72" w:rsidRPr="00CB126A" w:rsidRDefault="00D20E72" w:rsidP="00C41279">
            <w:pPr>
              <w:spacing w:line="240" w:lineRule="auto"/>
              <w:rPr>
                <w:rFonts w:ascii="Calibri" w:hAnsi="Calibri" w:cs="Calibri"/>
                <w:color w:val="00B0F0"/>
                <w:szCs w:val="20"/>
                <w:lang w:eastAsia="zh-CN"/>
              </w:rPr>
            </w:pPr>
            <w:r w:rsidRPr="00CB126A">
              <w:rPr>
                <w:rFonts w:ascii="Calibri" w:hAnsi="Calibri" w:cs="Calibri"/>
                <w:color w:val="00B0F0"/>
                <w:szCs w:val="20"/>
                <w:lang w:eastAsia="zh-CN"/>
              </w:rPr>
              <w:t xml:space="preserve">We support Option 1. </w:t>
            </w:r>
            <w:r w:rsidR="00312F1B" w:rsidRPr="00CB126A">
              <w:rPr>
                <w:rFonts w:ascii="Calibri" w:hAnsi="Calibri" w:cs="Calibri"/>
                <w:color w:val="00B0F0"/>
                <w:szCs w:val="20"/>
                <w:lang w:eastAsia="zh-CN"/>
              </w:rPr>
              <w:t xml:space="preserve">Even if we would like to support the flexibility offered by Option 2, there does not seem </w:t>
            </w:r>
            <w:r w:rsidR="00CB126A" w:rsidRPr="00CB126A">
              <w:rPr>
                <w:rFonts w:ascii="Calibri" w:hAnsi="Calibri" w:cs="Calibri"/>
                <w:color w:val="00B0F0"/>
                <w:szCs w:val="20"/>
                <w:lang w:eastAsia="zh-CN"/>
              </w:rPr>
              <w:t>an easy way to capture “order or MAC PDU arrival</w:t>
            </w:r>
            <w:r w:rsidR="00012B56">
              <w:rPr>
                <w:rFonts w:ascii="Calibri" w:hAnsi="Calibri" w:cs="Calibri"/>
                <w:color w:val="00B0F0"/>
                <w:szCs w:val="20"/>
                <w:lang w:eastAsia="zh-CN"/>
              </w:rPr>
              <w:t xml:space="preserve"> at PHY</w:t>
            </w:r>
            <w:r w:rsidR="00CB126A" w:rsidRPr="00CB126A">
              <w:rPr>
                <w:rFonts w:ascii="Calibri" w:hAnsi="Calibri" w:cs="Calibri"/>
                <w:color w:val="00B0F0"/>
                <w:szCs w:val="20"/>
                <w:lang w:eastAsia="zh-CN"/>
              </w:rPr>
              <w:t>” in RAN1 specs without running into layer violation issues.</w:t>
            </w:r>
            <w:bookmarkStart w:id="14" w:name="_GoBack"/>
            <w:bookmarkEnd w:id="14"/>
          </w:p>
        </w:tc>
      </w:tr>
    </w:tbl>
    <w:p w14:paraId="257070D0" w14:textId="721DF3EE" w:rsidR="001C59FA" w:rsidRPr="001C59FA" w:rsidRDefault="001C59FA" w:rsidP="00B35E2F">
      <w:pPr>
        <w:spacing w:line="240" w:lineRule="atLeast"/>
        <w:rPr>
          <w:rFonts w:eastAsia="Malgun Gothic"/>
        </w:rPr>
      </w:pPr>
    </w:p>
    <w:p w14:paraId="65A49F72" w14:textId="77777777" w:rsidR="001C6D35" w:rsidRPr="00B35E2F" w:rsidRDefault="001C6D35" w:rsidP="00B35E2F">
      <w:pPr>
        <w:spacing w:line="240" w:lineRule="atLeast"/>
        <w:rPr>
          <w:rFonts w:eastAsia="Malgun Gothic"/>
        </w:rPr>
      </w:pPr>
    </w:p>
    <w:p w14:paraId="7785C7FB" w14:textId="77777777" w:rsidR="00974E83" w:rsidRPr="001C59FA" w:rsidRDefault="00974E83"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 xml:space="preserve">relevant </w:t>
      </w:r>
      <w:r>
        <w:rPr>
          <w:rFonts w:eastAsia="Malgun Gothic"/>
          <w:lang w:val="en-GB"/>
        </w:rPr>
        <w:lastRenderedPageBreak/>
        <w:t>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3A037" w14:textId="77777777" w:rsidR="00A46093" w:rsidRDefault="00A46093" w:rsidP="00EB01D8">
      <w:pPr>
        <w:spacing w:line="240" w:lineRule="auto"/>
      </w:pPr>
      <w:r>
        <w:separator/>
      </w:r>
    </w:p>
  </w:endnote>
  <w:endnote w:type="continuationSeparator" w:id="0">
    <w:p w14:paraId="1AED4C43" w14:textId="77777777" w:rsidR="00A46093" w:rsidRDefault="00A4609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CDE4" w14:textId="77777777" w:rsidR="00A46093" w:rsidRDefault="00A46093" w:rsidP="00EB01D8">
      <w:pPr>
        <w:spacing w:line="240" w:lineRule="auto"/>
      </w:pPr>
      <w:r>
        <w:separator/>
      </w:r>
    </w:p>
  </w:footnote>
  <w:footnote w:type="continuationSeparator" w:id="0">
    <w:p w14:paraId="750789EC" w14:textId="77777777" w:rsidR="00A46093" w:rsidRDefault="00A46093"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2"/>
  </w:num>
  <w:num w:numId="2">
    <w:abstractNumId w:val="35"/>
  </w:num>
  <w:num w:numId="3">
    <w:abstractNumId w:val="36"/>
  </w:num>
  <w:num w:numId="4">
    <w:abstractNumId w:val="12"/>
  </w:num>
  <w:num w:numId="5">
    <w:abstractNumId w:val="21"/>
  </w:num>
  <w:num w:numId="6">
    <w:abstractNumId w:val="3"/>
  </w:num>
  <w:num w:numId="7">
    <w:abstractNumId w:val="31"/>
  </w:num>
  <w:num w:numId="8">
    <w:abstractNumId w:val="2"/>
  </w:num>
  <w:num w:numId="9">
    <w:abstractNumId w:val="38"/>
  </w:num>
  <w:num w:numId="10">
    <w:abstractNumId w:val="16"/>
  </w:num>
  <w:num w:numId="11">
    <w:abstractNumId w:val="25"/>
  </w:num>
  <w:num w:numId="12">
    <w:abstractNumId w:val="6"/>
  </w:num>
  <w:num w:numId="13">
    <w:abstractNumId w:val="17"/>
  </w:num>
  <w:num w:numId="14">
    <w:abstractNumId w:val="13"/>
  </w:num>
  <w:num w:numId="15">
    <w:abstractNumId w:val="20"/>
  </w:num>
  <w:num w:numId="16">
    <w:abstractNumId w:val="7"/>
  </w:num>
  <w:num w:numId="17">
    <w:abstractNumId w:val="4"/>
  </w:num>
  <w:num w:numId="18">
    <w:abstractNumId w:val="8"/>
  </w:num>
  <w:num w:numId="19">
    <w:abstractNumId w:val="18"/>
  </w:num>
  <w:num w:numId="20">
    <w:abstractNumId w:val="14"/>
  </w:num>
  <w:num w:numId="21">
    <w:abstractNumId w:val="1"/>
  </w:num>
  <w:num w:numId="22">
    <w:abstractNumId w:val="34"/>
  </w:num>
  <w:num w:numId="23">
    <w:abstractNumId w:val="9"/>
  </w:num>
  <w:num w:numId="24">
    <w:abstractNumId w:val="29"/>
  </w:num>
  <w:num w:numId="25">
    <w:abstractNumId w:val="26"/>
  </w:num>
  <w:num w:numId="26">
    <w:abstractNumId w:val="10"/>
  </w:num>
  <w:num w:numId="27">
    <w:abstractNumId w:val="39"/>
  </w:num>
  <w:num w:numId="28">
    <w:abstractNumId w:val="30"/>
  </w:num>
  <w:num w:numId="29">
    <w:abstractNumId w:val="19"/>
  </w:num>
  <w:num w:numId="30">
    <w:abstractNumId w:val="33"/>
  </w:num>
  <w:num w:numId="31">
    <w:abstractNumId w:val="15"/>
  </w:num>
  <w:num w:numId="32">
    <w:abstractNumId w:val="10"/>
  </w:num>
  <w:num w:numId="33">
    <w:abstractNumId w:val="23"/>
  </w:num>
  <w:num w:numId="34">
    <w:abstractNumId w:val="5"/>
  </w:num>
  <w:num w:numId="35">
    <w:abstractNumId w:val="24"/>
  </w:num>
  <w:num w:numId="36">
    <w:abstractNumId w:val="40"/>
  </w:num>
  <w:num w:numId="37">
    <w:abstractNumId w:val="28"/>
  </w:num>
  <w:num w:numId="38">
    <w:abstractNumId w:val="37"/>
  </w:num>
  <w:num w:numId="39">
    <w:abstractNumId w:val="27"/>
  </w:num>
  <w:num w:numId="40">
    <w:abstractNumId w:val="22"/>
  </w:num>
  <w:num w:numId="41">
    <w:abstractNumId w:val="11"/>
  </w:num>
  <w:num w:numId="42">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12B56"/>
    <w:rsid w:val="00037DC0"/>
    <w:rsid w:val="00037F92"/>
    <w:rsid w:val="00050509"/>
    <w:rsid w:val="0005206C"/>
    <w:rsid w:val="000725FB"/>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23E3"/>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023CB"/>
    <w:rsid w:val="002106C2"/>
    <w:rsid w:val="00213A15"/>
    <w:rsid w:val="00216BB4"/>
    <w:rsid w:val="002219EE"/>
    <w:rsid w:val="00221A6E"/>
    <w:rsid w:val="00224639"/>
    <w:rsid w:val="002542B4"/>
    <w:rsid w:val="00261178"/>
    <w:rsid w:val="00261EAF"/>
    <w:rsid w:val="00277C22"/>
    <w:rsid w:val="00293313"/>
    <w:rsid w:val="00297560"/>
    <w:rsid w:val="002A4969"/>
    <w:rsid w:val="002A5046"/>
    <w:rsid w:val="002B0DC1"/>
    <w:rsid w:val="002B21CC"/>
    <w:rsid w:val="002C4D82"/>
    <w:rsid w:val="002C7E4C"/>
    <w:rsid w:val="002D0111"/>
    <w:rsid w:val="002D3659"/>
    <w:rsid w:val="002E1F87"/>
    <w:rsid w:val="002F1962"/>
    <w:rsid w:val="00311171"/>
    <w:rsid w:val="00312F1B"/>
    <w:rsid w:val="00315617"/>
    <w:rsid w:val="003239BF"/>
    <w:rsid w:val="00331BC0"/>
    <w:rsid w:val="00336D2D"/>
    <w:rsid w:val="003444F9"/>
    <w:rsid w:val="0036555F"/>
    <w:rsid w:val="00373329"/>
    <w:rsid w:val="00377A32"/>
    <w:rsid w:val="00386DC5"/>
    <w:rsid w:val="00387A17"/>
    <w:rsid w:val="00387D67"/>
    <w:rsid w:val="00392F94"/>
    <w:rsid w:val="003A02DC"/>
    <w:rsid w:val="003A0737"/>
    <w:rsid w:val="003A151C"/>
    <w:rsid w:val="003A2920"/>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25F7"/>
    <w:rsid w:val="004F1135"/>
    <w:rsid w:val="005003AB"/>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30C5"/>
    <w:rsid w:val="00644554"/>
    <w:rsid w:val="006460CB"/>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EA7"/>
    <w:rsid w:val="007678AA"/>
    <w:rsid w:val="00773012"/>
    <w:rsid w:val="00776A45"/>
    <w:rsid w:val="00777170"/>
    <w:rsid w:val="00782951"/>
    <w:rsid w:val="00782FEE"/>
    <w:rsid w:val="007905B0"/>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271B"/>
    <w:rsid w:val="00874076"/>
    <w:rsid w:val="00875399"/>
    <w:rsid w:val="008800F5"/>
    <w:rsid w:val="00880440"/>
    <w:rsid w:val="00880D18"/>
    <w:rsid w:val="008859F0"/>
    <w:rsid w:val="00891270"/>
    <w:rsid w:val="008D1E40"/>
    <w:rsid w:val="008E1A7F"/>
    <w:rsid w:val="008E39DD"/>
    <w:rsid w:val="008F0311"/>
    <w:rsid w:val="009014B0"/>
    <w:rsid w:val="009047CF"/>
    <w:rsid w:val="00916A47"/>
    <w:rsid w:val="0092705E"/>
    <w:rsid w:val="00934A5E"/>
    <w:rsid w:val="00941E36"/>
    <w:rsid w:val="00941EA0"/>
    <w:rsid w:val="00942746"/>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5936"/>
    <w:rsid w:val="00B869FD"/>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126A"/>
    <w:rsid w:val="00CB4668"/>
    <w:rsid w:val="00CC08F1"/>
    <w:rsid w:val="00CC29F8"/>
    <w:rsid w:val="00CC2B87"/>
    <w:rsid w:val="00CC44F7"/>
    <w:rsid w:val="00CF159B"/>
    <w:rsid w:val="00CF301D"/>
    <w:rsid w:val="00CF5183"/>
    <w:rsid w:val="00D06DD1"/>
    <w:rsid w:val="00D07D6A"/>
    <w:rsid w:val="00D108B1"/>
    <w:rsid w:val="00D119A6"/>
    <w:rsid w:val="00D121D3"/>
    <w:rsid w:val="00D1347E"/>
    <w:rsid w:val="00D20E72"/>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D0900"/>
    <w:rsid w:val="00DE2F09"/>
    <w:rsid w:val="00DE36C2"/>
    <w:rsid w:val="00DE39F1"/>
    <w:rsid w:val="00DE6A2B"/>
    <w:rsid w:val="00DF4403"/>
    <w:rsid w:val="00DF59FB"/>
    <w:rsid w:val="00E01481"/>
    <w:rsid w:val="00E03CC8"/>
    <w:rsid w:val="00E115AD"/>
    <w:rsid w:val="00E26A0F"/>
    <w:rsid w:val="00E3662D"/>
    <w:rsid w:val="00E42332"/>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59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A8F9E-4D41-4E5F-A676-AC53657EBE3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45383EE6-44F9-454F-9ED2-8089B4E7C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4338</Words>
  <Characters>21770</Characters>
  <Application>Microsoft Office Word</Application>
  <DocSecurity>0</DocSecurity>
  <Lines>437</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Chatterjee, Debdeep</cp:lastModifiedBy>
  <cp:revision>10</cp:revision>
  <dcterms:created xsi:type="dcterms:W3CDTF">2020-05-26T16:47:00Z</dcterms:created>
  <dcterms:modified xsi:type="dcterms:W3CDTF">2020-05-27T05:59:00Z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9888f127-e3ab-4856-8158-6972cd435560</vt:lpwstr>
  </property>
  <property fmtid="{D5CDD505-2E9C-101B-9397-08002B2CF9AE}" pid="5" name="CTP_TimeStamp">
    <vt:lpwstr>2020-05-27 05:59:14Z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