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DE101C">
        <w:rPr>
          <w:highlight w:val="cyan"/>
        </w:rPr>
        <w:t xml:space="preserve">[101-e-NR-L1enh-URLLC-IIoTenh-04] 6.1. Discussion on CG-CG/DG with same priorities and drafting reply LS for R1-2003259 by 5/29 and corresponding TP (if any) by 6/5 – </w:t>
      </w:r>
      <w:proofErr w:type="spellStart"/>
      <w:r w:rsidRPr="00DE101C">
        <w:rPr>
          <w:highlight w:val="cyan"/>
        </w:rPr>
        <w:t>Duckhyun</w:t>
      </w:r>
      <w:proofErr w:type="spellEnd"/>
      <w:r w:rsidRPr="00DE101C">
        <w:rPr>
          <w:highlight w:val="cyan"/>
        </w:rPr>
        <w:t xml:space="preserve">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1"/>
      </w:pPr>
      <w:r>
        <w:t xml:space="preserve">Email discussions </w:t>
      </w:r>
    </w:p>
    <w:p w14:paraId="66E0921C" w14:textId="77777777"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a3"/>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a3"/>
        <w:numPr>
          <w:ilvl w:val="1"/>
          <w:numId w:val="34"/>
        </w:numPr>
        <w:spacing w:line="240" w:lineRule="atLeast"/>
        <w:ind w:leftChars="0"/>
        <w:rPr>
          <w:rFonts w:eastAsia="Malgun Gothic"/>
        </w:rPr>
      </w:pPr>
      <w:r>
        <w:rPr>
          <w:rFonts w:eastAsia="Malgun Gothic"/>
        </w:rPr>
        <w:t>Support: ZTE[1,21], Ericsson[3], Samsung[8], LG[10], MTK[12], Qualcomm[16,20], vivo[17,22</w:t>
      </w:r>
      <w:r>
        <w:rPr>
          <w:rFonts w:eastAsia="Malgun Gothic"/>
        </w:rPr>
        <w:tab/>
        <w:t>], Nokia[19,24](no change RAN1 spec.)</w:t>
      </w:r>
    </w:p>
    <w:p w14:paraId="30D5F3E4" w14:textId="77777777" w:rsidR="00DF59FB" w:rsidRDefault="00DF59FB" w:rsidP="00DF59FB">
      <w:pPr>
        <w:pStyle w:val="a3"/>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a3"/>
        <w:numPr>
          <w:ilvl w:val="1"/>
          <w:numId w:val="34"/>
        </w:numPr>
        <w:spacing w:line="240" w:lineRule="atLeast"/>
        <w:ind w:leftChars="0"/>
        <w:rPr>
          <w:rFonts w:eastAsia="Malgun Gothic"/>
        </w:rPr>
      </w:pPr>
      <w:r>
        <w:rPr>
          <w:rFonts w:eastAsia="Malgun Gothic"/>
        </w:rPr>
        <w:t>Support: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a3"/>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vivo[17]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a4"/>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8"/>
        <w:gridCol w:w="8246"/>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hint="eastAsia"/>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hint="eastAsia"/>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w:t>
            </w:r>
            <w:proofErr w:type="spellStart"/>
            <w:r>
              <w:rPr>
                <w:rFonts w:ascii="Calibri" w:hAnsi="Calibri" w:cs="Calibri" w:hint="eastAsia"/>
                <w:color w:val="7030A0"/>
                <w:sz w:val="20"/>
                <w:szCs w:val="20"/>
                <w:lang w:eastAsia="zh-CN"/>
              </w:rPr>
              <w:t>eCG</w:t>
            </w:r>
            <w:proofErr w:type="spellEnd"/>
            <w:r>
              <w:rPr>
                <w:rFonts w:ascii="Calibri" w:hAnsi="Calibri" w:cs="Calibri" w:hint="eastAsia"/>
                <w:color w:val="7030A0"/>
                <w:sz w:val="20"/>
                <w:szCs w:val="20"/>
                <w:lang w:eastAsia="zh-CN"/>
              </w:rPr>
              <w:t xml:space="preserve"> AI, it may or may not be supported. If it is supported, the Rel-15 timeline may or may not be met. We would like to understand the </w:t>
            </w:r>
            <w:r>
              <w:rPr>
                <w:rFonts w:ascii="Calibri" w:hAnsi="Calibri" w:cs="Calibri" w:hint="eastAsia"/>
                <w:color w:val="7030A0"/>
                <w:sz w:val="20"/>
                <w:szCs w:val="20"/>
                <w:lang w:eastAsia="zh-CN"/>
              </w:rPr>
              <w:t>difference in terms of UE implementation</w:t>
            </w:r>
            <w:r>
              <w:rPr>
                <w:rFonts w:ascii="Calibri" w:hAnsi="Calibri" w:cs="Calibri" w:hint="eastAsia"/>
                <w:color w:val="7030A0"/>
                <w:sz w:val="20"/>
                <w:szCs w:val="20"/>
                <w:lang w:eastAsia="zh-CN"/>
              </w:rPr>
              <w:t xml:space="preserve"> for these cases as well</w:t>
            </w:r>
            <w:r>
              <w:rPr>
                <w:rFonts w:ascii="Calibri" w:hAnsi="Calibri" w:cs="Calibri" w:hint="eastAsia"/>
                <w:color w:val="7030A0"/>
                <w:sz w:val="20"/>
                <w:szCs w:val="20"/>
                <w:lang w:eastAsia="zh-CN"/>
              </w:rPr>
              <w:t>.</w:t>
            </w:r>
          </w:p>
        </w:tc>
      </w:tr>
    </w:tbl>
    <w:p w14:paraId="128831F3" w14:textId="77777777" w:rsidR="00F77325" w:rsidRDefault="00F77325" w:rsidP="0059467F"/>
    <w:p w14:paraId="0DF0F552" w14:textId="77777777" w:rsidR="00B35E2F" w:rsidRPr="008D1E40" w:rsidRDefault="00B35E2F" w:rsidP="0059467F"/>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4"/>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w:t>
            </w:r>
            <w:r w:rsidRPr="00F35BEE">
              <w:lastRenderedPageBreak/>
              <w:t xml:space="preserve">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lastRenderedPageBreak/>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4"/>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w:t>
      </w:r>
      <w:proofErr w:type="gramStart"/>
      <w:r>
        <w:rPr>
          <w:rFonts w:eastAsia="Malgun Gothic"/>
        </w:rPr>
        <w:t>to have</w:t>
      </w:r>
      <w:proofErr w:type="gramEnd"/>
      <w:r>
        <w:rPr>
          <w:rFonts w:eastAsia="Malgun Gothic"/>
        </w:rPr>
        <w:t xml:space="preser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a3"/>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a3"/>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8"/>
        <w:gridCol w:w="8246"/>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a3"/>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proofErr w:type="spellStart"/>
            <w:r w:rsidRPr="00524074">
              <w:rPr>
                <w:rFonts w:ascii="Times New Roman" w:eastAsia="Gulim" w:hAnsi="Times New Roman" w:cs="Times New Roman"/>
                <w:i/>
                <w:sz w:val="20"/>
                <w:szCs w:val="20"/>
              </w:rPr>
              <w:t>lch-basedPrioritization</w:t>
            </w:r>
            <w:proofErr w:type="spellEnd"/>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hint="eastAsia"/>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hint="eastAsia"/>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a3"/>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 xml:space="preserve">hen the MAC entity is configured with </w:t>
            </w:r>
            <w:proofErr w:type="spellStart"/>
            <w:r w:rsidRPr="005A5250">
              <w:rPr>
                <w:rFonts w:eastAsia="Malgun Gothic"/>
                <w:b/>
              </w:rPr>
              <w:t>lch-basedPrioritization</w:t>
            </w:r>
            <w:proofErr w:type="spellEnd"/>
            <w:r w:rsidRPr="005A5250">
              <w:rPr>
                <w:rFonts w:eastAsia="Malgun Gothic"/>
                <w:b/>
              </w:rPr>
              <w:t>, i</w:t>
            </w:r>
            <w:r w:rsidRPr="005A5250">
              <w:rPr>
                <w:b/>
                <w:szCs w:val="20"/>
              </w:rPr>
              <w:t xml:space="preserve">f there is overlapping PUSCH duration of at least two configured uplink grants whose </w:t>
            </w:r>
            <w:r w:rsidRPr="00744549">
              <w:rPr>
                <w:rFonts w:eastAsia="宋体"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hint="eastAsia"/>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bookmarkStart w:id="3" w:name="_GoBack"/>
            <w:bookmarkEnd w:id="3"/>
          </w:p>
        </w:tc>
      </w:tr>
    </w:tbl>
    <w:p w14:paraId="0DE6B6A9" w14:textId="12838079" w:rsidR="00B35E2F" w:rsidRDefault="00B35E2F" w:rsidP="00B35E2F"/>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77777777"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77777777"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lastRenderedPageBreak/>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a3"/>
        <w:numPr>
          <w:ilvl w:val="0"/>
          <w:numId w:val="34"/>
        </w:numPr>
        <w:spacing w:line="240" w:lineRule="atLeast"/>
        <w:ind w:leftChars="0"/>
        <w:rPr>
          <w:rFonts w:eastAsia="Malgun Gothic"/>
        </w:rPr>
      </w:pPr>
      <w:r>
        <w:rPr>
          <w:rFonts w:eastAsia="Malgun Gothic" w:hint="eastAsia"/>
        </w:rPr>
        <w:t>Option 1</w:t>
      </w:r>
    </w:p>
    <w:p w14:paraId="270AF74E" w14:textId="77777777" w:rsidR="001C59FA" w:rsidRDefault="001C59FA" w:rsidP="001C59FA">
      <w:pPr>
        <w:pStyle w:val="a3"/>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4" w:author="Weidong Yang" w:date="2020-05-25T10:38:00Z">
        <w:r w:rsidR="005655D9">
          <w:rPr>
            <w:rFonts w:eastAsia="Malgun Gothic"/>
          </w:rPr>
          <w:t>, Apple</w:t>
        </w:r>
      </w:ins>
    </w:p>
    <w:p w14:paraId="6ABE2900" w14:textId="77777777" w:rsidR="001C59FA" w:rsidRDefault="001C59FA" w:rsidP="001C59FA">
      <w:pPr>
        <w:pStyle w:val="a3"/>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a3"/>
        <w:numPr>
          <w:ilvl w:val="1"/>
          <w:numId w:val="34"/>
        </w:numPr>
        <w:spacing w:line="240" w:lineRule="atLeast"/>
        <w:ind w:leftChars="0"/>
        <w:rPr>
          <w:rFonts w:eastAsia="Malgun Gothic"/>
        </w:rPr>
      </w:pPr>
      <w:r>
        <w:rPr>
          <w:rFonts w:eastAsia="Malgun Gothic"/>
        </w:rPr>
        <w:t>Support(4):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a3"/>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8"/>
        <w:gridCol w:w="8246"/>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11" w:history="1">
              <w:r>
                <w:rPr>
                  <w:rStyle w:val="af"/>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5"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6" w:author="Weidong Yang" w:date="2020-05-25T10:38:00Z">
              <w:r>
                <w:rPr>
                  <w:rFonts w:ascii="Gulim" w:eastAsia="Gulim" w:hAnsi="Gulim"/>
                  <w:sz w:val="20"/>
                  <w:szCs w:val="20"/>
                </w:rPr>
                <w:t xml:space="preserve">It is too late to entertain the possibility of changing </w:t>
              </w:r>
            </w:ins>
            <w:ins w:id="7" w:author="Weidong Yang" w:date="2020-05-25T10:39:00Z">
              <w:r>
                <w:rPr>
                  <w:rFonts w:ascii="Gulim" w:eastAsia="Gulim" w:hAnsi="Gulim"/>
                  <w:sz w:val="20"/>
                  <w:szCs w:val="20"/>
                </w:rPr>
                <w:t>physical layer specification</w:t>
              </w:r>
            </w:ins>
            <w:ins w:id="8" w:author="Weidong Yang" w:date="2020-05-25T10:40:00Z">
              <w:r>
                <w:rPr>
                  <w:rFonts w:ascii="Gulim" w:eastAsia="Gulim" w:hAnsi="Gulim"/>
                  <w:sz w:val="20"/>
                  <w:szCs w:val="20"/>
                </w:rPr>
                <w:t xml:space="preserve"> to align with the MAC behavior</w:t>
              </w:r>
            </w:ins>
            <w:ins w:id="9" w:author="Weidong Yang" w:date="2020-05-25T10:39:00Z">
              <w:r>
                <w:rPr>
                  <w:rFonts w:ascii="Gulim" w:eastAsia="Gulim" w:hAnsi="Gulim"/>
                  <w:sz w:val="20"/>
                  <w:szCs w:val="20"/>
                </w:rPr>
                <w:t xml:space="preserve">, </w:t>
              </w:r>
            </w:ins>
            <w:ins w:id="10" w:author="Weidong Yang" w:date="2020-05-25T10:41:00Z">
              <w:r>
                <w:rPr>
                  <w:rFonts w:ascii="Gulim" w:eastAsia="Gulim" w:hAnsi="Gulim"/>
                  <w:sz w:val="20"/>
                  <w:szCs w:val="20"/>
                </w:rPr>
                <w:t xml:space="preserve">2) </w:t>
              </w:r>
            </w:ins>
            <w:ins w:id="11" w:author="Weidong Yang" w:date="2020-05-25T10:39:00Z">
              <w:r>
                <w:rPr>
                  <w:rFonts w:ascii="Gulim" w:eastAsia="Gulim" w:hAnsi="Gulim"/>
                  <w:sz w:val="20"/>
                  <w:szCs w:val="20"/>
                </w:rPr>
                <w:t>also as pointed by companies such as Nokia, the nega</w:t>
              </w:r>
            </w:ins>
            <w:ins w:id="12" w:author="Weidong Yang" w:date="2020-05-25T10:40:00Z">
              <w:r>
                <w:rPr>
                  <w:rFonts w:ascii="Gulim" w:eastAsia="Gulim" w:hAnsi="Gulim"/>
                  <w:sz w:val="20"/>
                  <w:szCs w:val="20"/>
                </w:rPr>
                <w:t>tive side effects with Option 2 are quite severe</w:t>
              </w:r>
            </w:ins>
            <w:ins w:id="13" w:author="Weidong Yang" w:date="2020-05-25T10:41:00Z">
              <w:r>
                <w:rPr>
                  <w:rFonts w:ascii="Gulim" w:eastAsia="Gulim" w:hAnsi="Gulim"/>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77777777" w:rsidR="00F52063" w:rsidRPr="0041142E" w:rsidRDefault="0041142E"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hint="eastAsia"/>
                <w:sz w:val="20"/>
                <w:szCs w:val="20"/>
              </w:rPr>
              <w:t>v</w:t>
            </w:r>
            <w:r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2"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a3"/>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a3"/>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w:t>
            </w:r>
            <w:r w:rsidR="00631FA4" w:rsidRPr="00D07D6A">
              <w:rPr>
                <w:rFonts w:ascii="Calibri" w:eastAsia="MS Mincho" w:hAnsi="Calibri" w:cs="Calibri"/>
                <w:color w:val="7030A0"/>
                <w:sz w:val="20"/>
                <w:szCs w:val="20"/>
              </w:rPr>
              <w:lastRenderedPageBreak/>
              <w:t xml:space="preserve">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hint="eastAsia"/>
                <w:color w:val="7030A0"/>
                <w:sz w:val="20"/>
                <w:szCs w:val="20"/>
                <w:lang w:eastAsia="zh-CN"/>
              </w:rPr>
            </w:pPr>
            <w:r>
              <w:rPr>
                <w:rFonts w:ascii="Calibri" w:hAnsi="Calibri" w:cs="Calibri" w:hint="eastAsia"/>
                <w:color w:val="7030A0"/>
                <w:sz w:val="20"/>
                <w:szCs w:val="20"/>
                <w:lang w:eastAsia="zh-CN"/>
              </w:rPr>
              <w:lastRenderedPageBreak/>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hint="eastAsia"/>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hint="eastAsia"/>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a3"/>
              <w:numPr>
                <w:ilvl w:val="1"/>
                <w:numId w:val="36"/>
              </w:numPr>
              <w:spacing w:line="240" w:lineRule="atLeast"/>
              <w:ind w:leftChars="0"/>
              <w:rPr>
                <w:rFonts w:eastAsia="Malgun Gothic" w:hint="eastAsia"/>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rFonts w:hint="eastAsia"/>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a3"/>
              <w:numPr>
                <w:ilvl w:val="1"/>
                <w:numId w:val="36"/>
              </w:numPr>
              <w:spacing w:line="240" w:lineRule="atLeast"/>
              <w:ind w:leftChars="0"/>
              <w:rPr>
                <w:rFonts w:eastAsia="Malgun Gothic" w:hint="eastAsia"/>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hint="eastAsia"/>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 xml:space="preserve">at least the order of MAC PDU </w:t>
            </w:r>
            <w:r>
              <w:rPr>
                <w:rFonts w:ascii="Calibri" w:hAnsi="Calibri" w:cs="Calibri" w:hint="eastAsia"/>
                <w:color w:val="7030A0"/>
                <w:sz w:val="20"/>
                <w:szCs w:val="20"/>
                <w:lang w:eastAsia="zh-CN"/>
              </w:rPr>
              <w:t>arrival</w:t>
            </w:r>
            <w:r>
              <w:rPr>
                <w:rFonts w:ascii="Calibri" w:hAnsi="Calibri" w:cs="Calibri" w:hint="eastAsia"/>
                <w:color w:val="7030A0"/>
                <w:sz w:val="20"/>
                <w:szCs w:val="20"/>
                <w:lang w:eastAsia="zh-CN"/>
              </w:rPr>
              <w:t xml:space="preserve"> is clear.</w:t>
            </w:r>
          </w:p>
          <w:p w14:paraId="02BE652E" w14:textId="77777777" w:rsidR="00C90402" w:rsidRPr="009D2FC6" w:rsidRDefault="00C90402" w:rsidP="00C90402">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a3"/>
              <w:numPr>
                <w:ilvl w:val="2"/>
                <w:numId w:val="36"/>
              </w:numPr>
              <w:spacing w:line="240" w:lineRule="atLeast"/>
              <w:ind w:leftChars="0"/>
              <w:rPr>
                <w:rFonts w:eastAsia="Malgun Gothic" w:hint="eastAsia"/>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hint="eastAsia"/>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hint="eastAsia"/>
                <w:color w:val="7030A0"/>
                <w:sz w:val="20"/>
                <w:szCs w:val="20"/>
                <w:lang w:eastAsia="zh-CN"/>
              </w:rPr>
            </w:pPr>
            <w:r>
              <w:rPr>
                <w:rFonts w:ascii="Calibri" w:hAnsi="Calibri" w:cs="Calibri" w:hint="eastAsia"/>
                <w:color w:val="7030A0"/>
                <w:sz w:val="20"/>
                <w:szCs w:val="20"/>
                <w:lang w:eastAsia="zh-CN"/>
              </w:rPr>
              <w:t xml:space="preserve">For </w:t>
            </w:r>
            <w:proofErr w:type="spellStart"/>
            <w:r>
              <w:rPr>
                <w:rFonts w:ascii="Calibri" w:hAnsi="Calibri" w:cs="Calibri" w:hint="eastAsia"/>
                <w:color w:val="7030A0"/>
                <w:sz w:val="20"/>
                <w:szCs w:val="20"/>
                <w:lang w:eastAsia="zh-CN"/>
              </w:rPr>
              <w:t>gNB</w:t>
            </w:r>
            <w:proofErr w:type="spellEnd"/>
            <w:r>
              <w:rPr>
                <w:rFonts w:ascii="Calibri" w:hAnsi="Calibri" w:cs="Calibri" w:hint="eastAsia"/>
                <w:color w:val="7030A0"/>
                <w:sz w:val="20"/>
                <w:szCs w:val="20"/>
                <w:lang w:eastAsia="zh-CN"/>
              </w:rPr>
              <w:t xml:space="preserve">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bl>
    <w:p w14:paraId="257070D0" w14:textId="721DF3EE" w:rsidR="001C59FA" w:rsidRPr="001C59FA" w:rsidRDefault="001C59FA" w:rsidP="00B35E2F">
      <w:pPr>
        <w:spacing w:line="240" w:lineRule="atLeast"/>
        <w:rPr>
          <w:rFonts w:eastAsia="Malgun Gothic"/>
        </w:rPr>
      </w:pPr>
    </w:p>
    <w:p w14:paraId="65A49F72" w14:textId="77777777" w:rsidR="001C6D35" w:rsidRPr="00B35E2F" w:rsidRDefault="001C6D35" w:rsidP="00B35E2F">
      <w:pPr>
        <w:spacing w:line="240" w:lineRule="atLeast"/>
        <w:rPr>
          <w:rFonts w:eastAsia="Malgun Gothic"/>
        </w:rPr>
      </w:pPr>
    </w:p>
    <w:p w14:paraId="7785C7FB" w14:textId="77777777" w:rsidR="00974E83" w:rsidRPr="001C59FA" w:rsidRDefault="00974E83" w:rsidP="00076B2D">
      <w:pPr>
        <w:spacing w:line="240" w:lineRule="atLeast"/>
        <w:rPr>
          <w:rFonts w:eastAsia="Malgun Gothic"/>
        </w:rPr>
      </w:pPr>
    </w:p>
    <w:p w14:paraId="6255D3C7" w14:textId="77777777" w:rsidR="003E3A4F" w:rsidRDefault="003E3A4F" w:rsidP="003E3A4F">
      <w:pPr>
        <w:pStyle w:val="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6D51D" w14:textId="77777777" w:rsidR="008E39DD" w:rsidRDefault="008E39DD" w:rsidP="00EB01D8">
      <w:pPr>
        <w:spacing w:line="240" w:lineRule="auto"/>
      </w:pPr>
      <w:r>
        <w:separator/>
      </w:r>
    </w:p>
  </w:endnote>
  <w:endnote w:type="continuationSeparator" w:id="0">
    <w:p w14:paraId="00F1B147" w14:textId="77777777" w:rsidR="008E39DD" w:rsidRDefault="008E39DD"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73BB2" w14:textId="77777777" w:rsidR="008E39DD" w:rsidRDefault="008E39DD" w:rsidP="00EB01D8">
      <w:pPr>
        <w:spacing w:line="240" w:lineRule="auto"/>
      </w:pPr>
      <w:r>
        <w:separator/>
      </w:r>
    </w:p>
  </w:footnote>
  <w:footnote w:type="continuationSeparator" w:id="0">
    <w:p w14:paraId="0EF031D5" w14:textId="77777777" w:rsidR="008E39DD" w:rsidRDefault="008E39DD"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3">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10"/>
  </w:num>
  <w:num w:numId="5">
    <w:abstractNumId w:val="19"/>
  </w:num>
  <w:num w:numId="6">
    <w:abstractNumId w:val="2"/>
  </w:num>
  <w:num w:numId="7">
    <w:abstractNumId w:val="29"/>
  </w:num>
  <w:num w:numId="8">
    <w:abstractNumId w:val="1"/>
  </w:num>
  <w:num w:numId="9">
    <w:abstractNumId w:val="36"/>
  </w:num>
  <w:num w:numId="10">
    <w:abstractNumId w:val="14"/>
  </w:num>
  <w:num w:numId="11">
    <w:abstractNumId w:val="23"/>
  </w:num>
  <w:num w:numId="12">
    <w:abstractNumId w:val="5"/>
  </w:num>
  <w:num w:numId="13">
    <w:abstractNumId w:val="15"/>
  </w:num>
  <w:num w:numId="14">
    <w:abstractNumId w:val="11"/>
  </w:num>
  <w:num w:numId="15">
    <w:abstractNumId w:val="18"/>
  </w:num>
  <w:num w:numId="16">
    <w:abstractNumId w:val="6"/>
  </w:num>
  <w:num w:numId="17">
    <w:abstractNumId w:val="3"/>
  </w:num>
  <w:num w:numId="18">
    <w:abstractNumId w:val="7"/>
  </w:num>
  <w:num w:numId="19">
    <w:abstractNumId w:val="16"/>
  </w:num>
  <w:num w:numId="20">
    <w:abstractNumId w:val="12"/>
  </w:num>
  <w:num w:numId="21">
    <w:abstractNumId w:val="0"/>
  </w:num>
  <w:num w:numId="22">
    <w:abstractNumId w:val="32"/>
  </w:num>
  <w:num w:numId="23">
    <w:abstractNumId w:val="8"/>
  </w:num>
  <w:num w:numId="24">
    <w:abstractNumId w:val="27"/>
  </w:num>
  <w:num w:numId="25">
    <w:abstractNumId w:val="24"/>
  </w:num>
  <w:num w:numId="26">
    <w:abstractNumId w:val="9"/>
  </w:num>
  <w:num w:numId="27">
    <w:abstractNumId w:val="37"/>
  </w:num>
  <w:num w:numId="28">
    <w:abstractNumId w:val="28"/>
  </w:num>
  <w:num w:numId="29">
    <w:abstractNumId w:val="17"/>
  </w:num>
  <w:num w:numId="30">
    <w:abstractNumId w:val="31"/>
  </w:num>
  <w:num w:numId="31">
    <w:abstractNumId w:val="13"/>
  </w:num>
  <w:num w:numId="32">
    <w:abstractNumId w:val="9"/>
  </w:num>
  <w:num w:numId="33">
    <w:abstractNumId w:val="21"/>
  </w:num>
  <w:num w:numId="34">
    <w:abstractNumId w:val="4"/>
  </w:num>
  <w:num w:numId="35">
    <w:abstractNumId w:val="22"/>
  </w:num>
  <w:num w:numId="36">
    <w:abstractNumId w:val="38"/>
  </w:num>
  <w:num w:numId="37">
    <w:abstractNumId w:val="26"/>
  </w:num>
  <w:num w:numId="38">
    <w:abstractNumId w:val="35"/>
  </w:num>
  <w:num w:numId="39">
    <w:abstractNumId w:val="25"/>
  </w:num>
  <w:num w:numId="4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A375D"/>
    <w:rsid w:val="000B08A6"/>
    <w:rsid w:val="000B3D42"/>
    <w:rsid w:val="000C2589"/>
    <w:rsid w:val="000D2B0A"/>
    <w:rsid w:val="000D4B16"/>
    <w:rsid w:val="000E2AF6"/>
    <w:rsid w:val="000F01CE"/>
    <w:rsid w:val="000F1550"/>
    <w:rsid w:val="000F29AE"/>
    <w:rsid w:val="000F7196"/>
    <w:rsid w:val="001022FF"/>
    <w:rsid w:val="001118AC"/>
    <w:rsid w:val="0011237C"/>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023CB"/>
    <w:rsid w:val="002106C2"/>
    <w:rsid w:val="00213A15"/>
    <w:rsid w:val="00216BB4"/>
    <w:rsid w:val="00221A6E"/>
    <w:rsid w:val="00224639"/>
    <w:rsid w:val="002542B4"/>
    <w:rsid w:val="00261178"/>
    <w:rsid w:val="00261EAF"/>
    <w:rsid w:val="00293313"/>
    <w:rsid w:val="002A4969"/>
    <w:rsid w:val="002A5046"/>
    <w:rsid w:val="002B0DC1"/>
    <w:rsid w:val="002B21CC"/>
    <w:rsid w:val="002C4D82"/>
    <w:rsid w:val="002C7E4C"/>
    <w:rsid w:val="002D0111"/>
    <w:rsid w:val="002D3659"/>
    <w:rsid w:val="002E1F87"/>
    <w:rsid w:val="002F1962"/>
    <w:rsid w:val="00315617"/>
    <w:rsid w:val="003239BF"/>
    <w:rsid w:val="00331BC0"/>
    <w:rsid w:val="00336D2D"/>
    <w:rsid w:val="0036555F"/>
    <w:rsid w:val="00373329"/>
    <w:rsid w:val="00377A32"/>
    <w:rsid w:val="00387A17"/>
    <w:rsid w:val="00387D67"/>
    <w:rsid w:val="00392F94"/>
    <w:rsid w:val="003A02DC"/>
    <w:rsid w:val="003A0737"/>
    <w:rsid w:val="003A151C"/>
    <w:rsid w:val="003A749F"/>
    <w:rsid w:val="003B5E3D"/>
    <w:rsid w:val="003C6C3A"/>
    <w:rsid w:val="003D0CCB"/>
    <w:rsid w:val="003E055D"/>
    <w:rsid w:val="003E3A4F"/>
    <w:rsid w:val="003F1B40"/>
    <w:rsid w:val="003F5EC2"/>
    <w:rsid w:val="003F6C14"/>
    <w:rsid w:val="0040115F"/>
    <w:rsid w:val="0041142E"/>
    <w:rsid w:val="0041478A"/>
    <w:rsid w:val="0042316A"/>
    <w:rsid w:val="00425F35"/>
    <w:rsid w:val="00452755"/>
    <w:rsid w:val="00452D38"/>
    <w:rsid w:val="00454D84"/>
    <w:rsid w:val="00463C20"/>
    <w:rsid w:val="00463FE1"/>
    <w:rsid w:val="00471D1A"/>
    <w:rsid w:val="00472793"/>
    <w:rsid w:val="00475E1E"/>
    <w:rsid w:val="00480E0D"/>
    <w:rsid w:val="00480E8C"/>
    <w:rsid w:val="004816D2"/>
    <w:rsid w:val="00482FBD"/>
    <w:rsid w:val="0049571B"/>
    <w:rsid w:val="004B1732"/>
    <w:rsid w:val="004B7883"/>
    <w:rsid w:val="004C660B"/>
    <w:rsid w:val="004C728F"/>
    <w:rsid w:val="004D088E"/>
    <w:rsid w:val="004D25F7"/>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D648D"/>
    <w:rsid w:val="005E35BB"/>
    <w:rsid w:val="005F486C"/>
    <w:rsid w:val="00604953"/>
    <w:rsid w:val="00613E9A"/>
    <w:rsid w:val="00630B5B"/>
    <w:rsid w:val="00631FA4"/>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226F0"/>
    <w:rsid w:val="00733804"/>
    <w:rsid w:val="00741899"/>
    <w:rsid w:val="00744549"/>
    <w:rsid w:val="0075178B"/>
    <w:rsid w:val="00754EA7"/>
    <w:rsid w:val="007678AA"/>
    <w:rsid w:val="00773012"/>
    <w:rsid w:val="00776A45"/>
    <w:rsid w:val="00777170"/>
    <w:rsid w:val="00782951"/>
    <w:rsid w:val="00782FEE"/>
    <w:rsid w:val="007905B0"/>
    <w:rsid w:val="0079583E"/>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5BB6"/>
    <w:rsid w:val="00874076"/>
    <w:rsid w:val="00875399"/>
    <w:rsid w:val="008800F5"/>
    <w:rsid w:val="00880440"/>
    <w:rsid w:val="00880D18"/>
    <w:rsid w:val="008859F0"/>
    <w:rsid w:val="00891270"/>
    <w:rsid w:val="008D1E40"/>
    <w:rsid w:val="008E1A7F"/>
    <w:rsid w:val="008E39DD"/>
    <w:rsid w:val="008F0311"/>
    <w:rsid w:val="009014B0"/>
    <w:rsid w:val="009047CF"/>
    <w:rsid w:val="00916A47"/>
    <w:rsid w:val="00934A5E"/>
    <w:rsid w:val="00941E36"/>
    <w:rsid w:val="00941EA0"/>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52321"/>
    <w:rsid w:val="00A613EC"/>
    <w:rsid w:val="00A746A9"/>
    <w:rsid w:val="00A75CED"/>
    <w:rsid w:val="00A76A60"/>
    <w:rsid w:val="00A924A8"/>
    <w:rsid w:val="00AA58D7"/>
    <w:rsid w:val="00AD04A1"/>
    <w:rsid w:val="00AE3A8C"/>
    <w:rsid w:val="00AF2056"/>
    <w:rsid w:val="00AF433D"/>
    <w:rsid w:val="00B023DB"/>
    <w:rsid w:val="00B0258E"/>
    <w:rsid w:val="00B13046"/>
    <w:rsid w:val="00B15D39"/>
    <w:rsid w:val="00B25ADC"/>
    <w:rsid w:val="00B35E2F"/>
    <w:rsid w:val="00B47046"/>
    <w:rsid w:val="00B62E95"/>
    <w:rsid w:val="00B73A49"/>
    <w:rsid w:val="00B748D2"/>
    <w:rsid w:val="00B77988"/>
    <w:rsid w:val="00B869FD"/>
    <w:rsid w:val="00BB657F"/>
    <w:rsid w:val="00BB761B"/>
    <w:rsid w:val="00BD2CE7"/>
    <w:rsid w:val="00BD3F76"/>
    <w:rsid w:val="00BE7258"/>
    <w:rsid w:val="00BF2765"/>
    <w:rsid w:val="00C004C1"/>
    <w:rsid w:val="00C10F98"/>
    <w:rsid w:val="00C22B52"/>
    <w:rsid w:val="00C235A1"/>
    <w:rsid w:val="00C3075A"/>
    <w:rsid w:val="00C426C2"/>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5183"/>
    <w:rsid w:val="00D06DD1"/>
    <w:rsid w:val="00D07D6A"/>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77404"/>
    <w:rsid w:val="00D8067B"/>
    <w:rsid w:val="00D9509F"/>
    <w:rsid w:val="00DA3173"/>
    <w:rsid w:val="00DB42F0"/>
    <w:rsid w:val="00DC58B7"/>
    <w:rsid w:val="00DD0900"/>
    <w:rsid w:val="00DE2F09"/>
    <w:rsid w:val="00DE36C2"/>
    <w:rsid w:val="00DE39F1"/>
    <w:rsid w:val="00DE6A2B"/>
    <w:rsid w:val="00DF4403"/>
    <w:rsid w:val="00DF59FB"/>
    <w:rsid w:val="00E01481"/>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F0E"/>
    <w:rsid w:val="00F5743D"/>
    <w:rsid w:val="00F644DA"/>
    <w:rsid w:val="00F67676"/>
    <w:rsid w:val="00F70620"/>
    <w:rsid w:val="00F77325"/>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uiPriority w:val="9"/>
    <w:semiHidden/>
    <w:rsid w:val="00A613EC"/>
    <w:rPr>
      <w:rFonts w:asciiTheme="majorHAnsi" w:eastAsiaTheme="majorEastAsia" w:hAnsiTheme="majorHAnsi" w:cstheme="majorBidi"/>
    </w:rPr>
  </w:style>
  <w:style w:type="character" w:customStyle="1" w:styleId="2Char">
    <w:name w:val="标题 2 Char"/>
    <w:basedOn w:val="a0"/>
    <w:link w:val="2"/>
    <w:uiPriority w:val="9"/>
    <w:rsid w:val="0059467F"/>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b">
    <w:name w:val="annotation reference"/>
    <w:basedOn w:val="a0"/>
    <w:uiPriority w:val="99"/>
    <w:semiHidden/>
    <w:unhideWhenUsed/>
    <w:rsid w:val="00482FBD"/>
    <w:rPr>
      <w:sz w:val="18"/>
      <w:szCs w:val="18"/>
    </w:rPr>
  </w:style>
  <w:style w:type="paragraph" w:styleId="ac">
    <w:name w:val="annotation text"/>
    <w:basedOn w:val="a"/>
    <w:link w:val="Char5"/>
    <w:uiPriority w:val="99"/>
    <w:semiHidden/>
    <w:unhideWhenUsed/>
    <w:rsid w:val="00482FBD"/>
    <w:pPr>
      <w:jc w:val="left"/>
    </w:pPr>
  </w:style>
  <w:style w:type="character" w:customStyle="1" w:styleId="Char5">
    <w:name w:val="批注文字 Char"/>
    <w:basedOn w:val="a0"/>
    <w:link w:val="ac"/>
    <w:uiPriority w:val="99"/>
    <w:semiHidden/>
    <w:rsid w:val="00482FBD"/>
    <w:rPr>
      <w:rFonts w:ascii="Times New Roman" w:hAnsi="Times New Roman"/>
    </w:rPr>
  </w:style>
  <w:style w:type="paragraph" w:styleId="ad">
    <w:name w:val="annotation subject"/>
    <w:basedOn w:val="ac"/>
    <w:next w:val="ac"/>
    <w:link w:val="Char6"/>
    <w:uiPriority w:val="99"/>
    <w:semiHidden/>
    <w:unhideWhenUsed/>
    <w:rsid w:val="00482FBD"/>
    <w:rPr>
      <w:b/>
      <w:bCs/>
    </w:rPr>
  </w:style>
  <w:style w:type="character" w:customStyle="1" w:styleId="Char6">
    <w:name w:val="批注主题 Char"/>
    <w:basedOn w:val="Char5"/>
    <w:link w:val="ad"/>
    <w:uiPriority w:val="99"/>
    <w:semiHidden/>
    <w:rsid w:val="00482FBD"/>
    <w:rPr>
      <w:rFonts w:ascii="Times New Roman" w:hAnsi="Times New Roman"/>
      <w:b/>
      <w:bCs/>
    </w:rPr>
  </w:style>
  <w:style w:type="paragraph" w:styleId="ae">
    <w:name w:val="Balloon Text"/>
    <w:basedOn w:val="a"/>
    <w:link w:val="Char7"/>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Char7">
    <w:name w:val="批注框文本 Char"/>
    <w:basedOn w:val="a0"/>
    <w:link w:val="ae"/>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宋体" w:hAnsi="Arial" w:cs="Times New Roman"/>
      <w:kern w:val="0"/>
      <w:szCs w:val="20"/>
      <w:lang w:val="en-GB" w:eastAsia="en-US"/>
    </w:rPr>
  </w:style>
  <w:style w:type="character" w:styleId="af">
    <w:name w:val="Hyperlink"/>
    <w:basedOn w:val="a0"/>
    <w:uiPriority w:val="99"/>
    <w:unhideWhenUsed/>
    <w:rsid w:val="00471D1A"/>
    <w:rPr>
      <w:color w:val="0563C1" w:themeColor="hyperlink"/>
      <w:u w:val="single"/>
    </w:rPr>
  </w:style>
  <w:style w:type="character" w:customStyle="1" w:styleId="UnresolvedMention1">
    <w:name w:val="Unresolved Mention1"/>
    <w:basedOn w:val="a0"/>
    <w:uiPriority w:val="99"/>
    <w:semiHidden/>
    <w:unhideWhenUsed/>
    <w:rsid w:val="00471D1A"/>
    <w:rPr>
      <w:color w:val="605E5C"/>
      <w:shd w:val="clear" w:color="auto" w:fill="E1DFDD"/>
    </w:rPr>
  </w:style>
  <w:style w:type="character" w:styleId="af0">
    <w:name w:val="FollowedHyperlink"/>
    <w:basedOn w:val="a0"/>
    <w:uiPriority w:val="99"/>
    <w:semiHidden/>
    <w:unhideWhenUsed/>
    <w:rsid w:val="00471D1A"/>
    <w:rPr>
      <w:color w:val="954F72" w:themeColor="followedHyperlink"/>
      <w:u w:val="single"/>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uiPriority w:val="9"/>
    <w:semiHidden/>
    <w:rsid w:val="00A613EC"/>
    <w:rPr>
      <w:rFonts w:asciiTheme="majorHAnsi" w:eastAsiaTheme="majorEastAsia" w:hAnsiTheme="majorHAnsi" w:cstheme="majorBidi"/>
    </w:rPr>
  </w:style>
  <w:style w:type="character" w:customStyle="1" w:styleId="2Char">
    <w:name w:val="标题 2 Char"/>
    <w:basedOn w:val="a0"/>
    <w:link w:val="2"/>
    <w:uiPriority w:val="9"/>
    <w:rsid w:val="0059467F"/>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b">
    <w:name w:val="annotation reference"/>
    <w:basedOn w:val="a0"/>
    <w:uiPriority w:val="99"/>
    <w:semiHidden/>
    <w:unhideWhenUsed/>
    <w:rsid w:val="00482FBD"/>
    <w:rPr>
      <w:sz w:val="18"/>
      <w:szCs w:val="18"/>
    </w:rPr>
  </w:style>
  <w:style w:type="paragraph" w:styleId="ac">
    <w:name w:val="annotation text"/>
    <w:basedOn w:val="a"/>
    <w:link w:val="Char5"/>
    <w:uiPriority w:val="99"/>
    <w:semiHidden/>
    <w:unhideWhenUsed/>
    <w:rsid w:val="00482FBD"/>
    <w:pPr>
      <w:jc w:val="left"/>
    </w:pPr>
  </w:style>
  <w:style w:type="character" w:customStyle="1" w:styleId="Char5">
    <w:name w:val="批注文字 Char"/>
    <w:basedOn w:val="a0"/>
    <w:link w:val="ac"/>
    <w:uiPriority w:val="99"/>
    <w:semiHidden/>
    <w:rsid w:val="00482FBD"/>
    <w:rPr>
      <w:rFonts w:ascii="Times New Roman" w:hAnsi="Times New Roman"/>
    </w:rPr>
  </w:style>
  <w:style w:type="paragraph" w:styleId="ad">
    <w:name w:val="annotation subject"/>
    <w:basedOn w:val="ac"/>
    <w:next w:val="ac"/>
    <w:link w:val="Char6"/>
    <w:uiPriority w:val="99"/>
    <w:semiHidden/>
    <w:unhideWhenUsed/>
    <w:rsid w:val="00482FBD"/>
    <w:rPr>
      <w:b/>
      <w:bCs/>
    </w:rPr>
  </w:style>
  <w:style w:type="character" w:customStyle="1" w:styleId="Char6">
    <w:name w:val="批注主题 Char"/>
    <w:basedOn w:val="Char5"/>
    <w:link w:val="ad"/>
    <w:uiPriority w:val="99"/>
    <w:semiHidden/>
    <w:rsid w:val="00482FBD"/>
    <w:rPr>
      <w:rFonts w:ascii="Times New Roman" w:hAnsi="Times New Roman"/>
      <w:b/>
      <w:bCs/>
    </w:rPr>
  </w:style>
  <w:style w:type="paragraph" w:styleId="ae">
    <w:name w:val="Balloon Text"/>
    <w:basedOn w:val="a"/>
    <w:link w:val="Char7"/>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Char7">
    <w:name w:val="批注框文本 Char"/>
    <w:basedOn w:val="a0"/>
    <w:link w:val="ae"/>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宋体" w:hAnsi="Arial" w:cs="Times New Roman"/>
      <w:kern w:val="0"/>
      <w:szCs w:val="20"/>
      <w:lang w:val="en-GB" w:eastAsia="en-US"/>
    </w:rPr>
  </w:style>
  <w:style w:type="character" w:styleId="af">
    <w:name w:val="Hyperlink"/>
    <w:basedOn w:val="a0"/>
    <w:uiPriority w:val="99"/>
    <w:unhideWhenUsed/>
    <w:rsid w:val="00471D1A"/>
    <w:rPr>
      <w:color w:val="0563C1" w:themeColor="hyperlink"/>
      <w:u w:val="single"/>
    </w:rPr>
  </w:style>
  <w:style w:type="character" w:customStyle="1" w:styleId="UnresolvedMention1">
    <w:name w:val="Unresolved Mention1"/>
    <w:basedOn w:val="a0"/>
    <w:uiPriority w:val="99"/>
    <w:semiHidden/>
    <w:unhideWhenUsed/>
    <w:rsid w:val="00471D1A"/>
    <w:rPr>
      <w:color w:val="605E5C"/>
      <w:shd w:val="clear" w:color="auto" w:fill="E1DFDD"/>
    </w:rPr>
  </w:style>
  <w:style w:type="character" w:styleId="af0">
    <w:name w:val="FollowedHyperlink"/>
    <w:basedOn w:val="a0"/>
    <w:uiPriority w:val="99"/>
    <w:semiHidden/>
    <w:unhideWhenUsed/>
    <w:rsid w:val="00471D1A"/>
    <w:rPr>
      <w:color w:val="954F72" w:themeColor="followedHyperlink"/>
      <w:u w:val="single"/>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1\Docs\R1-200334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1_RL1/TSGR1_101-e/Docs/R1-2003583.zip"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3.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2579</Words>
  <Characters>14706</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Yanping</cp:lastModifiedBy>
  <cp:revision>6</cp:revision>
  <dcterms:created xsi:type="dcterms:W3CDTF">2020-05-26T03:23:00Z</dcterms:created>
  <dcterms:modified xsi:type="dcterms:W3CDTF">2020-05-26T03:55:00Z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