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rsidR="00C10F98" w:rsidRPr="00C10F98" w:rsidRDefault="00C10F98" w:rsidP="0081420C">
      <w:pPr>
        <w:pStyle w:val="Heading1"/>
      </w:pPr>
      <w:r w:rsidRPr="00C10F98">
        <w:rPr>
          <w:rFonts w:hint="eastAsia"/>
        </w:rPr>
        <w:t>Introduction</w:t>
      </w:r>
    </w:p>
    <w:p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rsidR="00DF59FB" w:rsidRPr="00DE101C" w:rsidRDefault="00DF59FB" w:rsidP="00DF59FB">
      <w:pPr>
        <w:rPr>
          <w:highlight w:val="cyan"/>
          <w:lang w:eastAsia="x-none"/>
        </w:rPr>
      </w:pPr>
      <w:r w:rsidRPr="00DE101C">
        <w:rPr>
          <w:highlight w:val="cyan"/>
        </w:rPr>
        <w:t xml:space="preserve">[101-e-NR-L1enh-URLLC-IIoTenh-04] 6.1. Discussion on CG-CG/DG with same priorities and drafting reply LS for R1-2003259 by 5/29 and corresponding TP (if any) by 6/5 – </w:t>
      </w:r>
      <w:proofErr w:type="spellStart"/>
      <w:r w:rsidRPr="00DE101C">
        <w:rPr>
          <w:highlight w:val="cyan"/>
        </w:rPr>
        <w:t>Duckhyun</w:t>
      </w:r>
      <w:proofErr w:type="spellEnd"/>
      <w:r w:rsidRPr="00DE101C">
        <w:rPr>
          <w:highlight w:val="cyan"/>
        </w:rPr>
        <w:t xml:space="preserve"> (LGE)</w:t>
      </w:r>
    </w:p>
    <w:p w:rsidR="00974E83" w:rsidRPr="00DF59FB" w:rsidRDefault="00974E83" w:rsidP="003B5E3D">
      <w:pPr>
        <w:widowControl/>
        <w:autoSpaceDE/>
        <w:autoSpaceDN/>
        <w:spacing w:line="240" w:lineRule="atLeast"/>
        <w:rPr>
          <w:rFonts w:eastAsia="Batang"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Heading1"/>
      </w:pPr>
      <w:r>
        <w:t xml:space="preserve">Email discussions </w:t>
      </w:r>
    </w:p>
    <w:p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rsidR="00DF59FB"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rsidR="00DF59FB" w:rsidRPr="00022B2A"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rsidR="00DF59FB"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ZTE[</w:t>
      </w:r>
      <w:proofErr w:type="gramEnd"/>
      <w:r>
        <w:rPr>
          <w:rFonts w:eastAsia="Malgun Gothic"/>
        </w:rPr>
        <w:t>1,21], Ericsson[3], Samsung[8], LG[10], MTK[12], Qualcomm[16,20], vivo[17,22</w:t>
      </w:r>
      <w:r>
        <w:rPr>
          <w:rFonts w:eastAsia="Malgun Gothic"/>
        </w:rPr>
        <w:tab/>
        <w:t>], Nokia[19,24](no change RAN1 spec.)</w:t>
      </w:r>
    </w:p>
    <w:p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CATT[</w:t>
      </w:r>
      <w:proofErr w:type="gramEnd"/>
      <w:r>
        <w:rPr>
          <w:rFonts w:eastAsia="Malgun Gothic"/>
        </w:rPr>
        <w: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rsidR="00DF59FB"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rsidR="00DF59FB"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hint="eastAsia"/>
        </w:rPr>
        <w:lastRenderedPageBreak/>
        <w:t xml:space="preserve">As an additional discussion point, </w:t>
      </w:r>
      <w:proofErr w:type="gramStart"/>
      <w:r>
        <w:rPr>
          <w:rFonts w:eastAsia="Malgun Gothic" w:hint="eastAsia"/>
        </w:rPr>
        <w:t>vivo[</w:t>
      </w:r>
      <w:proofErr w:type="gramEnd"/>
      <w:r>
        <w:rPr>
          <w:rFonts w:eastAsia="Malgun Gothic" w:hint="eastAsia"/>
        </w:rPr>
        <w:t xml:space="preserve">17] suggest </w:t>
      </w:r>
      <w:r w:rsidRPr="005701D9">
        <w:rPr>
          <w:rFonts w:eastAsia="Malgun Gothic"/>
        </w:rPr>
        <w:t>to ask RAN2 how to handle the collision case in MAC layer if MAC layer intra-UE prioritization is not supported or not configured, i.e., LCH-based prioritization is not configured</w:t>
      </w:r>
    </w:p>
    <w:p w:rsidR="00DF59FB" w:rsidRDefault="00DF59FB" w:rsidP="00DF59FB">
      <w:pPr>
        <w:spacing w:line="240" w:lineRule="atLeast"/>
        <w:rPr>
          <w:rFonts w:eastAsia="Malgun Gothic"/>
        </w:rPr>
      </w:pPr>
    </w:p>
    <w:p w:rsidR="00974E83" w:rsidRDefault="0059467F" w:rsidP="0059467F">
      <w:pPr>
        <w:pStyle w:val="Heading2"/>
      </w:pPr>
      <w:r>
        <w:rPr>
          <w:rFonts w:hint="eastAsia"/>
        </w:rPr>
        <w:t>FL</w:t>
      </w:r>
      <w:r>
        <w:t>’s suggestions on the issue 6.1</w:t>
      </w:r>
    </w:p>
    <w:p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rsidR="00133A55" w:rsidRDefault="00133A55" w:rsidP="0059467F"/>
    <w:tbl>
      <w:tblPr>
        <w:tblStyle w:val="TableGrid"/>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59467F">
            <w:pPr>
              <w:rPr>
                <w:b/>
                <w:szCs w:val="20"/>
              </w:rPr>
            </w:pPr>
            <w:r w:rsidRPr="008D1E40">
              <w:rPr>
                <w:b/>
                <w:szCs w:val="20"/>
              </w:rPr>
              <w:t>In 38.214, Section 6.1</w:t>
            </w:r>
            <w:r>
              <w:rPr>
                <w:b/>
                <w:szCs w:val="20"/>
              </w:rPr>
              <w:t>:</w:t>
            </w:r>
          </w:p>
          <w:p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rsidR="008D1E40" w:rsidRDefault="008D1E40" w:rsidP="0059467F"/>
    <w:p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rsidR="00F77325" w:rsidRDefault="00F77325" w:rsidP="0059467F"/>
    <w:p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73"/>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rsidTr="00F77847">
        <w:trPr>
          <w:trHeight w:val="288"/>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r>
      <w:tr w:rsidR="00F77847" w:rsidRPr="00475E1E" w:rsidTr="00F77847">
        <w:trPr>
          <w:trHeight w:val="44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F77325" w:rsidRDefault="00F77325" w:rsidP="0059467F"/>
    <w:p w:rsidR="00B35E2F" w:rsidRPr="008D1E40" w:rsidRDefault="00B35E2F" w:rsidP="0059467F"/>
    <w:p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rsidTr="00CA0511">
        <w:tc>
          <w:tcPr>
            <w:tcW w:w="9628" w:type="dxa"/>
          </w:tcPr>
          <w:p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rsidR="00CA0511" w:rsidRPr="00F35BEE" w:rsidRDefault="00CA0511" w:rsidP="00CA0511">
            <w:pPr>
              <w:widowControl/>
              <w:numPr>
                <w:ilvl w:val="1"/>
                <w:numId w:val="37"/>
              </w:numPr>
              <w:autoSpaceDE/>
              <w:autoSpaceDN/>
              <w:spacing w:line="120" w:lineRule="atLeast"/>
              <w:jc w:val="left"/>
            </w:pPr>
            <w:r w:rsidRPr="00F35BEE">
              <w:t>FFS details</w:t>
            </w:r>
          </w:p>
          <w:p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rsidR="0059467F" w:rsidRDefault="00CA0511" w:rsidP="0059467F">
      <w:r>
        <w:t xml:space="preserve"> </w:t>
      </w:r>
    </w:p>
    <w:p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076B2D">
            <w:pPr>
              <w:spacing w:line="240" w:lineRule="atLeast"/>
              <w:rPr>
                <w:b/>
                <w:szCs w:val="20"/>
              </w:rPr>
            </w:pPr>
            <w:r w:rsidRPr="008D1E40">
              <w:rPr>
                <w:b/>
                <w:szCs w:val="20"/>
              </w:rPr>
              <w:lastRenderedPageBreak/>
              <w:t>In 38.321, Section 5.4.1:</w:t>
            </w:r>
          </w:p>
          <w:p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rsidR="00974E83" w:rsidRDefault="00974E83" w:rsidP="00076B2D">
      <w:pPr>
        <w:spacing w:line="240" w:lineRule="atLeast"/>
        <w:rPr>
          <w:rFonts w:eastAsia="Malgun Gothic"/>
        </w:rPr>
      </w:pPr>
    </w:p>
    <w:p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w:t>
      </w:r>
      <w:proofErr w:type="gramStart"/>
      <w:r>
        <w:rPr>
          <w:rFonts w:eastAsia="Malgun Gothic"/>
        </w:rPr>
        <w:t>to have</w:t>
      </w:r>
      <w:proofErr w:type="gramEnd"/>
      <w:r>
        <w:rPr>
          <w:rFonts w:eastAsia="Malgun Gothic"/>
        </w:rPr>
        <w:t xml:space="preserve"> common background assumption as below </w:t>
      </w:r>
    </w:p>
    <w:p w:rsidR="00B35E2F" w:rsidRDefault="00B35E2F" w:rsidP="00076B2D">
      <w:pPr>
        <w:spacing w:line="240" w:lineRule="atLeast"/>
        <w:rPr>
          <w:rFonts w:eastAsia="Malgun Gothic"/>
        </w:rPr>
      </w:pPr>
    </w:p>
    <w:p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rsidR="00B35E2F" w:rsidRDefault="00B35E2F" w:rsidP="00B35E2F">
      <w:pPr>
        <w:spacing w:line="240" w:lineRule="atLeast"/>
        <w:rPr>
          <w:rFonts w:eastAsia="Malgun Gothic"/>
        </w:rPr>
      </w:pPr>
    </w:p>
    <w:p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94"/>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rsidTr="00F77847">
        <w:trPr>
          <w:trHeight w:val="310"/>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r>
      <w:tr w:rsidR="00F77847" w:rsidRPr="00475E1E" w:rsidTr="00F77847">
        <w:trPr>
          <w:trHeight w:val="47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B35E2F" w:rsidRDefault="00B35E2F" w:rsidP="00B35E2F"/>
    <w:p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rsidR="001C6D35" w:rsidRDefault="001C6D35" w:rsidP="00B35E2F">
      <w:pPr>
        <w:spacing w:line="240" w:lineRule="atLeast"/>
        <w:rPr>
          <w:rFonts w:eastAsia="Malgun Gothic"/>
        </w:rPr>
      </w:pPr>
    </w:p>
    <w:p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rsidR="001C59F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8): ZTE[1,21], Ericsson[3], Samsung[8], LG[10], MTK[12], Qualcomm[16,20], vivo[17,22</w:t>
      </w:r>
      <w:r>
        <w:rPr>
          <w:rFonts w:eastAsia="Malgun Gothic"/>
        </w:rPr>
        <w:tab/>
        <w:t>], Nokia[19,24](no change RAN1 spec.)</w:t>
      </w:r>
      <w:ins w:id="3" w:author="Weidong Yang" w:date="2020-05-25T10:38:00Z">
        <w:r w:rsidR="005655D9">
          <w:rPr>
            <w:rFonts w:eastAsia="Malgun Gothic"/>
          </w:rPr>
          <w:t>, Apple</w:t>
        </w:r>
      </w:ins>
    </w:p>
    <w:p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rsidR="001C59FA" w:rsidRPr="00022B2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rsidR="001C6D35" w:rsidRPr="001C59FA" w:rsidRDefault="001C6D35" w:rsidP="00B35E2F">
      <w:pPr>
        <w:spacing w:line="240" w:lineRule="atLeast"/>
        <w:rPr>
          <w:rFonts w:eastAsia="Malgun Gothic"/>
        </w:rPr>
      </w:pPr>
    </w:p>
    <w:p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rsidR="001C6D35" w:rsidRPr="001C59FA" w:rsidRDefault="001C6D35" w:rsidP="00B35E2F">
      <w:pPr>
        <w:spacing w:line="240" w:lineRule="atLeast"/>
        <w:rPr>
          <w:rFonts w:eastAsia="Malgun Gothic"/>
        </w:rPr>
      </w:pPr>
    </w:p>
    <w:p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rsidR="00804B58" w:rsidRPr="00E50F52" w:rsidRDefault="00804B58" w:rsidP="00804B58">
      <w:pPr>
        <w:spacing w:line="240" w:lineRule="atLeast"/>
        <w:rPr>
          <w:rFonts w:eastAsia="Gulim" w:cs="Times New Roman"/>
          <w:b/>
          <w:bCs/>
          <w:kern w:val="0"/>
          <w:szCs w:val="20"/>
          <w:u w:val="single"/>
        </w:rPr>
      </w:pPr>
    </w:p>
    <w:p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CellMar>
          <w:left w:w="0" w:type="dxa"/>
          <w:right w:w="0" w:type="dxa"/>
        </w:tblCellMar>
        <w:tblLook w:val="04A0" w:firstRow="1" w:lastRow="0" w:firstColumn="1" w:lastColumn="0" w:noHBand="0" w:noVBand="1"/>
      </w:tblPr>
      <w:tblGrid>
        <w:gridCol w:w="1570"/>
        <w:gridCol w:w="8048"/>
      </w:tblGrid>
      <w:tr w:rsidR="00F52063" w:rsidRPr="004B1732" w:rsidTr="005A74FA">
        <w:trPr>
          <w:trHeight w:val="316"/>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7"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rsidTr="005A74FA">
        <w:trPr>
          <w:trHeight w:val="333"/>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5655D9" w:rsidP="00826D58">
            <w:pPr>
              <w:pStyle w:val="xmsonormal"/>
              <w:spacing w:line="240" w:lineRule="atLeast"/>
              <w:jc w:val="both"/>
              <w:rPr>
                <w:rFonts w:ascii="Gulim" w:eastAsia="Gulim" w:hAnsi="Gulim"/>
                <w:sz w:val="20"/>
                <w:szCs w:val="20"/>
              </w:rPr>
            </w:pPr>
            <w:ins w:id="4" w:author="Weidong Yang" w:date="2020-05-25T10:38:00Z">
              <w:r>
                <w:rPr>
                  <w:rFonts w:ascii="Gulim" w:eastAsia="Gulim" w:hAnsi="Gulim"/>
                  <w:sz w:val="20"/>
                  <w:szCs w:val="20"/>
                </w:rPr>
                <w:t>Apple</w:t>
              </w:r>
            </w:ins>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5" w:author="Weidong Yang" w:date="2020-05-25T10:38:00Z">
              <w:r>
                <w:rPr>
                  <w:rFonts w:ascii="Gulim" w:eastAsia="Gulim" w:hAnsi="Gulim"/>
                  <w:sz w:val="20"/>
                  <w:szCs w:val="20"/>
                </w:rPr>
                <w:t xml:space="preserve">It is too late to entertain the possibility of changing </w:t>
              </w:r>
            </w:ins>
            <w:ins w:id="6" w:author="Weidong Yang" w:date="2020-05-25T10:39:00Z">
              <w:r>
                <w:rPr>
                  <w:rFonts w:ascii="Gulim" w:eastAsia="Gulim" w:hAnsi="Gulim"/>
                  <w:sz w:val="20"/>
                  <w:szCs w:val="20"/>
                </w:rPr>
                <w:t>physical layer specification</w:t>
              </w:r>
            </w:ins>
            <w:ins w:id="7" w:author="Weidong Yang" w:date="2020-05-25T10:40:00Z">
              <w:r>
                <w:rPr>
                  <w:rFonts w:ascii="Gulim" w:eastAsia="Gulim" w:hAnsi="Gulim"/>
                  <w:sz w:val="20"/>
                  <w:szCs w:val="20"/>
                </w:rPr>
                <w:t xml:space="preserve"> to align with the MAC behavior</w:t>
              </w:r>
            </w:ins>
            <w:ins w:id="8" w:author="Weidong Yang" w:date="2020-05-25T10:39:00Z">
              <w:r>
                <w:rPr>
                  <w:rFonts w:ascii="Gulim" w:eastAsia="Gulim" w:hAnsi="Gulim"/>
                  <w:sz w:val="20"/>
                  <w:szCs w:val="20"/>
                </w:rPr>
                <w:t xml:space="preserve">, </w:t>
              </w:r>
            </w:ins>
            <w:ins w:id="9" w:author="Weidong Yang" w:date="2020-05-25T10:41:00Z">
              <w:r>
                <w:rPr>
                  <w:rFonts w:ascii="Gulim" w:eastAsia="Gulim" w:hAnsi="Gulim"/>
                  <w:sz w:val="20"/>
                  <w:szCs w:val="20"/>
                </w:rPr>
                <w:t xml:space="preserve">2) </w:t>
              </w:r>
            </w:ins>
            <w:ins w:id="10" w:author="Weidong Yang" w:date="2020-05-25T10:39:00Z">
              <w:r>
                <w:rPr>
                  <w:rFonts w:ascii="Gulim" w:eastAsia="Gulim" w:hAnsi="Gulim"/>
                  <w:sz w:val="20"/>
                  <w:szCs w:val="20"/>
                </w:rPr>
                <w:t>also as pointed by companies such as Nokia, the nega</w:t>
              </w:r>
            </w:ins>
            <w:ins w:id="11" w:author="Weidong Yang" w:date="2020-05-25T10:40:00Z">
              <w:r>
                <w:rPr>
                  <w:rFonts w:ascii="Gulim" w:eastAsia="Gulim" w:hAnsi="Gulim"/>
                  <w:sz w:val="20"/>
                  <w:szCs w:val="20"/>
                </w:rPr>
                <w:t>tive side effects with Option 2 are quite severe</w:t>
              </w:r>
            </w:ins>
            <w:ins w:id="12" w:author="Weidong Yang" w:date="2020-05-25T10:41:00Z">
              <w:r>
                <w:rPr>
                  <w:rFonts w:ascii="Gulim" w:eastAsia="Gulim" w:hAnsi="Gulim"/>
                  <w:sz w:val="20"/>
                  <w:szCs w:val="20"/>
                </w:rPr>
                <w:t>; so we support Option 1.</w:t>
              </w:r>
            </w:ins>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Gulim" w:eastAsia="Gulim" w:hAnsi="Gulim"/>
                <w:sz w:val="20"/>
                <w:szCs w:val="20"/>
              </w:rPr>
            </w:pPr>
          </w:p>
        </w:tc>
      </w:tr>
      <w:tr w:rsidR="00F52063" w:rsidRPr="00475E1E" w:rsidTr="005A74FA">
        <w:trPr>
          <w:trHeight w:val="509"/>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a"/>
              <w:spacing w:after="120"/>
              <w:ind w:left="840" w:hanging="420"/>
              <w:jc w:val="both"/>
              <w:rPr>
                <w:rFonts w:ascii="MS Mincho" w:eastAsia="MS Mincho"/>
                <w:sz w:val="20"/>
                <w:szCs w:val="20"/>
              </w:rPr>
            </w:pPr>
          </w:p>
        </w:tc>
      </w:tr>
    </w:tbl>
    <w:p w:rsidR="001C59FA" w:rsidRPr="001C59FA" w:rsidRDefault="001C59FA" w:rsidP="00B35E2F">
      <w:pPr>
        <w:spacing w:line="240" w:lineRule="atLeast"/>
        <w:rPr>
          <w:rFonts w:eastAsia="Malgun Gothic"/>
        </w:rPr>
      </w:pPr>
    </w:p>
    <w:p w:rsidR="001C6D35" w:rsidRPr="00B35E2F" w:rsidRDefault="001C6D35" w:rsidP="00B35E2F">
      <w:pPr>
        <w:spacing w:line="240" w:lineRule="atLeast"/>
        <w:rPr>
          <w:rFonts w:eastAsia="Malgun Gothic"/>
        </w:rPr>
      </w:pPr>
    </w:p>
    <w:p w:rsidR="00974E83" w:rsidRPr="001C59FA" w:rsidRDefault="00974E83" w:rsidP="00076B2D">
      <w:pPr>
        <w:spacing w:line="240" w:lineRule="atLeast"/>
        <w:rPr>
          <w:rFonts w:eastAsia="Malgun Gothic"/>
        </w:rPr>
      </w:pPr>
    </w:p>
    <w:p w:rsidR="003E3A4F" w:rsidRDefault="003E3A4F" w:rsidP="003E3A4F">
      <w:pPr>
        <w:pStyle w:val="Heading1"/>
      </w:pPr>
      <w:r>
        <w:t xml:space="preserve">Open issues to be discussed </w:t>
      </w:r>
    </w:p>
    <w:p w:rsidR="003E3A4F" w:rsidRDefault="003E3A4F" w:rsidP="003E3A4F">
      <w:pPr>
        <w:spacing w:line="240" w:lineRule="atLeast"/>
        <w:rPr>
          <w:rFonts w:eastAsia="Malgun Gothic"/>
          <w:lang w:val="en-GB"/>
        </w:rPr>
      </w:pPr>
    </w:p>
    <w:p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rsidR="003E3A4F" w:rsidRDefault="003E3A4F" w:rsidP="00076B2D">
      <w:pPr>
        <w:spacing w:line="240" w:lineRule="atLeast"/>
        <w:rPr>
          <w:rFonts w:eastAsia="Malgun Gothic"/>
        </w:rPr>
      </w:pPr>
    </w:p>
    <w:p w:rsidR="003E3A4F" w:rsidRDefault="003E3A4F">
      <w:pPr>
        <w:widowControl/>
        <w:autoSpaceDE/>
        <w:autoSpaceDN/>
        <w:spacing w:after="160" w:line="259" w:lineRule="auto"/>
        <w:rPr>
          <w:rFonts w:eastAsia="Malgun Gothic"/>
        </w:rPr>
      </w:pPr>
      <w:r>
        <w:rPr>
          <w:rFonts w:eastAsia="Malgun Gothic"/>
        </w:rPr>
        <w:br w:type="page"/>
      </w:r>
    </w:p>
    <w:p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rsidR="00673ACF" w:rsidRDefault="00673ACF">
      <w:pPr>
        <w:widowControl/>
        <w:autoSpaceDE/>
        <w:autoSpaceDN/>
        <w:spacing w:after="160" w:line="259" w:lineRule="auto"/>
        <w:rPr>
          <w:rFonts w:eastAsia="Malgun Gothic"/>
        </w:rPr>
      </w:pPr>
      <w:r>
        <w:rPr>
          <w:rFonts w:eastAsia="Malgun Gothic"/>
        </w:rPr>
        <w:br w:type="page"/>
      </w:r>
    </w:p>
    <w:p w:rsidR="00673ACF" w:rsidRDefault="00673ACF" w:rsidP="00076B2D">
      <w:pPr>
        <w:spacing w:line="240" w:lineRule="atLeast"/>
        <w:rPr>
          <w:rFonts w:eastAsia="Malgun Gothic"/>
        </w:rPr>
      </w:pPr>
    </w:p>
    <w:p w:rsidR="00974E83" w:rsidRPr="00974E83" w:rsidRDefault="00050509" w:rsidP="00974E83">
      <w:pPr>
        <w:pStyle w:val="Heading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t>Spreadtrum Communications</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rsidR="0055660A" w:rsidRPr="00974E83" w:rsidRDefault="0055660A"/>
    <w:p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3A15" w:rsidRDefault="00213A15" w:rsidP="00EB01D8">
      <w:pPr>
        <w:spacing w:line="240" w:lineRule="auto"/>
      </w:pPr>
      <w:r>
        <w:separator/>
      </w:r>
    </w:p>
  </w:endnote>
  <w:endnote w:type="continuationSeparator" w:id="0">
    <w:p w:rsidR="00213A15" w:rsidRDefault="00213A15"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3A15" w:rsidRDefault="00213A15" w:rsidP="00EB01D8">
      <w:pPr>
        <w:spacing w:line="240" w:lineRule="auto"/>
      </w:pPr>
      <w:r>
        <w:separator/>
      </w:r>
    </w:p>
  </w:footnote>
  <w:footnote w:type="continuationSeparator" w:id="0">
    <w:p w:rsidR="00213A15" w:rsidRDefault="00213A15"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10"/>
  </w:num>
  <w:num w:numId="5">
    <w:abstractNumId w:val="19"/>
  </w:num>
  <w:num w:numId="6">
    <w:abstractNumId w:val="2"/>
  </w:num>
  <w:num w:numId="7">
    <w:abstractNumId w:val="28"/>
  </w:num>
  <w:num w:numId="8">
    <w:abstractNumId w:val="1"/>
  </w:num>
  <w:num w:numId="9">
    <w:abstractNumId w:val="35"/>
  </w:num>
  <w:num w:numId="10">
    <w:abstractNumId w:val="14"/>
  </w:num>
  <w:num w:numId="11">
    <w:abstractNumId w:val="22"/>
  </w:num>
  <w:num w:numId="12">
    <w:abstractNumId w:val="5"/>
  </w:num>
  <w:num w:numId="13">
    <w:abstractNumId w:val="15"/>
  </w:num>
  <w:num w:numId="14">
    <w:abstractNumId w:val="11"/>
  </w:num>
  <w:num w:numId="15">
    <w:abstractNumId w:val="18"/>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1"/>
  </w:num>
  <w:num w:numId="23">
    <w:abstractNumId w:val="8"/>
  </w:num>
  <w:num w:numId="24">
    <w:abstractNumId w:val="26"/>
  </w:num>
  <w:num w:numId="25">
    <w:abstractNumId w:val="23"/>
  </w:num>
  <w:num w:numId="26">
    <w:abstractNumId w:val="9"/>
  </w:num>
  <w:num w:numId="27">
    <w:abstractNumId w:val="36"/>
  </w:num>
  <w:num w:numId="28">
    <w:abstractNumId w:val="27"/>
  </w:num>
  <w:num w:numId="29">
    <w:abstractNumId w:val="17"/>
  </w:num>
  <w:num w:numId="30">
    <w:abstractNumId w:val="30"/>
  </w:num>
  <w:num w:numId="31">
    <w:abstractNumId w:val="13"/>
  </w:num>
  <w:num w:numId="32">
    <w:abstractNumId w:val="9"/>
  </w:num>
  <w:num w:numId="33">
    <w:abstractNumId w:val="20"/>
  </w:num>
  <w:num w:numId="34">
    <w:abstractNumId w:val="4"/>
  </w:num>
  <w:num w:numId="35">
    <w:abstractNumId w:val="21"/>
  </w:num>
  <w:num w:numId="36">
    <w:abstractNumId w:val="37"/>
  </w:num>
  <w:num w:numId="37">
    <w:abstractNumId w:val="25"/>
  </w:num>
  <w:num w:numId="38">
    <w:abstractNumId w:val="34"/>
  </w:num>
  <w:num w:numId="3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106C2"/>
    <w:rsid w:val="00213A15"/>
    <w:rsid w:val="00216BB4"/>
    <w:rsid w:val="00221A6E"/>
    <w:rsid w:val="00224639"/>
    <w:rsid w:val="002542B4"/>
    <w:rsid w:val="00261178"/>
    <w:rsid w:val="00261EAF"/>
    <w:rsid w:val="00293313"/>
    <w:rsid w:val="002A4969"/>
    <w:rsid w:val="002A5046"/>
    <w:rsid w:val="002B0DC1"/>
    <w:rsid w:val="002B21CC"/>
    <w:rsid w:val="002C4D82"/>
    <w:rsid w:val="002C7E4C"/>
    <w:rsid w:val="002D0111"/>
    <w:rsid w:val="002D3659"/>
    <w:rsid w:val="002E1F87"/>
    <w:rsid w:val="002F1962"/>
    <w:rsid w:val="00315617"/>
    <w:rsid w:val="003239BF"/>
    <w:rsid w:val="00331BC0"/>
    <w:rsid w:val="00336D2D"/>
    <w:rsid w:val="0036555F"/>
    <w:rsid w:val="00373329"/>
    <w:rsid w:val="00377A32"/>
    <w:rsid w:val="00387A17"/>
    <w:rsid w:val="00387D67"/>
    <w:rsid w:val="00392F94"/>
    <w:rsid w:val="003A02DC"/>
    <w:rsid w:val="003A0737"/>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1D1A"/>
    <w:rsid w:val="00472793"/>
    <w:rsid w:val="00475E1E"/>
    <w:rsid w:val="00480E0D"/>
    <w:rsid w:val="00480E8C"/>
    <w:rsid w:val="004816D2"/>
    <w:rsid w:val="00482FB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55D9"/>
    <w:rsid w:val="005679B7"/>
    <w:rsid w:val="0058159C"/>
    <w:rsid w:val="005921BB"/>
    <w:rsid w:val="005922E5"/>
    <w:rsid w:val="0059467F"/>
    <w:rsid w:val="00596A67"/>
    <w:rsid w:val="005A5250"/>
    <w:rsid w:val="005A74FA"/>
    <w:rsid w:val="005B0307"/>
    <w:rsid w:val="005B06E0"/>
    <w:rsid w:val="005B09D5"/>
    <w:rsid w:val="005B266F"/>
    <w:rsid w:val="005B4BFF"/>
    <w:rsid w:val="005C1351"/>
    <w:rsid w:val="005D648D"/>
    <w:rsid w:val="005E35BB"/>
    <w:rsid w:val="005F486C"/>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91A"/>
    <w:rsid w:val="00865BB6"/>
    <w:rsid w:val="00874076"/>
    <w:rsid w:val="00875399"/>
    <w:rsid w:val="008800F5"/>
    <w:rsid w:val="00880440"/>
    <w:rsid w:val="00880D18"/>
    <w:rsid w:val="008859F0"/>
    <w:rsid w:val="00891270"/>
    <w:rsid w:val="008D1E40"/>
    <w:rsid w:val="008E1A7F"/>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69FD"/>
    <w:rsid w:val="00BB657F"/>
    <w:rsid w:val="00BB761B"/>
    <w:rsid w:val="00BD2CE7"/>
    <w:rsid w:val="00BD3F76"/>
    <w:rsid w:val="00BE7258"/>
    <w:rsid w:val="00BF2765"/>
    <w:rsid w:val="00C004C1"/>
    <w:rsid w:val="00C10F98"/>
    <w:rsid w:val="00C22B52"/>
    <w:rsid w:val="00C235A1"/>
    <w:rsid w:val="00C3075A"/>
    <w:rsid w:val="00C54803"/>
    <w:rsid w:val="00C73AFD"/>
    <w:rsid w:val="00C82D75"/>
    <w:rsid w:val="00C86E19"/>
    <w:rsid w:val="00C87D49"/>
    <w:rsid w:val="00C92434"/>
    <w:rsid w:val="00CA0511"/>
    <w:rsid w:val="00CB4668"/>
    <w:rsid w:val="00CC08F1"/>
    <w:rsid w:val="00CC29F8"/>
    <w:rsid w:val="00CC2B87"/>
    <w:rsid w:val="00CC44F7"/>
    <w:rsid w:val="00CF159B"/>
    <w:rsid w:val="00CF5183"/>
    <w:rsid w:val="00D06DD1"/>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A3173"/>
    <w:rsid w:val="00DB42F0"/>
    <w:rsid w:val="00DC58B7"/>
    <w:rsid w:val="00DD0900"/>
    <w:rsid w:val="00DE2F09"/>
    <w:rsid w:val="00DE36C2"/>
    <w:rsid w:val="00DE6A2B"/>
    <w:rsid w:val="00DF4403"/>
    <w:rsid w:val="00DF59FB"/>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A9303"/>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F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列出段落 Char,Lista1 Char,列出段落1 Char,中等深浅网格 1 - 着色 21 Char,列表段落 Char,¥¡¡¡¡ì¬º¥¹¥È¶ÎÂä Char,ÁÐ³ö¶ÎÂä Char,列表段落1 Char,—ño’i—Ž Char,¥ê¥¹¥È¶ÎÂä Char,Lettre d'introduction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styleId="UnresolvedMention">
    <w:name w:val="Unresolved Mention"/>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01-e/Docs/R1-200358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1861</Words>
  <Characters>10609</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Weidong Yang</cp:lastModifiedBy>
  <cp:revision>4</cp:revision>
  <dcterms:created xsi:type="dcterms:W3CDTF">2020-05-25T17:35:00Z</dcterms:created>
  <dcterms:modified xsi:type="dcterms:W3CDTF">2020-05-25T17:41:00Z</dcterms:modified>
</cp:coreProperties>
</file>