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46073" w14:textId="77777777"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76251037" w14:textId="77777777" w:rsidR="00166B31" w:rsidRDefault="00166B31" w:rsidP="00166B31">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06EBF250"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24BBA2EF"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4D666352"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8859F0">
        <w:rPr>
          <w:rFonts w:ascii="Arial" w:eastAsia="맑은 고딕" w:hAnsi="Arial" w:cs="Times New Roman"/>
          <w:spacing w:val="-4"/>
          <w:kern w:val="0"/>
          <w:sz w:val="24"/>
          <w:szCs w:val="20"/>
        </w:rPr>
        <w:t>-e-NR-L1enh-URLLC-IIoTenh-0</w:t>
      </w:r>
      <w:r w:rsidR="00232717">
        <w:rPr>
          <w:rFonts w:ascii="Arial" w:eastAsia="맑은 고딕" w:hAnsi="Arial" w:cs="Times New Roman"/>
          <w:spacing w:val="-4"/>
          <w:kern w:val="0"/>
          <w:sz w:val="24"/>
          <w:szCs w:val="20"/>
        </w:rPr>
        <w:t>2</w:t>
      </w:r>
      <w:r w:rsidR="008859F0">
        <w:rPr>
          <w:rFonts w:ascii="Arial" w:eastAsia="맑은 고딕" w:hAnsi="Arial" w:cs="Times New Roman" w:hint="eastAsia"/>
          <w:spacing w:val="-4"/>
          <w:kern w:val="0"/>
          <w:sz w:val="24"/>
          <w:szCs w:val="20"/>
        </w:rPr>
        <w:t>]</w:t>
      </w:r>
    </w:p>
    <w:p w14:paraId="6BFD18FA"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B42701" w14:textId="77777777" w:rsidR="00C10F98" w:rsidRPr="00C10F98" w:rsidRDefault="00C10F98" w:rsidP="0081420C">
      <w:pPr>
        <w:pStyle w:val="1"/>
      </w:pPr>
      <w:r w:rsidRPr="00C10F98">
        <w:rPr>
          <w:rFonts w:hint="eastAsia"/>
        </w:rPr>
        <w:t>Introduction</w:t>
      </w:r>
    </w:p>
    <w:p w14:paraId="054938B1" w14:textId="77777777"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14:paraId="6510A448" w14:textId="77777777"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4A7B5105" w14:textId="77777777" w:rsidR="001850B6" w:rsidRDefault="001850B6" w:rsidP="00876563">
      <w:pPr>
        <w:widowControl/>
        <w:numPr>
          <w:ilvl w:val="0"/>
          <w:numId w:val="4"/>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14:paraId="77E0181C" w14:textId="77777777" w:rsidR="00974E83" w:rsidRPr="001850B6" w:rsidRDefault="00974E83" w:rsidP="003B5E3D">
      <w:pPr>
        <w:widowControl/>
        <w:autoSpaceDE/>
        <w:autoSpaceDN/>
        <w:spacing w:line="240" w:lineRule="atLeast"/>
        <w:rPr>
          <w:rFonts w:eastAsia="바탕" w:cs="Times New Roman"/>
          <w:kern w:val="0"/>
          <w:lang w:eastAsia="zh-CN"/>
        </w:rPr>
      </w:pPr>
    </w:p>
    <w:p w14:paraId="6B09EE91"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14:paraId="77122F60" w14:textId="77777777" w:rsidR="00974E83" w:rsidRPr="0041478A" w:rsidRDefault="00974E83" w:rsidP="00974E83">
      <w:pPr>
        <w:spacing w:line="240" w:lineRule="atLeast"/>
      </w:pPr>
    </w:p>
    <w:p w14:paraId="0FB07C13" w14:textId="77777777" w:rsidR="003B5E3D" w:rsidRDefault="003B5E3D" w:rsidP="003B5E3D">
      <w:pPr>
        <w:pStyle w:val="1"/>
      </w:pPr>
      <w:r>
        <w:t xml:space="preserve">Email discussions </w:t>
      </w:r>
    </w:p>
    <w:p w14:paraId="0094A4AC" w14:textId="77777777" w:rsidR="001850B6" w:rsidRDefault="001850B6" w:rsidP="001850B6">
      <w:pPr>
        <w:pStyle w:val="2"/>
        <w:rPr>
          <w:rFonts w:eastAsia="맑은 고딕"/>
        </w:rPr>
      </w:pPr>
      <w:r>
        <w:t>Issue 3.4: SPS PDSCH release and SPS PDSCH receptions</w:t>
      </w:r>
    </w:p>
    <w:p w14:paraId="617DFDB3" w14:textId="77777777"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14:paraId="397AA41B" w14:textId="77777777" w:rsidR="001850B6" w:rsidRDefault="001850B6" w:rsidP="001850B6">
      <w:pPr>
        <w:spacing w:line="240" w:lineRule="atLeast"/>
      </w:pPr>
      <w:r>
        <w:t>In this scenario, we will face the following cases:</w:t>
      </w:r>
    </w:p>
    <w:p w14:paraId="30F66A37" w14:textId="77777777" w:rsidR="001850B6" w:rsidRDefault="001850B6" w:rsidP="00876563">
      <w:pPr>
        <w:widowControl/>
        <w:numPr>
          <w:ilvl w:val="0"/>
          <w:numId w:val="5"/>
        </w:numPr>
        <w:autoSpaceDE/>
        <w:spacing w:line="240" w:lineRule="atLeast"/>
        <w:ind w:right="150"/>
        <w:jc w:val="left"/>
      </w:pPr>
      <w:r>
        <w:t xml:space="preserve">Case 1: In a slot, if SPS release DCI is received before the end of the SPS PDSCH for the same SPS configuration </w:t>
      </w:r>
    </w:p>
    <w:p w14:paraId="7855819D" w14:textId="77777777" w:rsidR="001850B6" w:rsidRDefault="001850B6" w:rsidP="00876563">
      <w:pPr>
        <w:widowControl/>
        <w:numPr>
          <w:ilvl w:val="1"/>
          <w:numId w:val="5"/>
        </w:numPr>
        <w:autoSpaceDE/>
        <w:spacing w:line="240" w:lineRule="atLeast"/>
        <w:ind w:left="1740" w:right="150"/>
        <w:jc w:val="left"/>
      </w:pPr>
      <w:r>
        <w:t>Case 1-1: A UE is not required to receive the SPS PDSCH if HARQ-ACK for the SPS release and the SPS reception would map to different PUCCHs</w:t>
      </w:r>
    </w:p>
    <w:p w14:paraId="035A68BD" w14:textId="77777777" w:rsidR="001850B6" w:rsidRDefault="001850B6" w:rsidP="00876563">
      <w:pPr>
        <w:widowControl/>
        <w:numPr>
          <w:ilvl w:val="2"/>
          <w:numId w:val="5"/>
        </w:numPr>
        <w:autoSpaceDE/>
        <w:spacing w:line="240" w:lineRule="atLeast"/>
        <w:ind w:left="2610" w:right="150"/>
        <w:jc w:val="left"/>
      </w:pPr>
      <w:r>
        <w:t>Expected consequence: separate HARQ-ACK bits but NACK for the SPS PDSCH?</w:t>
      </w:r>
    </w:p>
    <w:p w14:paraId="3E70C226" w14:textId="77777777" w:rsidR="001850B6" w:rsidRDefault="001850B6" w:rsidP="00876563">
      <w:pPr>
        <w:widowControl/>
        <w:numPr>
          <w:ilvl w:val="1"/>
          <w:numId w:val="5"/>
        </w:numPr>
        <w:autoSpaceDE/>
        <w:spacing w:line="240" w:lineRule="atLeast"/>
        <w:ind w:left="1740" w:right="300"/>
        <w:jc w:val="left"/>
      </w:pPr>
      <w:r>
        <w:t>Case 1-2: A UE is not required to receive the SPS PDSCH if HARQ-ACK for the SPS release and the SPS reception would map to the same PUCCH</w:t>
      </w:r>
    </w:p>
    <w:p w14:paraId="06D4FB15" w14:textId="77777777" w:rsidR="001850B6" w:rsidRDefault="001850B6" w:rsidP="00876563">
      <w:pPr>
        <w:widowControl/>
        <w:numPr>
          <w:ilvl w:val="2"/>
          <w:numId w:val="5"/>
        </w:numPr>
        <w:autoSpaceDE/>
        <w:spacing w:line="240" w:lineRule="atLeast"/>
        <w:ind w:left="2610" w:right="450"/>
        <w:jc w:val="left"/>
      </w:pPr>
      <w:r>
        <w:t>Expected consequence: only 1 bit for SPS release</w:t>
      </w:r>
    </w:p>
    <w:p w14:paraId="33B10ED9" w14:textId="77777777" w:rsidR="001850B6" w:rsidRDefault="001850B6" w:rsidP="00876563">
      <w:pPr>
        <w:widowControl/>
        <w:numPr>
          <w:ilvl w:val="0"/>
          <w:numId w:val="5"/>
        </w:numPr>
        <w:autoSpaceDE/>
        <w:spacing w:line="240" w:lineRule="atLeast"/>
        <w:jc w:val="left"/>
      </w:pPr>
      <w:r>
        <w:t xml:space="preserve">Case 2: In a slot, if SPS release DCI is received after the end of the SPS PDSCH for the same SPS configuration </w:t>
      </w:r>
    </w:p>
    <w:p w14:paraId="2A9379D8" w14:textId="77777777" w:rsidR="001850B6" w:rsidRDefault="001850B6" w:rsidP="00876563">
      <w:pPr>
        <w:widowControl/>
        <w:numPr>
          <w:ilvl w:val="1"/>
          <w:numId w:val="5"/>
        </w:numPr>
        <w:autoSpaceDE/>
        <w:spacing w:line="240" w:lineRule="atLeast"/>
        <w:ind w:left="1740"/>
        <w:jc w:val="left"/>
      </w:pPr>
      <w:r>
        <w:t xml:space="preserve">Case 2-1: SPS PDSCH is received if HARQ-ACK for the SPS release and the SPS reception would map to different PUCCHs </w:t>
      </w:r>
    </w:p>
    <w:p w14:paraId="76B6133B" w14:textId="77777777" w:rsidR="001850B6" w:rsidRDefault="001850B6" w:rsidP="00876563">
      <w:pPr>
        <w:widowControl/>
        <w:numPr>
          <w:ilvl w:val="2"/>
          <w:numId w:val="5"/>
        </w:numPr>
        <w:autoSpaceDE/>
        <w:spacing w:line="240" w:lineRule="atLeast"/>
        <w:ind w:left="2610"/>
        <w:jc w:val="left"/>
      </w:pPr>
      <w:r>
        <w:t>Expected consequence: Separate HARQ-ACK bits</w:t>
      </w:r>
    </w:p>
    <w:p w14:paraId="420CAE60" w14:textId="77777777" w:rsidR="001850B6" w:rsidRDefault="001850B6" w:rsidP="00876563">
      <w:pPr>
        <w:widowControl/>
        <w:numPr>
          <w:ilvl w:val="1"/>
          <w:numId w:val="5"/>
        </w:numPr>
        <w:autoSpaceDE/>
        <w:spacing w:line="240" w:lineRule="atLeast"/>
        <w:ind w:left="1740"/>
        <w:jc w:val="left"/>
      </w:pPr>
      <w:r>
        <w:t>Case 2-2: A UE is not required to receive the SPS PDSCH if HARQ-ACK for the SPS release and the SPS reception would map to the same PUCCH</w:t>
      </w:r>
    </w:p>
    <w:p w14:paraId="7B8A8119" w14:textId="77777777" w:rsidR="001850B6" w:rsidRDefault="001850B6" w:rsidP="00876563">
      <w:pPr>
        <w:widowControl/>
        <w:numPr>
          <w:ilvl w:val="2"/>
          <w:numId w:val="5"/>
        </w:numPr>
        <w:autoSpaceDE/>
        <w:spacing w:line="240" w:lineRule="atLeast"/>
        <w:ind w:left="2610" w:right="150"/>
        <w:jc w:val="left"/>
      </w:pPr>
      <w:r>
        <w:t>Expected consequence: only 1 bit for SPS release</w:t>
      </w:r>
    </w:p>
    <w:p w14:paraId="0B878F53" w14:textId="77777777" w:rsidR="001850B6" w:rsidRDefault="00470CE8" w:rsidP="001850B6">
      <w:pPr>
        <w:spacing w:line="240" w:lineRule="atLeast"/>
      </w:pPr>
      <w:r>
        <w:rPr>
          <w:rFonts w:hint="eastAsia"/>
        </w:rPr>
        <w:t>There were two Questions from the last meeting</w:t>
      </w:r>
    </w:p>
    <w:p w14:paraId="6A9224B6" w14:textId="77777777" w:rsidR="00470CE8" w:rsidRDefault="00470CE8" w:rsidP="00470CE8">
      <w:pPr>
        <w:spacing w:line="240" w:lineRule="atLeast"/>
        <w:rPr>
          <w:rFonts w:eastAsia="맑은 고딕"/>
          <w:b/>
          <w:lang w:val="en-GB"/>
        </w:rPr>
      </w:pPr>
      <w:r>
        <w:rPr>
          <w:rFonts w:eastAsia="맑은 고딕"/>
          <w:b/>
          <w:lang w:val="en-GB"/>
        </w:rPr>
        <w:t xml:space="preserve">Q1: Which cases are to be disallowed? For any case(s) disallowed, what is the expected UE behavior on HARQ-ACK feedback (especially please provide your feedback if you disagree with the above observation on the expected consequence). </w:t>
      </w:r>
    </w:p>
    <w:p w14:paraId="039757DA" w14:textId="77777777" w:rsidR="00470CE8" w:rsidRPr="00470CE8" w:rsidRDefault="00470CE8" w:rsidP="00470CE8">
      <w:pPr>
        <w:spacing w:line="240" w:lineRule="atLeast"/>
        <w:rPr>
          <w:rFonts w:eastAsia="맑은 고딕"/>
          <w:b/>
          <w:lang w:val="en-GB"/>
        </w:rPr>
      </w:pPr>
    </w:p>
    <w:p w14:paraId="6011F1BA" w14:textId="77777777" w:rsidR="00470CE8" w:rsidRDefault="00470CE8" w:rsidP="00470CE8">
      <w:pPr>
        <w:spacing w:line="240" w:lineRule="atLeast"/>
        <w:rPr>
          <w:rFonts w:eastAsia="맑은 고딕"/>
          <w:b/>
          <w:lang w:val="en-GB"/>
        </w:rPr>
      </w:pPr>
      <w:r>
        <w:rPr>
          <w:rFonts w:eastAsia="맑은 고딕"/>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맑은 고딕"/>
          <w:b/>
          <w:lang w:val="en-GB"/>
        </w:rPr>
        <w:t xml:space="preserve">? If so, please provide your reason, and specific solution. </w:t>
      </w:r>
    </w:p>
    <w:p w14:paraId="2B735ADE" w14:textId="77777777" w:rsidR="00470CE8" w:rsidRDefault="00470CE8" w:rsidP="001850B6">
      <w:pPr>
        <w:spacing w:line="240" w:lineRule="atLeast"/>
      </w:pPr>
    </w:p>
    <w:p w14:paraId="0371B884" w14:textId="77777777" w:rsidR="001850B6" w:rsidRDefault="001850B6" w:rsidP="001850B6">
      <w:pPr>
        <w:spacing w:line="240" w:lineRule="atLeast"/>
        <w:rPr>
          <w:rFonts w:eastAsia="맑은 고딕"/>
          <w:lang w:val="en-GB"/>
        </w:rPr>
      </w:pPr>
    </w:p>
    <w:p w14:paraId="3CC04677" w14:textId="77777777" w:rsidR="001850B6" w:rsidRDefault="001850B6" w:rsidP="001850B6">
      <w:pPr>
        <w:spacing w:line="240" w:lineRule="atLeast"/>
        <w:rPr>
          <w:rFonts w:eastAsia="맑은 고딕"/>
          <w:lang w:val="en-GB"/>
        </w:rPr>
      </w:pPr>
      <w:r>
        <w:rPr>
          <w:rFonts w:eastAsia="맑은 고딕"/>
          <w:lang w:val="en-GB"/>
        </w:rPr>
        <w:t xml:space="preserve">For the above issues, most companies show their view and preference on Q1. </w:t>
      </w:r>
    </w:p>
    <w:p w14:paraId="375C2B02" w14:textId="77777777" w:rsidR="001850B6" w:rsidRDefault="001850B6" w:rsidP="00876563">
      <w:pPr>
        <w:widowControl/>
        <w:numPr>
          <w:ilvl w:val="0"/>
          <w:numId w:val="5"/>
        </w:numPr>
        <w:autoSpaceDE/>
        <w:spacing w:line="240" w:lineRule="atLeast"/>
        <w:ind w:right="150"/>
        <w:jc w:val="left"/>
      </w:pPr>
      <w:r>
        <w:t xml:space="preserve">Case 1: </w:t>
      </w:r>
      <w:r w:rsidRPr="00504EE4">
        <w:rPr>
          <w:b/>
        </w:rPr>
        <w:t>ZTE, vivo, Ericsson</w:t>
      </w:r>
      <w:r>
        <w:rPr>
          <w:b/>
        </w:rPr>
        <w:t xml:space="preserve">, Nokia, </w:t>
      </w:r>
      <w:r w:rsidRPr="00ED662E">
        <w:rPr>
          <w:b/>
        </w:rPr>
        <w:t>NEC(1-2 only)</w:t>
      </w:r>
      <w:r w:rsidRPr="00CE2DA2">
        <w:rPr>
          <w:b/>
        </w:rPr>
        <w:t>,</w:t>
      </w:r>
      <w:r>
        <w:rPr>
          <w:b/>
        </w:rPr>
        <w:t xml:space="preserve"> Intel(1-2 only), Spreadtrum, LG(1-1 only), QC(1-2 only), Huawei, </w:t>
      </w:r>
    </w:p>
    <w:p w14:paraId="65EAB528" w14:textId="77777777" w:rsidR="001850B6" w:rsidRDefault="001850B6" w:rsidP="00876563">
      <w:pPr>
        <w:widowControl/>
        <w:numPr>
          <w:ilvl w:val="1"/>
          <w:numId w:val="5"/>
        </w:numPr>
        <w:autoSpaceDE/>
        <w:spacing w:line="240" w:lineRule="atLeast"/>
        <w:ind w:left="1740" w:right="150"/>
        <w:jc w:val="left"/>
      </w:pPr>
      <w:r>
        <w:t xml:space="preserve">Expected consequence of Case 1-1 </w:t>
      </w:r>
      <w:r w:rsidR="007871D6">
        <w:t>(release received first and different PUCCHs)</w:t>
      </w:r>
    </w:p>
    <w:p w14:paraId="783499AB" w14:textId="77777777" w:rsidR="001850B6" w:rsidRDefault="001850B6" w:rsidP="00876563">
      <w:pPr>
        <w:widowControl/>
        <w:numPr>
          <w:ilvl w:val="2"/>
          <w:numId w:val="5"/>
        </w:numPr>
        <w:autoSpaceDE/>
        <w:spacing w:line="240" w:lineRule="atLeast"/>
        <w:ind w:right="150"/>
        <w:jc w:val="left"/>
      </w:pPr>
      <w:r>
        <w:lastRenderedPageBreak/>
        <w:t>separate HARQ-ACK bits</w:t>
      </w:r>
    </w:p>
    <w:p w14:paraId="14F822AB" w14:textId="77777777" w:rsidR="001850B6" w:rsidRDefault="001850B6" w:rsidP="00876563">
      <w:pPr>
        <w:widowControl/>
        <w:numPr>
          <w:ilvl w:val="3"/>
          <w:numId w:val="5"/>
        </w:numPr>
        <w:autoSpaceDE/>
        <w:spacing w:line="240" w:lineRule="atLeast"/>
        <w:ind w:right="300"/>
        <w:jc w:val="left"/>
        <w:rPr>
          <w:b/>
        </w:rPr>
      </w:pPr>
      <w:r>
        <w:rPr>
          <w:b/>
        </w:rPr>
        <w:t>Nokia, Spreadtrum,</w:t>
      </w:r>
      <w:r w:rsidRPr="00AA78FA">
        <w:rPr>
          <w:rFonts w:hint="eastAsia"/>
          <w:b/>
        </w:rPr>
        <w:t xml:space="preserve"> </w:t>
      </w:r>
      <w:r>
        <w:rPr>
          <w:rFonts w:hint="eastAsia"/>
          <w:b/>
        </w:rPr>
        <w:t>LG</w:t>
      </w:r>
      <w:r>
        <w:rPr>
          <w:b/>
        </w:rPr>
        <w:t>, Huawei,</w:t>
      </w:r>
    </w:p>
    <w:p w14:paraId="0E56C32E" w14:textId="77777777" w:rsidR="001850B6" w:rsidRPr="00BC58DE" w:rsidRDefault="001850B6" w:rsidP="00876563">
      <w:pPr>
        <w:widowControl/>
        <w:numPr>
          <w:ilvl w:val="3"/>
          <w:numId w:val="5"/>
        </w:numPr>
        <w:autoSpaceDE/>
        <w:spacing w:line="240" w:lineRule="atLeast"/>
        <w:ind w:right="300"/>
        <w:jc w:val="left"/>
        <w:rPr>
          <w:b/>
        </w:rPr>
      </w:pPr>
      <w:r w:rsidRPr="00BC58DE">
        <w:rPr>
          <w:b/>
        </w:rPr>
        <w:t>Spreadtrum</w:t>
      </w:r>
      <w:r>
        <w:rPr>
          <w:b/>
        </w:rPr>
        <w:t>: NACK for SPS PDSCH</w:t>
      </w:r>
    </w:p>
    <w:p w14:paraId="318A7302" w14:textId="77777777" w:rsidR="001850B6" w:rsidRDefault="001850B6" w:rsidP="00876563">
      <w:pPr>
        <w:widowControl/>
        <w:numPr>
          <w:ilvl w:val="3"/>
          <w:numId w:val="5"/>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14:paraId="276AEF84" w14:textId="77777777" w:rsidR="001850B6" w:rsidRDefault="001850B6" w:rsidP="00876563">
      <w:pPr>
        <w:widowControl/>
        <w:numPr>
          <w:ilvl w:val="2"/>
          <w:numId w:val="5"/>
        </w:numPr>
        <w:autoSpaceDE/>
        <w:spacing w:line="240" w:lineRule="atLeast"/>
        <w:ind w:right="150"/>
        <w:jc w:val="left"/>
      </w:pPr>
      <w:r>
        <w:t>only 1 bit for SPS release</w:t>
      </w:r>
      <w:r w:rsidR="007871D6">
        <w:t xml:space="preserve"> </w:t>
      </w:r>
    </w:p>
    <w:p w14:paraId="4C7361FC" w14:textId="77777777" w:rsidR="001850B6" w:rsidRPr="00504EE4" w:rsidRDefault="001850B6" w:rsidP="00876563">
      <w:pPr>
        <w:widowControl/>
        <w:numPr>
          <w:ilvl w:val="3"/>
          <w:numId w:val="5"/>
        </w:numPr>
        <w:autoSpaceDE/>
        <w:spacing w:line="240" w:lineRule="atLeast"/>
        <w:ind w:right="150"/>
        <w:jc w:val="left"/>
        <w:rPr>
          <w:b/>
        </w:rPr>
      </w:pPr>
      <w:r w:rsidRPr="00504EE4">
        <w:rPr>
          <w:b/>
        </w:rPr>
        <w:t>Vivo, Ericsson</w:t>
      </w:r>
    </w:p>
    <w:p w14:paraId="0182E1E2" w14:textId="77777777" w:rsidR="001850B6" w:rsidRDefault="001850B6" w:rsidP="00876563">
      <w:pPr>
        <w:widowControl/>
        <w:numPr>
          <w:ilvl w:val="1"/>
          <w:numId w:val="5"/>
        </w:numPr>
        <w:autoSpaceDE/>
        <w:spacing w:line="240" w:lineRule="atLeast"/>
        <w:ind w:left="1740" w:right="300"/>
        <w:jc w:val="left"/>
      </w:pPr>
      <w:r>
        <w:t xml:space="preserve">Expected consequence of Case 1-2: </w:t>
      </w:r>
      <w:r w:rsidR="007871D6">
        <w:t>(release received first and same PUCCHs)</w:t>
      </w:r>
    </w:p>
    <w:p w14:paraId="15204CB5" w14:textId="77777777" w:rsidR="001850B6" w:rsidRDefault="001850B6" w:rsidP="00876563">
      <w:pPr>
        <w:widowControl/>
        <w:numPr>
          <w:ilvl w:val="2"/>
          <w:numId w:val="5"/>
        </w:numPr>
        <w:autoSpaceDE/>
        <w:spacing w:line="240" w:lineRule="atLeast"/>
        <w:ind w:right="300"/>
        <w:jc w:val="left"/>
      </w:pPr>
      <w:r>
        <w:t>separate HARQ-ACK bits</w:t>
      </w:r>
    </w:p>
    <w:p w14:paraId="132B78AD" w14:textId="77777777" w:rsidR="001850B6" w:rsidRDefault="001850B6" w:rsidP="00876563">
      <w:pPr>
        <w:widowControl/>
        <w:numPr>
          <w:ilvl w:val="2"/>
          <w:numId w:val="5"/>
        </w:numPr>
        <w:autoSpaceDE/>
        <w:spacing w:line="240" w:lineRule="atLeast"/>
        <w:ind w:right="300"/>
        <w:jc w:val="left"/>
      </w:pPr>
      <w:r w:rsidRPr="000F6909">
        <w:t>only 1 bit for SPS release</w:t>
      </w:r>
    </w:p>
    <w:p w14:paraId="05C13751" w14:textId="77777777" w:rsidR="001850B6" w:rsidRPr="00BC58DE" w:rsidRDefault="001850B6" w:rsidP="00876563">
      <w:pPr>
        <w:widowControl/>
        <w:numPr>
          <w:ilvl w:val="3"/>
          <w:numId w:val="5"/>
        </w:numPr>
        <w:autoSpaceDE/>
        <w:spacing w:line="240" w:lineRule="atLeast"/>
        <w:ind w:right="300"/>
        <w:jc w:val="left"/>
        <w:rPr>
          <w:b/>
        </w:rPr>
      </w:pPr>
      <w:r w:rsidRPr="00504EE4">
        <w:rPr>
          <w:b/>
        </w:rPr>
        <w:t>Vivo, Ericsson</w:t>
      </w:r>
      <w:r>
        <w:rPr>
          <w:b/>
        </w:rPr>
        <w:t xml:space="preserve">, Nokia, </w:t>
      </w:r>
      <w:r w:rsidRPr="00BC58DE">
        <w:rPr>
          <w:b/>
        </w:rPr>
        <w:t>Spreadtrum</w:t>
      </w:r>
      <w:r>
        <w:rPr>
          <w:b/>
        </w:rPr>
        <w:t>, Huawei</w:t>
      </w:r>
    </w:p>
    <w:p w14:paraId="6073CB92" w14:textId="77777777" w:rsidR="001850B6" w:rsidRDefault="001850B6" w:rsidP="00876563">
      <w:pPr>
        <w:widowControl/>
        <w:numPr>
          <w:ilvl w:val="2"/>
          <w:numId w:val="5"/>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14:paraId="55557784" w14:textId="77777777" w:rsidR="001850B6" w:rsidRDefault="001850B6" w:rsidP="00876563">
      <w:pPr>
        <w:widowControl/>
        <w:numPr>
          <w:ilvl w:val="3"/>
          <w:numId w:val="5"/>
        </w:numPr>
        <w:autoSpaceDE/>
        <w:spacing w:line="240" w:lineRule="atLeast"/>
        <w:ind w:right="300"/>
        <w:jc w:val="left"/>
      </w:pPr>
      <w:r>
        <w:rPr>
          <w:b/>
        </w:rPr>
        <w:t>ZTE</w:t>
      </w:r>
    </w:p>
    <w:p w14:paraId="4AD6F272" w14:textId="77777777" w:rsidR="001850B6" w:rsidRDefault="001850B6" w:rsidP="00876563">
      <w:pPr>
        <w:widowControl/>
        <w:numPr>
          <w:ilvl w:val="0"/>
          <w:numId w:val="5"/>
        </w:numPr>
        <w:autoSpaceDE/>
        <w:spacing w:line="240" w:lineRule="atLeast"/>
        <w:jc w:val="left"/>
      </w:pPr>
      <w:r>
        <w:t xml:space="preserve">Case 2: </w:t>
      </w:r>
      <w:r w:rsidRPr="00504EE4">
        <w:rPr>
          <w:b/>
        </w:rPr>
        <w:t>Ericsson</w:t>
      </w:r>
      <w:r>
        <w:rPr>
          <w:b/>
        </w:rPr>
        <w:t xml:space="preserve">, Nokia(2-1 only), Spreadtrum, LG(1-1 only), Huawei, </w:t>
      </w:r>
    </w:p>
    <w:p w14:paraId="331FE40B" w14:textId="77777777" w:rsidR="001850B6" w:rsidRDefault="001850B6" w:rsidP="00876563">
      <w:pPr>
        <w:widowControl/>
        <w:numPr>
          <w:ilvl w:val="1"/>
          <w:numId w:val="5"/>
        </w:numPr>
        <w:autoSpaceDE/>
        <w:spacing w:line="240" w:lineRule="atLeast"/>
        <w:ind w:left="1740"/>
        <w:jc w:val="left"/>
      </w:pPr>
      <w:r>
        <w:t xml:space="preserve">Expected consequence of Case 2-1 </w:t>
      </w:r>
      <w:r w:rsidR="007871D6">
        <w:t>(release received later and different PUCCHs)</w:t>
      </w:r>
    </w:p>
    <w:p w14:paraId="697C51A9" w14:textId="77777777" w:rsidR="001850B6" w:rsidRDefault="001850B6" w:rsidP="00876563">
      <w:pPr>
        <w:widowControl/>
        <w:numPr>
          <w:ilvl w:val="2"/>
          <w:numId w:val="5"/>
        </w:numPr>
        <w:autoSpaceDE/>
        <w:spacing w:line="240" w:lineRule="atLeast"/>
        <w:ind w:right="300"/>
        <w:jc w:val="left"/>
      </w:pPr>
      <w:r>
        <w:t>separate HARQ-ACK bits</w:t>
      </w:r>
    </w:p>
    <w:p w14:paraId="6155AE2A" w14:textId="77777777" w:rsidR="001850B6" w:rsidRPr="00BC58DE" w:rsidRDefault="001850B6" w:rsidP="00876563">
      <w:pPr>
        <w:widowControl/>
        <w:numPr>
          <w:ilvl w:val="3"/>
          <w:numId w:val="5"/>
        </w:numPr>
        <w:autoSpaceDE/>
        <w:spacing w:line="240" w:lineRule="atLeast"/>
        <w:ind w:right="300"/>
        <w:jc w:val="left"/>
        <w:rPr>
          <w:b/>
        </w:rPr>
      </w:pPr>
      <w:r w:rsidRPr="00BC58DE">
        <w:rPr>
          <w:b/>
        </w:rPr>
        <w:t>Spreadtrum</w:t>
      </w:r>
      <w:r>
        <w:rPr>
          <w:b/>
        </w:rPr>
        <w:t>, Huawei</w:t>
      </w:r>
    </w:p>
    <w:p w14:paraId="2F075F12" w14:textId="77777777" w:rsidR="001850B6" w:rsidRDefault="001850B6" w:rsidP="00876563">
      <w:pPr>
        <w:widowControl/>
        <w:numPr>
          <w:ilvl w:val="2"/>
          <w:numId w:val="5"/>
        </w:numPr>
        <w:autoSpaceDE/>
        <w:spacing w:line="240" w:lineRule="atLeast"/>
        <w:ind w:right="300"/>
        <w:jc w:val="left"/>
      </w:pPr>
      <w:r w:rsidRPr="000F6909">
        <w:t>only 1 bit for SPS release</w:t>
      </w:r>
    </w:p>
    <w:p w14:paraId="48D6F8E6" w14:textId="77777777" w:rsidR="001850B6" w:rsidRPr="00504EE4" w:rsidRDefault="001850B6" w:rsidP="00876563">
      <w:pPr>
        <w:widowControl/>
        <w:numPr>
          <w:ilvl w:val="3"/>
          <w:numId w:val="5"/>
        </w:numPr>
        <w:autoSpaceDE/>
        <w:spacing w:line="240" w:lineRule="atLeast"/>
        <w:ind w:right="300"/>
        <w:jc w:val="left"/>
        <w:rPr>
          <w:b/>
        </w:rPr>
      </w:pPr>
      <w:r w:rsidRPr="00504EE4">
        <w:rPr>
          <w:b/>
        </w:rPr>
        <w:t>Ericsson</w:t>
      </w:r>
    </w:p>
    <w:p w14:paraId="7A1774B4" w14:textId="77777777" w:rsidR="001850B6" w:rsidRDefault="001850B6" w:rsidP="00876563">
      <w:pPr>
        <w:widowControl/>
        <w:numPr>
          <w:ilvl w:val="1"/>
          <w:numId w:val="5"/>
        </w:numPr>
        <w:autoSpaceDE/>
        <w:spacing w:line="240" w:lineRule="atLeast"/>
        <w:ind w:left="1740"/>
        <w:jc w:val="left"/>
      </w:pPr>
      <w:r>
        <w:t xml:space="preserve">Expected consequence of Case 2-2: </w:t>
      </w:r>
      <w:r w:rsidR="007871D6">
        <w:t>(release received later and same PUCCHs)</w:t>
      </w:r>
    </w:p>
    <w:p w14:paraId="70E525D5" w14:textId="77777777" w:rsidR="001850B6" w:rsidRDefault="001850B6" w:rsidP="00876563">
      <w:pPr>
        <w:widowControl/>
        <w:numPr>
          <w:ilvl w:val="2"/>
          <w:numId w:val="5"/>
        </w:numPr>
        <w:autoSpaceDE/>
        <w:spacing w:line="240" w:lineRule="atLeast"/>
        <w:ind w:right="300"/>
        <w:jc w:val="left"/>
      </w:pPr>
      <w:r>
        <w:t>separate HARQ-ACK bits</w:t>
      </w:r>
    </w:p>
    <w:p w14:paraId="21E953BE" w14:textId="77777777" w:rsidR="001850B6" w:rsidRDefault="001850B6" w:rsidP="00876563">
      <w:pPr>
        <w:widowControl/>
        <w:numPr>
          <w:ilvl w:val="2"/>
          <w:numId w:val="5"/>
        </w:numPr>
        <w:autoSpaceDE/>
        <w:spacing w:line="240" w:lineRule="atLeast"/>
        <w:ind w:right="300"/>
        <w:jc w:val="left"/>
      </w:pPr>
      <w:r w:rsidRPr="000F6909">
        <w:t>only 1 bit for SPS release</w:t>
      </w:r>
    </w:p>
    <w:p w14:paraId="0F3E6124" w14:textId="77777777" w:rsidR="001850B6" w:rsidRPr="00BC58DE" w:rsidRDefault="001850B6" w:rsidP="00876563">
      <w:pPr>
        <w:widowControl/>
        <w:numPr>
          <w:ilvl w:val="3"/>
          <w:numId w:val="5"/>
        </w:numPr>
        <w:autoSpaceDE/>
        <w:spacing w:line="240" w:lineRule="atLeast"/>
        <w:ind w:right="300"/>
        <w:jc w:val="left"/>
        <w:rPr>
          <w:b/>
        </w:rPr>
      </w:pPr>
      <w:r w:rsidRPr="00504EE4">
        <w:rPr>
          <w:b/>
        </w:rPr>
        <w:t>Ericsson</w:t>
      </w:r>
      <w:r>
        <w:rPr>
          <w:b/>
        </w:rPr>
        <w:t xml:space="preserve">, </w:t>
      </w:r>
      <w:r w:rsidRPr="00BC58DE">
        <w:rPr>
          <w:b/>
        </w:rPr>
        <w:t>Spreadtrum</w:t>
      </w:r>
      <w:r>
        <w:rPr>
          <w:b/>
        </w:rPr>
        <w:t>, Huawei</w:t>
      </w:r>
    </w:p>
    <w:p w14:paraId="67214FA2" w14:textId="77777777" w:rsidR="001850B6" w:rsidRDefault="001850B6" w:rsidP="001850B6">
      <w:pPr>
        <w:widowControl/>
        <w:autoSpaceDE/>
        <w:spacing w:line="240" w:lineRule="atLeast"/>
        <w:jc w:val="left"/>
      </w:pPr>
    </w:p>
    <w:p w14:paraId="03F8E47A" w14:textId="77777777" w:rsidR="001850B6" w:rsidRDefault="001850B6" w:rsidP="001850B6">
      <w:pPr>
        <w:spacing w:line="240" w:lineRule="atLeast"/>
        <w:rPr>
          <w:rFonts w:eastAsia="맑은 고딕"/>
        </w:rPr>
      </w:pPr>
    </w:p>
    <w:p w14:paraId="7E61E200" w14:textId="77777777" w:rsidR="001850B6" w:rsidRDefault="001850B6" w:rsidP="001850B6">
      <w:pPr>
        <w:spacing w:line="240" w:lineRule="atLeast"/>
        <w:rPr>
          <w:rFonts w:eastAsia="맑은 고딕"/>
        </w:rPr>
      </w:pPr>
      <w:r>
        <w:rPr>
          <w:rFonts w:eastAsia="맑은 고딕" w:hint="eastAsia"/>
        </w:rPr>
        <w:t>For Q2, following are proposed by [1]</w:t>
      </w:r>
      <w:r>
        <w:rPr>
          <w:rFonts w:eastAsia="맑은 고딕"/>
        </w:rPr>
        <w:t>[2][5][7]</w:t>
      </w:r>
    </w:p>
    <w:p w14:paraId="0C28175C" w14:textId="77777777" w:rsidR="001850B6" w:rsidRPr="000F6909" w:rsidRDefault="001850B6" w:rsidP="00876563">
      <w:pPr>
        <w:pStyle w:val="a3"/>
        <w:numPr>
          <w:ilvl w:val="0"/>
          <w:numId w:val="6"/>
        </w:numPr>
        <w:spacing w:line="240" w:lineRule="atLeast"/>
        <w:ind w:leftChars="0"/>
        <w:rPr>
          <w:rFonts w:eastAsia="맑은 고딕"/>
        </w:rPr>
      </w:pPr>
      <w:r w:rsidRPr="00022B2A">
        <w:rPr>
          <w:rFonts w:eastAsia="맑은 고딕" w:hint="eastAsia"/>
        </w:rPr>
        <w:t>ZTE</w:t>
      </w:r>
      <w:r>
        <w:rPr>
          <w:rFonts w:eastAsia="맑은 고딕"/>
        </w:rPr>
        <w:t>[1]</w:t>
      </w:r>
      <w:r w:rsidRPr="00022B2A">
        <w:rPr>
          <w:rFonts w:eastAsia="맑은 고딕"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14:paraId="7914D38C" w14:textId="77777777" w:rsidR="001850B6" w:rsidRDefault="001850B6" w:rsidP="00876563">
      <w:pPr>
        <w:pStyle w:val="a3"/>
        <w:numPr>
          <w:ilvl w:val="0"/>
          <w:numId w:val="6"/>
        </w:numPr>
        <w:spacing w:line="240" w:lineRule="atLeast"/>
        <w:ind w:leftChars="0"/>
        <w:rPr>
          <w:rFonts w:eastAsia="맑은 고딕"/>
        </w:rPr>
      </w:pPr>
      <w:r>
        <w:rPr>
          <w:rFonts w:eastAsia="맑은 고딕"/>
        </w:rPr>
        <w:t xml:space="preserve">Vivo[2]: </w:t>
      </w:r>
      <w:r w:rsidRPr="000F6909">
        <w:rPr>
          <w:rFonts w:eastAsia="맑은 고딕"/>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14:paraId="2F04ABBB" w14:textId="77777777" w:rsidR="001850B6" w:rsidRDefault="001850B6" w:rsidP="00876563">
      <w:pPr>
        <w:pStyle w:val="a3"/>
        <w:numPr>
          <w:ilvl w:val="0"/>
          <w:numId w:val="6"/>
        </w:numPr>
        <w:spacing w:line="240" w:lineRule="atLeast"/>
        <w:ind w:leftChars="0"/>
        <w:rPr>
          <w:rFonts w:eastAsia="맑은 고딕"/>
        </w:rPr>
      </w:pPr>
      <w:r>
        <w:rPr>
          <w:rFonts w:eastAsia="맑은 고딕"/>
        </w:rPr>
        <w:t xml:space="preserve">CATT[5]: </w:t>
      </w:r>
    </w:p>
    <w:p w14:paraId="613CE0CD" w14:textId="77777777" w:rsidR="001850B6" w:rsidRPr="00745D44" w:rsidRDefault="001850B6" w:rsidP="00876563">
      <w:pPr>
        <w:numPr>
          <w:ilvl w:val="1"/>
          <w:numId w:val="6"/>
        </w:numPr>
        <w:spacing w:line="240" w:lineRule="atLeast"/>
        <w:rPr>
          <w:rFonts w:eastAsia="맑은 고딕"/>
          <w:b/>
          <w:i/>
          <w:iCs/>
        </w:rPr>
      </w:pPr>
      <w:r w:rsidRPr="00745D44">
        <w:rPr>
          <w:rFonts w:eastAsia="맑은 고딕"/>
          <w:b/>
          <w:i/>
          <w:iCs/>
        </w:rPr>
        <w:t>F</w:t>
      </w:r>
      <w:r w:rsidRPr="00745D44">
        <w:rPr>
          <w:rFonts w:eastAsia="맑은 고딕" w:hint="eastAsia"/>
          <w:b/>
          <w:i/>
          <w:iCs/>
        </w:rPr>
        <w:t>or a UE</w:t>
      </w:r>
      <w:r w:rsidRPr="00745D44">
        <w:rPr>
          <w:rFonts w:eastAsia="맑은 고딕"/>
          <w:b/>
        </w:rPr>
        <w:t xml:space="preserve"> </w:t>
      </w:r>
      <w:r w:rsidRPr="00745D44">
        <w:rPr>
          <w:rFonts w:eastAsia="맑은 고딕"/>
          <w:b/>
          <w:i/>
          <w:iCs/>
        </w:rPr>
        <w:t>not indicating a capability to receive more than one unicast PDSCH per slot,</w:t>
      </w:r>
      <w:r w:rsidRPr="00745D44">
        <w:rPr>
          <w:rFonts w:eastAsia="맑은 고딕" w:hint="eastAsia"/>
          <w:b/>
          <w:i/>
          <w:iCs/>
        </w:rPr>
        <w:t xml:space="preserve"> </w:t>
      </w:r>
    </w:p>
    <w:p w14:paraId="7788F754" w14:textId="77777777" w:rsidR="001850B6" w:rsidRPr="00745D44" w:rsidRDefault="001850B6" w:rsidP="00876563">
      <w:pPr>
        <w:numPr>
          <w:ilvl w:val="2"/>
          <w:numId w:val="6"/>
        </w:numPr>
        <w:spacing w:line="240" w:lineRule="atLeast"/>
        <w:rPr>
          <w:rFonts w:eastAsia="맑은 고딕"/>
          <w:b/>
          <w:i/>
          <w:iCs/>
        </w:rPr>
      </w:pPr>
      <w:r w:rsidRPr="00745D44">
        <w:rPr>
          <w:rFonts w:eastAsia="맑은 고딕"/>
          <w:b/>
          <w:i/>
          <w:iCs/>
        </w:rPr>
        <w:t>only HARQ-ACK corresponding to the SPS PDSCH release is transmitted and the HARQ-ACK corresponding to the SPS PDSCH is omitted.</w:t>
      </w:r>
    </w:p>
    <w:p w14:paraId="5C855011" w14:textId="77777777" w:rsidR="001850B6" w:rsidRPr="00745D44" w:rsidRDefault="001850B6" w:rsidP="00876563">
      <w:pPr>
        <w:numPr>
          <w:ilvl w:val="1"/>
          <w:numId w:val="6"/>
        </w:numPr>
        <w:spacing w:line="240" w:lineRule="atLeast"/>
        <w:rPr>
          <w:rFonts w:eastAsia="맑은 고딕"/>
          <w:b/>
          <w:i/>
          <w:iCs/>
        </w:rPr>
      </w:pPr>
      <w:r w:rsidRPr="00745D44">
        <w:rPr>
          <w:rFonts w:eastAsia="맑은 고딕" w:hint="eastAsia"/>
          <w:b/>
          <w:i/>
          <w:iCs/>
        </w:rPr>
        <w:t xml:space="preserve">For a UE </w:t>
      </w:r>
      <w:r w:rsidRPr="00745D44">
        <w:rPr>
          <w:rFonts w:eastAsia="맑은 고딕"/>
          <w:b/>
          <w:i/>
          <w:iCs/>
        </w:rPr>
        <w:t>indicating a capability to receive more than one unicast PDSCH per slot,</w:t>
      </w:r>
    </w:p>
    <w:p w14:paraId="015D9471" w14:textId="77777777" w:rsidR="001850B6" w:rsidRDefault="001850B6" w:rsidP="00876563">
      <w:pPr>
        <w:numPr>
          <w:ilvl w:val="2"/>
          <w:numId w:val="6"/>
        </w:numPr>
        <w:spacing w:line="240" w:lineRule="atLeast"/>
        <w:rPr>
          <w:rFonts w:eastAsia="맑은 고딕"/>
          <w:b/>
          <w:i/>
          <w:iCs/>
        </w:rPr>
      </w:pPr>
      <w:r w:rsidRPr="00745D44">
        <w:rPr>
          <w:rFonts w:eastAsia="맑은 고딕"/>
          <w:b/>
          <w:i/>
          <w:iCs/>
        </w:rPr>
        <w:t>I</w:t>
      </w:r>
      <w:r w:rsidRPr="00745D44">
        <w:rPr>
          <w:rFonts w:eastAsia="맑은 고딕" w:hint="eastAsia"/>
          <w:b/>
          <w:i/>
          <w:iCs/>
        </w:rPr>
        <w:t xml:space="preserve">f the HARQ-ACK bit location for the SPS PDSCH release collides with that for an SPS PDSCH, </w:t>
      </w:r>
      <w:r w:rsidRPr="00745D44">
        <w:rPr>
          <w:rFonts w:eastAsia="맑은 고딕"/>
          <w:b/>
          <w:i/>
          <w:iCs/>
        </w:rPr>
        <w:t>only HARQ-ACK corresponding to the SPS PDSCH release is transmitted and the HARQ-ACK corresponding to the SPS PDSCH is omitted.</w:t>
      </w:r>
    </w:p>
    <w:p w14:paraId="7E14549D" w14:textId="77777777" w:rsidR="001850B6" w:rsidRDefault="001850B6" w:rsidP="00876563">
      <w:pPr>
        <w:numPr>
          <w:ilvl w:val="0"/>
          <w:numId w:val="6"/>
        </w:numPr>
        <w:spacing w:line="240" w:lineRule="atLeast"/>
        <w:rPr>
          <w:rFonts w:eastAsia="맑은 고딕"/>
          <w:iCs/>
        </w:rPr>
      </w:pPr>
      <w:r w:rsidRPr="00D8001D">
        <w:rPr>
          <w:rFonts w:eastAsia="맑은 고딕" w:hint="eastAsia"/>
          <w:iCs/>
          <w:highlight w:val="yellow"/>
        </w:rPr>
        <w:t>Intel</w:t>
      </w:r>
      <w:r>
        <w:rPr>
          <w:rFonts w:eastAsia="맑은 고딕"/>
          <w:iCs/>
        </w:rPr>
        <w:t xml:space="preserve">[7]: UE behavior can be generalized </w:t>
      </w:r>
      <w:r>
        <w:t>for both types of UEs. The context of Q1 (and Q2) is when release and PDSCH occasion are for/include the same configuration. Thus, the same case (Case 1-2 only) applies for both cases.</w:t>
      </w:r>
    </w:p>
    <w:p w14:paraId="6CFF199F" w14:textId="77777777" w:rsidR="001850B6" w:rsidRDefault="001850B6" w:rsidP="00876563">
      <w:pPr>
        <w:numPr>
          <w:ilvl w:val="0"/>
          <w:numId w:val="6"/>
        </w:numPr>
        <w:spacing w:line="240" w:lineRule="atLeast"/>
        <w:rPr>
          <w:rFonts w:eastAsia="맑은 고딕"/>
          <w:iCs/>
        </w:rPr>
      </w:pPr>
      <w:r>
        <w:rPr>
          <w:rFonts w:eastAsia="맑은 고딕"/>
          <w:iCs/>
        </w:rPr>
        <w:t xml:space="preserve">LG[10]: </w:t>
      </w:r>
    </w:p>
    <w:p w14:paraId="1186E79E" w14:textId="77777777" w:rsidR="001850B6" w:rsidRPr="002E0CB0" w:rsidRDefault="001850B6" w:rsidP="00876563">
      <w:pPr>
        <w:numPr>
          <w:ilvl w:val="1"/>
          <w:numId w:val="6"/>
        </w:numPr>
        <w:spacing w:line="240" w:lineRule="atLeast"/>
        <w:rPr>
          <w:rFonts w:eastAsia="맑은 고딕"/>
          <w:iCs/>
        </w:rPr>
      </w:pPr>
      <w:r w:rsidRPr="002E0CB0">
        <w:rPr>
          <w:rFonts w:eastAsia="맑은 고딕"/>
          <w:iCs/>
        </w:rPr>
        <w:t>For a UE not indicating a capability to receive more than one unicast PDSCH per slot</w:t>
      </w:r>
    </w:p>
    <w:p w14:paraId="7F705FCD" w14:textId="77777777" w:rsidR="001850B6" w:rsidRPr="002E0CB0" w:rsidRDefault="001850B6" w:rsidP="00876563">
      <w:pPr>
        <w:numPr>
          <w:ilvl w:val="2"/>
          <w:numId w:val="6"/>
        </w:numPr>
        <w:spacing w:line="240" w:lineRule="atLeast"/>
        <w:rPr>
          <w:rFonts w:eastAsia="맑은 고딕"/>
          <w:iCs/>
        </w:rPr>
      </w:pPr>
      <w:r w:rsidRPr="002E0CB0">
        <w:rPr>
          <w:rFonts w:eastAsia="맑은 고딕"/>
          <w:iCs/>
        </w:rPr>
        <w:t xml:space="preserve">Case 2-1 (and 2-2) is not allowed </w:t>
      </w:r>
    </w:p>
    <w:p w14:paraId="15183FA6" w14:textId="77777777" w:rsidR="001850B6" w:rsidRPr="002E0CB0" w:rsidRDefault="001850B6" w:rsidP="00876563">
      <w:pPr>
        <w:numPr>
          <w:ilvl w:val="1"/>
          <w:numId w:val="6"/>
        </w:numPr>
        <w:spacing w:line="240" w:lineRule="atLeast"/>
        <w:rPr>
          <w:rFonts w:eastAsia="맑은 고딕"/>
          <w:iCs/>
        </w:rPr>
      </w:pPr>
      <w:r w:rsidRPr="002E0CB0">
        <w:rPr>
          <w:rFonts w:eastAsia="맑은 고딕"/>
          <w:iCs/>
        </w:rPr>
        <w:t>For a UE indicating a capability to receive more than one unicast PDSCH per slot</w:t>
      </w:r>
    </w:p>
    <w:p w14:paraId="5E4E86AA" w14:textId="77777777" w:rsidR="001850B6" w:rsidRPr="002E0CB0" w:rsidRDefault="001850B6" w:rsidP="00876563">
      <w:pPr>
        <w:numPr>
          <w:ilvl w:val="2"/>
          <w:numId w:val="6"/>
        </w:numPr>
        <w:spacing w:line="240" w:lineRule="atLeast"/>
        <w:rPr>
          <w:rFonts w:eastAsia="맑은 고딕"/>
          <w:iCs/>
        </w:rPr>
      </w:pPr>
      <w:r w:rsidRPr="002E0CB0">
        <w:rPr>
          <w:rFonts w:eastAsia="맑은 고딕"/>
          <w:iCs/>
        </w:rPr>
        <w:t>Case 2-1 is allowed (no spec impact)</w:t>
      </w:r>
    </w:p>
    <w:p w14:paraId="05910CEA" w14:textId="77777777" w:rsidR="001850B6" w:rsidRDefault="001850B6" w:rsidP="001850B6"/>
    <w:p w14:paraId="28A928BA" w14:textId="77777777" w:rsidR="001850B6" w:rsidRDefault="001850B6" w:rsidP="001850B6">
      <w:pPr>
        <w:pStyle w:val="2"/>
      </w:pPr>
      <w:r>
        <w:rPr>
          <w:rFonts w:hint="eastAsia"/>
        </w:rPr>
        <w:t>FL</w:t>
      </w:r>
      <w:r>
        <w:t>’s suggestion on the issue 3.4</w:t>
      </w:r>
    </w:p>
    <w:p w14:paraId="7C8C387D" w14:textId="77777777" w:rsidR="002A43C9" w:rsidRDefault="002B3437" w:rsidP="001850B6">
      <w:r>
        <w:rPr>
          <w:rFonts w:hint="eastAsia"/>
        </w:rPr>
        <w:t xml:space="preserve">There were so diverge views on each case. </w:t>
      </w:r>
      <w:r>
        <w:t xml:space="preserve">And the reason why to support each case are also different per companies. </w:t>
      </w:r>
      <w:r w:rsidR="002A43C9">
        <w:t xml:space="preserve">One </w:t>
      </w:r>
      <w:r w:rsidR="002A43C9">
        <w:lastRenderedPageBreak/>
        <w:t xml:space="preserve">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14:paraId="2A601A35" w14:textId="77777777"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14:paraId="43DA3467" w14:textId="77777777" w:rsidR="005C6E03" w:rsidRDefault="005C6E03" w:rsidP="00876563">
      <w:pPr>
        <w:pStyle w:val="a3"/>
        <w:numPr>
          <w:ilvl w:val="0"/>
          <w:numId w:val="8"/>
        </w:numPr>
        <w:ind w:leftChars="0"/>
        <w:rPr>
          <w:b/>
        </w:rPr>
      </w:pPr>
      <w:r>
        <w:rPr>
          <w:rFonts w:hint="eastAsia"/>
          <w:b/>
        </w:rPr>
        <w:t xml:space="preserve">FFS </w:t>
      </w:r>
      <w:r w:rsidR="00B347FE" w:rsidRPr="00B347FE">
        <w:rPr>
          <w:b/>
        </w:rPr>
        <w:t>if SPS release DCI is received after the end of the SPS PDSCH for the same SPS configuration</w:t>
      </w:r>
    </w:p>
    <w:p w14:paraId="25192265" w14:textId="77777777" w:rsidR="00606843" w:rsidRDefault="00606843" w:rsidP="00076B2D">
      <w:pPr>
        <w:spacing w:line="240" w:lineRule="atLeast"/>
        <w:rPr>
          <w:rFonts w:eastAsia="맑은 고딕"/>
        </w:rPr>
      </w:pPr>
    </w:p>
    <w:p w14:paraId="50494166" w14:textId="77777777" w:rsidR="00606843" w:rsidRPr="00E50F52" w:rsidRDefault="00606843" w:rsidP="00606843">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255ED58D" w14:textId="77777777" w:rsidR="00606843" w:rsidRDefault="00606843" w:rsidP="00606843">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35D76DAC"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33407D" w14:textId="77777777" w:rsidR="00606843" w:rsidRPr="004B1732" w:rsidRDefault="00606843" w:rsidP="00E52766">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33DD314" w14:textId="77777777" w:rsidR="00606843" w:rsidRPr="004B1732" w:rsidRDefault="00606843" w:rsidP="00E52766">
            <w:pPr>
              <w:widowControl/>
              <w:spacing w:line="240" w:lineRule="atLeast"/>
              <w:rPr>
                <w:rFonts w:eastAsia="굴림" w:cs="Times New Roman"/>
                <w:szCs w:val="20"/>
              </w:rPr>
            </w:pPr>
            <w:r w:rsidRPr="004B1732">
              <w:rPr>
                <w:rFonts w:eastAsia="굴림" w:cs="Times New Roman"/>
                <w:szCs w:val="20"/>
              </w:rPr>
              <w:t>Comment if any</w:t>
            </w:r>
          </w:p>
        </w:tc>
      </w:tr>
      <w:tr w:rsidR="00606843" w:rsidRPr="00475E1E" w14:paraId="72DC436D"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973D4C" w14:textId="77777777" w:rsidR="00606843" w:rsidRPr="000E1D39" w:rsidRDefault="000E1D39" w:rsidP="00E52766">
            <w:pPr>
              <w:pStyle w:val="xmsonormal"/>
              <w:spacing w:line="240" w:lineRule="atLeast"/>
              <w:jc w:val="both"/>
              <w:rPr>
                <w:rFonts w:ascii="Times New Roman" w:hAnsi="Times New Roman" w:cs="Times New Roman"/>
                <w:sz w:val="20"/>
                <w:szCs w:val="20"/>
                <w:lang w:eastAsia="zh-CN"/>
              </w:rPr>
            </w:pPr>
            <w:r w:rsidRPr="000E1D39">
              <w:rPr>
                <w:rFonts w:ascii="Times New Roman" w:hAnsi="Times New Roman" w:cs="Times New Roman"/>
                <w:sz w:val="20"/>
                <w:szCs w:val="20"/>
                <w:lang w:eastAsia="zh-CN"/>
              </w:rPr>
              <w:t>vivo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9174FF8" w14:textId="77777777" w:rsidR="00606843" w:rsidRPr="00DB108D" w:rsidRDefault="000E1D39" w:rsidP="00E52766">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We are fine with the proposal</w:t>
            </w:r>
            <w:r w:rsidR="00DB108D">
              <w:rPr>
                <w:rFonts w:ascii="Times New Roman" w:hAnsi="Times New Roman" w:cs="Times New Roman"/>
                <w:sz w:val="20"/>
                <w:szCs w:val="20"/>
                <w:lang w:eastAsia="zh-CN"/>
              </w:rPr>
              <w:t xml:space="preserve"> in general</w:t>
            </w:r>
            <w:r w:rsidRPr="00DB108D">
              <w:rPr>
                <w:rFonts w:ascii="Times New Roman" w:hAnsi="Times New Roman" w:cs="Times New Roman"/>
                <w:sz w:val="20"/>
                <w:szCs w:val="20"/>
                <w:lang w:eastAsia="zh-CN"/>
              </w:rPr>
              <w:t>. Maybe we can also move a little forward by adding UE behavior for above case. For example:</w:t>
            </w:r>
          </w:p>
          <w:p w14:paraId="6E63C23F" w14:textId="77777777" w:rsidR="000E1D39" w:rsidRDefault="000E1D39" w:rsidP="000E1D39">
            <w:pPr>
              <w:rPr>
                <w:b/>
              </w:rPr>
            </w:pPr>
            <w:r w:rsidRPr="000E1D39">
              <w:rPr>
                <w:rFonts w:hint="eastAsia"/>
                <w:b/>
              </w:rPr>
              <w:t>Proposal</w:t>
            </w:r>
            <w:r w:rsidRPr="000E1D39">
              <w:rPr>
                <w:b/>
              </w:rPr>
              <w:t xml:space="preserve"> 1</w:t>
            </w:r>
            <w:r w:rsidRPr="005C6E03">
              <w:rPr>
                <w:b/>
              </w:rPr>
              <w:t>:</w:t>
            </w:r>
            <w:r>
              <w:rPr>
                <w:b/>
              </w:rPr>
              <w:t xml:space="preserve"> At least, </w:t>
            </w:r>
            <w:r w:rsidRPr="000E1D39">
              <w:rPr>
                <w:b/>
                <w:strike/>
              </w:rPr>
              <w:t>it is allowed</w:t>
            </w:r>
            <w:r w:rsidRPr="005C6E03">
              <w:rPr>
                <w:b/>
              </w:rPr>
              <w:t xml:space="preserve"> </w:t>
            </w:r>
            <w:r w:rsidRPr="000E1D39">
              <w:rPr>
                <w:b/>
                <w:color w:val="FF0000"/>
              </w:rPr>
              <w:t>support the case</w:t>
            </w:r>
            <w:r>
              <w:rPr>
                <w:b/>
              </w:rPr>
              <w:t xml:space="preserve"> </w:t>
            </w:r>
            <w:r w:rsidRPr="005C6E03">
              <w:rPr>
                <w:b/>
              </w:rPr>
              <w:t>that SPS release DCI is received before the end of the SPS PDSCH for the same SPS configuration in a slot.</w:t>
            </w:r>
          </w:p>
          <w:p w14:paraId="041FCCF9" w14:textId="77777777" w:rsidR="000E1D39" w:rsidRDefault="000E1D39" w:rsidP="00876563">
            <w:pPr>
              <w:pStyle w:val="a3"/>
              <w:numPr>
                <w:ilvl w:val="0"/>
                <w:numId w:val="8"/>
              </w:numPr>
              <w:ind w:leftChars="0"/>
              <w:rPr>
                <w:b/>
                <w:color w:val="FF0000"/>
              </w:rPr>
            </w:pPr>
            <w:r w:rsidRPr="000E1D39">
              <w:rPr>
                <w:rFonts w:hint="eastAsia"/>
                <w:b/>
                <w:color w:val="FF0000"/>
              </w:rPr>
              <w:t>1</w:t>
            </w:r>
            <w:r w:rsidRPr="000E1D39">
              <w:rPr>
                <w:b/>
                <w:color w:val="FF0000"/>
              </w:rPr>
              <w:t xml:space="preserve"> bit HARQ-ACK is generated for SPS release and a UE is not required to receive the SPS PDSCH.</w:t>
            </w:r>
          </w:p>
          <w:p w14:paraId="53071717" w14:textId="77777777" w:rsidR="00DB108D" w:rsidRPr="000E1D39" w:rsidRDefault="00DB108D" w:rsidP="00876563">
            <w:pPr>
              <w:pStyle w:val="a3"/>
              <w:numPr>
                <w:ilvl w:val="0"/>
                <w:numId w:val="8"/>
              </w:numPr>
              <w:ind w:leftChars="0"/>
              <w:rPr>
                <w:b/>
                <w:color w:val="FF0000"/>
              </w:rPr>
            </w:pPr>
            <w:r>
              <w:rPr>
                <w:b/>
                <w:color w:val="FF0000"/>
              </w:rPr>
              <w:t xml:space="preserve">FFS whether and how to support the </w:t>
            </w:r>
            <w:r w:rsidRPr="00DB108D">
              <w:rPr>
                <w:b/>
                <w:color w:val="FF0000"/>
              </w:rPr>
              <w:t>HARQ-ACK for the SPS release and the SPS reception map</w:t>
            </w:r>
            <w:r>
              <w:rPr>
                <w:b/>
                <w:color w:val="FF0000"/>
              </w:rPr>
              <w:t>ping</w:t>
            </w:r>
            <w:r w:rsidRPr="00DB108D">
              <w:rPr>
                <w:b/>
                <w:color w:val="FF0000"/>
              </w:rPr>
              <w:t xml:space="preserve"> to different PUCCHs </w:t>
            </w:r>
          </w:p>
          <w:p w14:paraId="520DB4C1" w14:textId="77777777" w:rsidR="000E1D39" w:rsidRPr="00DB108D" w:rsidRDefault="000E1D39" w:rsidP="00876563">
            <w:pPr>
              <w:pStyle w:val="a3"/>
              <w:numPr>
                <w:ilvl w:val="0"/>
                <w:numId w:val="8"/>
              </w:numPr>
              <w:ind w:leftChars="0"/>
              <w:rPr>
                <w:b/>
              </w:rPr>
            </w:pPr>
            <w:r>
              <w:rPr>
                <w:rFonts w:hint="eastAsia"/>
                <w:b/>
              </w:rPr>
              <w:t xml:space="preserve">FFS </w:t>
            </w:r>
            <w:r w:rsidRPr="00B347FE">
              <w:rPr>
                <w:b/>
              </w:rPr>
              <w:t>if SPS release DCI is received after the end of the SPS PDSCH for the same SPS configuration</w:t>
            </w:r>
          </w:p>
        </w:tc>
      </w:tr>
      <w:tr w:rsidR="00606843" w:rsidRPr="00475E1E" w14:paraId="7ABCF20B"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139B58" w14:textId="5E3B0196" w:rsidR="00606843" w:rsidRPr="002D60E8" w:rsidRDefault="002D60E8" w:rsidP="00E52766">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F3DB6A" w14:textId="77777777" w:rsidR="005C5D22" w:rsidRDefault="002D60E8" w:rsidP="00E52766">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 xml:space="preserve">We don’t agree with the proposal, as decision on </w:t>
            </w:r>
            <w:r w:rsidR="005C5D22">
              <w:rPr>
                <w:rFonts w:ascii="Times New Roman" w:hAnsi="Times New Roman" w:cs="Times New Roman"/>
                <w:sz w:val="20"/>
                <w:szCs w:val="20"/>
                <w:lang w:eastAsia="zh-CN"/>
              </w:rPr>
              <w:t xml:space="preserve">it </w:t>
            </w:r>
            <w:r w:rsidRPr="002D60E8">
              <w:rPr>
                <w:rFonts w:ascii="Times New Roman" w:hAnsi="Times New Roman" w:cs="Times New Roman"/>
                <w:sz w:val="20"/>
                <w:szCs w:val="20"/>
                <w:lang w:eastAsia="zh-CN"/>
              </w:rPr>
              <w:t>quite depends on HARQ-ACK bit</w:t>
            </w:r>
            <w:r w:rsidR="005C5D22">
              <w:rPr>
                <w:rFonts w:ascii="Times New Roman" w:hAnsi="Times New Roman" w:cs="Times New Roman"/>
                <w:sz w:val="20"/>
                <w:szCs w:val="20"/>
                <w:lang w:eastAsia="zh-CN"/>
              </w:rPr>
              <w:t xml:space="preserve"> generation and UE behavior. </w:t>
            </w:r>
          </w:p>
          <w:p w14:paraId="4795DEB6" w14:textId="53AF9CC7" w:rsidR="00606843" w:rsidRPr="002D60E8" w:rsidRDefault="005C5D22"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support proposal by vivo, when the second FFS is removed or absorbed under the first FFS, </w:t>
            </w:r>
            <w:r w:rsidR="00A37981">
              <w:rPr>
                <w:rFonts w:ascii="Times New Roman" w:hAnsi="Times New Roman" w:cs="Times New Roman"/>
                <w:sz w:val="20"/>
                <w:szCs w:val="20"/>
                <w:lang w:eastAsia="zh-CN"/>
              </w:rPr>
              <w:t xml:space="preserve">since </w:t>
            </w:r>
            <w:r>
              <w:rPr>
                <w:rFonts w:ascii="Times New Roman" w:hAnsi="Times New Roman" w:cs="Times New Roman"/>
                <w:sz w:val="20"/>
                <w:szCs w:val="20"/>
                <w:lang w:eastAsia="zh-CN"/>
              </w:rPr>
              <w:t xml:space="preserve">SPS release DCI after the end of SPS PDSCH may (or may not, needs FFS) be OK </w:t>
            </w:r>
            <w:r w:rsidR="00A37981">
              <w:rPr>
                <w:rFonts w:ascii="Times New Roman" w:hAnsi="Times New Roman" w:cs="Times New Roman"/>
                <w:sz w:val="20"/>
                <w:szCs w:val="20"/>
                <w:lang w:eastAsia="zh-CN"/>
              </w:rPr>
              <w:t>only for the case of separate PUCCH for HARQ-ACK report of SPS release and SPS PDSCH.</w:t>
            </w:r>
          </w:p>
          <w:p w14:paraId="163B446E" w14:textId="1DEE0655" w:rsidR="002D60E8" w:rsidRPr="002D60E8" w:rsidRDefault="002D60E8" w:rsidP="00E52766">
            <w:pPr>
              <w:pStyle w:val="xmsonormal"/>
              <w:spacing w:line="240" w:lineRule="atLeast"/>
              <w:jc w:val="both"/>
              <w:rPr>
                <w:rFonts w:ascii="Times New Roman" w:hAnsi="Times New Roman" w:cs="Times New Roman"/>
                <w:sz w:val="20"/>
                <w:szCs w:val="20"/>
                <w:lang w:eastAsia="zh-CN"/>
              </w:rPr>
            </w:pPr>
          </w:p>
        </w:tc>
      </w:tr>
      <w:tr w:rsidR="00606843" w:rsidRPr="00475E1E" w14:paraId="06012434"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9824" w14:textId="05100729" w:rsidR="00606843" w:rsidRPr="0026558F" w:rsidRDefault="0026558F" w:rsidP="00E52766">
            <w:pPr>
              <w:pStyle w:val="xmsonormal"/>
              <w:spacing w:line="240" w:lineRule="atLeast"/>
              <w:jc w:val="both"/>
              <w:rPr>
                <w:rFonts w:ascii="Times New Roman" w:hAnsi="Times New Roman" w:cs="Times New Roman"/>
                <w:sz w:val="20"/>
                <w:szCs w:val="20"/>
                <w:lang w:eastAsia="zh-CN"/>
              </w:rPr>
            </w:pPr>
            <w:r w:rsidRPr="0026558F">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9C65F96" w14:textId="77777777" w:rsidR="00606843" w:rsidRDefault="0026558F"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As we commented during the preparation phase, we have different understandings on the issues. Our understanding is that the issue was first brought up by Nokia for a UE capable of receiving 1 unicast PDSCH only per slot. For this kind of UE, </w:t>
            </w:r>
            <w:r>
              <w:rPr>
                <w:rFonts w:ascii="Times New Roman" w:hAnsi="Times New Roman" w:cs="Times New Roman"/>
                <w:sz w:val="20"/>
                <w:szCs w:val="20"/>
                <w:lang w:eastAsia="zh-CN"/>
              </w:rPr>
              <w:t>according</w:t>
            </w:r>
            <w:r>
              <w:rPr>
                <w:rFonts w:ascii="Times New Roman" w:hAnsi="Times New Roman" w:cs="Times New Roman" w:hint="eastAsia"/>
                <w:sz w:val="20"/>
                <w:szCs w:val="20"/>
                <w:lang w:eastAsia="zh-CN"/>
              </w:rPr>
              <w:t xml:space="preserve"> to Rel-15 Type-1 HARQ-ACK codebook, at most 1 bit is generated per DL slot in a HARQ-ACK codebook so that UE is not expected to receive an SPS PDSCH release in a slot in which UE is expected to receive a unicast PDSCH. However, due to the down to 1 slot SPS PDSCH periodicity, the restriction is not acceptable. Two solutions were proposed. One solution is to assign different K1 values for SPS PDSCH release and for SPS PDSCH so that the HARQ-ACK for the SPS PDSCH release and for SPS PDSCH are to be transmitted in different PUCCH slots. Another solution was to send SPS PDSCH release in the same slot in which </w:t>
            </w:r>
            <w:r w:rsidRPr="0026558F">
              <w:rPr>
                <w:rFonts w:ascii="Times New Roman" w:hAnsi="Times New Roman" w:cs="Times New Roman"/>
                <w:sz w:val="20"/>
                <w:szCs w:val="20"/>
                <w:lang w:eastAsia="zh-CN"/>
              </w:rPr>
              <w:t>the SPS PDSCH for the same SPS configuration</w:t>
            </w:r>
            <w:r>
              <w:rPr>
                <w:rFonts w:ascii="Times New Roman" w:hAnsi="Times New Roman" w:cs="Times New Roman" w:hint="eastAsia"/>
                <w:sz w:val="20"/>
                <w:szCs w:val="20"/>
                <w:lang w:eastAsia="zh-CN"/>
              </w:rPr>
              <w:t xml:space="preserve"> is expected to be received and only HARQ-ACK for SPS PDSCH release is included in the HARQ-ACK codebook. Then timeline issue was raised for the second solution.</w:t>
            </w:r>
          </w:p>
          <w:p w14:paraId="7524EC23" w14:textId="7AE031C6" w:rsidR="0026558F" w:rsidRDefault="0026558F"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From our point of view, both solutions have its advantage. It can be left to gNB to decide. For the second solution, we do not think the timeline is needed given that there is always sufficient processing time for the last SPS PDSCH or SPS PDSCH release</w:t>
            </w:r>
            <w:r w:rsidR="00BC4AC6">
              <w:rPr>
                <w:rFonts w:ascii="Times New Roman" w:hAnsi="Times New Roman" w:cs="Times New Roman" w:hint="eastAsia"/>
                <w:sz w:val="20"/>
                <w:szCs w:val="20"/>
                <w:lang w:eastAsia="zh-CN"/>
              </w:rPr>
              <w:t xml:space="preserve"> and we do not expect UE to generate/update the HARQ-ACK codebook each time a SPS PDSCH or SPS PDSCH release DCI is decoded. Instead, we expect that UE would generate the HARQ-ACK codebook when all the HARQ-ACK bits for the HARQ-ACK codebook are ready.</w:t>
            </w:r>
          </w:p>
          <w:p w14:paraId="05E26EB9" w14:textId="58E0F12A" w:rsid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Based on the above understandings, our proposals are as follows taking both same-carrier and cross-carrier scheduling into account and take both UE capabilities of 1 unicast PDSCH and more than one unicast PDSCH per slot into account.</w:t>
            </w:r>
          </w:p>
          <w:p w14:paraId="2483E8F0" w14:textId="77777777" w:rsidR="0026558F" w:rsidRPr="0026558F" w:rsidRDefault="0026558F" w:rsidP="0026558F">
            <w:pPr>
              <w:pStyle w:val="a5"/>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w:t>
            </w:r>
            <w:r w:rsidRPr="0026558F">
              <w:rPr>
                <w:rFonts w:ascii="Times New Roman" w:hAnsi="Times New Roman" w:cs="Times New Roman"/>
                <w:b/>
                <w:i/>
                <w:iCs/>
              </w:rPr>
              <w:t xml:space="preserve">or same-carrier scheduling, </w:t>
            </w:r>
            <w:r w:rsidRPr="0026558F">
              <w:rPr>
                <w:rFonts w:ascii="Times New Roman" w:eastAsiaTheme="minorEastAsia" w:hAnsi="Times New Roman" w:cs="Times New Roman"/>
                <w:b/>
                <w:i/>
                <w:iCs/>
                <w:lang w:eastAsia="zh-CN"/>
              </w:rPr>
              <w:t>if an SPS PDSCH release is received in a slot in which UE is configured to receive SPS PDSCH(s) and the HARQ-ACK corresponding to the SPS PDSCH release and SPS PDSCH(s) are to be transmitted in the same PUCCH, or</w:t>
            </w:r>
          </w:p>
          <w:p w14:paraId="738BFA27" w14:textId="77777777" w:rsidR="0026558F" w:rsidRPr="0026558F" w:rsidRDefault="0026558F" w:rsidP="0026558F">
            <w:pPr>
              <w:pStyle w:val="a5"/>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For cross-carrier scheduling, if</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UE is configured to receive SPS PDSCH(s) on scheduled cell in the last slot overlapping with</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an SPS PDSCH release on scheduling cell and the HARQ-ACKs for the </w:t>
            </w:r>
            <w:r w:rsidRPr="0026558F">
              <w:rPr>
                <w:rFonts w:ascii="Times New Roman" w:eastAsiaTheme="minorEastAsia" w:hAnsi="Times New Roman" w:cs="Times New Roman"/>
                <w:b/>
                <w:i/>
                <w:iCs/>
                <w:lang w:eastAsia="zh-CN"/>
              </w:rPr>
              <w:lastRenderedPageBreak/>
              <w:t>SPS PDSCH release and the SPS PDSCH(s) on the scheduled cell are expected to be transmitted in the same PUCCH,</w:t>
            </w:r>
          </w:p>
          <w:p w14:paraId="5C08A87F" w14:textId="77777777" w:rsidR="0026558F" w:rsidRPr="0026558F" w:rsidRDefault="0026558F" w:rsidP="00876563">
            <w:pPr>
              <w:pStyle w:val="a5"/>
              <w:numPr>
                <w:ilvl w:val="0"/>
                <w:numId w:val="7"/>
              </w:numPr>
              <w:rPr>
                <w:rFonts w:ascii="Times New Roman" w:hAnsi="Times New Roman" w:cs="Times New Roman"/>
                <w:b/>
                <w:i/>
                <w:iCs/>
              </w:rPr>
            </w:pPr>
            <w:r w:rsidRPr="0026558F">
              <w:rPr>
                <w:rFonts w:ascii="Times New Roman" w:eastAsiaTheme="minorEastAsia" w:hAnsi="Times New Roman" w:cs="Times New Roman"/>
                <w:b/>
                <w:i/>
                <w:iCs/>
                <w:lang w:eastAsia="zh-CN"/>
              </w:rPr>
              <w:t>For a UE</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not indicating a capability to receive more than one unicast PDSCH per slot, </w:t>
            </w:r>
          </w:p>
          <w:p w14:paraId="5334F36A" w14:textId="77777777" w:rsidR="0026558F" w:rsidRPr="0026558F" w:rsidRDefault="0026558F" w:rsidP="00876563">
            <w:pPr>
              <w:pStyle w:val="a5"/>
              <w:numPr>
                <w:ilvl w:val="1"/>
                <w:numId w:val="7"/>
              </w:numPr>
              <w:rPr>
                <w:rFonts w:ascii="Times New Roman" w:hAnsi="Times New Roman" w:cs="Times New Roman"/>
                <w:b/>
                <w:i/>
                <w:iCs/>
              </w:rPr>
            </w:pPr>
            <w:r w:rsidRPr="0026558F">
              <w:rPr>
                <w:rFonts w:ascii="Times New Roman" w:hAnsi="Times New Roman" w:cs="Times New Roman"/>
                <w:b/>
                <w:i/>
                <w:iCs/>
              </w:rPr>
              <w:t>only HARQ-ACK corresponding to the SPS PDSCH release is transmitted and the HARQ-ACK corresponding to the SPS PDSCH is omitted.</w:t>
            </w:r>
          </w:p>
          <w:p w14:paraId="316B1D33" w14:textId="77777777" w:rsidR="0026558F" w:rsidRPr="0026558F" w:rsidRDefault="0026558F" w:rsidP="00876563">
            <w:pPr>
              <w:pStyle w:val="a5"/>
              <w:numPr>
                <w:ilvl w:val="0"/>
                <w:numId w:val="7"/>
              </w:numPr>
              <w:rPr>
                <w:rFonts w:ascii="Times New Roman" w:hAnsi="Times New Roman" w:cs="Times New Roman"/>
                <w:b/>
                <w:i/>
                <w:iCs/>
              </w:rPr>
            </w:pPr>
            <w:r w:rsidRPr="0026558F">
              <w:rPr>
                <w:rFonts w:ascii="Times New Roman" w:eastAsiaTheme="minorEastAsia" w:hAnsi="Times New Roman" w:cs="Times New Roman"/>
                <w:b/>
                <w:i/>
                <w:iCs/>
                <w:lang w:eastAsia="zh-CN"/>
              </w:rPr>
              <w:t>For a UE indicating a capability to receive more than one unicast PDSCH per slot,</w:t>
            </w:r>
          </w:p>
          <w:p w14:paraId="754BF262" w14:textId="77777777" w:rsidR="0026558F" w:rsidRPr="0026558F" w:rsidRDefault="0026558F" w:rsidP="00876563">
            <w:pPr>
              <w:pStyle w:val="a5"/>
              <w:numPr>
                <w:ilvl w:val="1"/>
                <w:numId w:val="7"/>
              </w:numPr>
              <w:rPr>
                <w:rFonts w:ascii="Times New Roman" w:hAnsi="Times New Roman" w:cs="Times New Roman"/>
                <w:b/>
                <w:i/>
                <w:iCs/>
              </w:rPr>
            </w:pPr>
            <w:r w:rsidRPr="0026558F">
              <w:rPr>
                <w:rFonts w:ascii="Times New Roman" w:eastAsiaTheme="minorEastAsia" w:hAnsi="Times New Roman" w:cs="Times New Roman"/>
                <w:b/>
                <w:i/>
                <w:iCs/>
                <w:lang w:eastAsia="zh-CN"/>
              </w:rPr>
              <w:t xml:space="preserve">If the HARQ-ACK bit location for the SPS PDSCH release collides with that for an SPS PDSCH, </w:t>
            </w:r>
            <w:r w:rsidRPr="0026558F">
              <w:rPr>
                <w:rFonts w:ascii="Times New Roman" w:hAnsi="Times New Roman" w:cs="Times New Roman"/>
                <w:b/>
                <w:i/>
                <w:iCs/>
              </w:rPr>
              <w:t>only HARQ-ACK corresponding to the SPS PDSCH release is transmitted and the HARQ-ACK corresponding to the SPS PDSCH is omitted.</w:t>
            </w:r>
          </w:p>
          <w:p w14:paraId="083F7892" w14:textId="648F98A7" w:rsidR="0026558F" w:rsidRPr="0026558F" w:rsidRDefault="0026558F" w:rsidP="00E52766">
            <w:pPr>
              <w:pStyle w:val="xmsonormal"/>
              <w:spacing w:line="240" w:lineRule="atLeast"/>
              <w:jc w:val="both"/>
              <w:rPr>
                <w:rFonts w:ascii="Times New Roman" w:hAnsi="Times New Roman" w:cs="Times New Roman"/>
                <w:sz w:val="20"/>
                <w:szCs w:val="20"/>
                <w:lang w:eastAsia="zh-CN"/>
              </w:rPr>
            </w:pPr>
          </w:p>
        </w:tc>
      </w:tr>
      <w:tr w:rsidR="006C34A2" w:rsidRPr="00475E1E" w14:paraId="51AF73D2"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4D683FA" w14:textId="34895623" w:rsidR="006C34A2" w:rsidRPr="006C34A2" w:rsidRDefault="006C34A2" w:rsidP="006C34A2">
            <w:pPr>
              <w:pStyle w:val="xmsonormal"/>
              <w:spacing w:line="240" w:lineRule="atLeast"/>
              <w:jc w:val="both"/>
              <w:rPr>
                <w:rFonts w:ascii="굴림" w:hAnsi="굴림"/>
                <w:sz w:val="20"/>
                <w:szCs w:val="20"/>
                <w:lang w:eastAsia="zh-CN"/>
              </w:rPr>
            </w:pPr>
            <w:r w:rsidRPr="00D478BA">
              <w:rPr>
                <w:rFonts w:ascii="Arial" w:hAnsi="Arial" w:cs="Arial"/>
                <w:sz w:val="20"/>
                <w:szCs w:val="20"/>
                <w:lang w:eastAsia="zh-CN"/>
              </w:rPr>
              <w:lastRenderedPageBreak/>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64920AA6" w14:textId="13BA4746" w:rsidR="006C34A2" w:rsidRPr="00475E1E" w:rsidRDefault="006C34A2" w:rsidP="006C34A2">
            <w:pPr>
              <w:pStyle w:val="xa"/>
              <w:spacing w:after="120"/>
              <w:jc w:val="both"/>
              <w:rPr>
                <w:rFonts w:ascii="MS Mincho" w:eastAsia="MS Mincho"/>
                <w:sz w:val="20"/>
                <w:szCs w:val="20"/>
              </w:rPr>
            </w:pPr>
            <w:r w:rsidRPr="00D478BA">
              <w:rPr>
                <w:rFonts w:ascii="Arial" w:hAnsi="Arial" w:cs="Arial"/>
                <w:sz w:val="20"/>
                <w:szCs w:val="20"/>
                <w:lang w:eastAsia="zh-CN"/>
              </w:rPr>
              <w:t>Agree</w:t>
            </w:r>
          </w:p>
        </w:tc>
      </w:tr>
      <w:tr w:rsidR="00913628" w:rsidRPr="00475E1E" w14:paraId="21D449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4D980" w14:textId="2F122096" w:rsidR="00913628" w:rsidRPr="00D478BA" w:rsidRDefault="0091362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A8355" w14:textId="29574EC9" w:rsidR="00913628" w:rsidRPr="00913628" w:rsidRDefault="00913628" w:rsidP="00913628">
            <w:pPr>
              <w:rPr>
                <w:rFonts w:ascii="Arial" w:eastAsia="굴림" w:hAnsi="Arial" w:cs="Arial"/>
                <w:szCs w:val="20"/>
              </w:rPr>
            </w:pPr>
            <w:r w:rsidRPr="00913628">
              <w:rPr>
                <w:rFonts w:ascii="Arial" w:eastAsia="굴림" w:hAnsi="Arial" w:cs="Arial"/>
                <w:szCs w:val="20"/>
              </w:rPr>
              <w:t>As Vivo pointed out, the proposal seems incomplete since it is not specifying what the UE behavior should be for the SPS PDSCH and HARQ-ACK reporting</w:t>
            </w:r>
            <w:r>
              <w:rPr>
                <w:rFonts w:ascii="Arial" w:eastAsia="굴림" w:hAnsi="Arial" w:cs="Arial"/>
                <w:szCs w:val="20"/>
              </w:rPr>
              <w:t xml:space="preserve"> – and there seems to be some relation in this respect with other proposals below</w:t>
            </w:r>
            <w:r w:rsidRPr="00913628">
              <w:rPr>
                <w:rFonts w:ascii="Arial" w:eastAsia="굴림" w:hAnsi="Arial" w:cs="Arial"/>
                <w:szCs w:val="20"/>
              </w:rPr>
              <w:t xml:space="preserve">. </w:t>
            </w:r>
            <w:r>
              <w:rPr>
                <w:rFonts w:ascii="Arial" w:eastAsia="굴림" w:hAnsi="Arial" w:cs="Arial"/>
                <w:szCs w:val="20"/>
              </w:rPr>
              <w:br/>
            </w:r>
            <w:r w:rsidRPr="00913628">
              <w:rPr>
                <w:rFonts w:ascii="Arial" w:eastAsia="굴림" w:hAnsi="Arial" w:cs="Arial"/>
                <w:szCs w:val="20"/>
              </w:rPr>
              <w:t xml:space="preserve">We overall agree with Vivo’s proposal, and the following </w:t>
            </w:r>
            <w:r w:rsidRPr="00913628">
              <w:rPr>
                <w:rFonts w:ascii="Arial" w:eastAsia="굴림" w:hAnsi="Arial" w:cs="Arial"/>
                <w:color w:val="70AD47" w:themeColor="accent6"/>
                <w:szCs w:val="20"/>
              </w:rPr>
              <w:t xml:space="preserve">edits </w:t>
            </w:r>
            <w:r w:rsidRPr="00913628">
              <w:rPr>
                <w:rFonts w:ascii="Arial" w:eastAsia="굴림" w:hAnsi="Arial" w:cs="Arial"/>
                <w:szCs w:val="20"/>
              </w:rPr>
              <w:t>are proposed to address QC’s concerns:</w:t>
            </w:r>
          </w:p>
          <w:p w14:paraId="561D3369" w14:textId="77777777" w:rsidR="00913628" w:rsidRPr="00913628" w:rsidRDefault="00913628" w:rsidP="00913628">
            <w:pPr>
              <w:rPr>
                <w:rFonts w:ascii="Arial" w:hAnsi="Arial" w:cs="Arial"/>
                <w:b/>
                <w:szCs w:val="20"/>
              </w:rPr>
            </w:pPr>
            <w:r w:rsidRPr="00913628">
              <w:rPr>
                <w:rFonts w:ascii="Arial" w:hAnsi="Arial" w:cs="Arial"/>
                <w:b/>
                <w:szCs w:val="20"/>
              </w:rPr>
              <w:t xml:space="preserve">Proposal 1: At least, </w:t>
            </w:r>
            <w:r w:rsidRPr="00913628">
              <w:rPr>
                <w:rFonts w:ascii="Arial" w:hAnsi="Arial" w:cs="Arial"/>
                <w:b/>
                <w:strike/>
                <w:szCs w:val="20"/>
              </w:rPr>
              <w:t>it is allowed</w:t>
            </w:r>
            <w:r w:rsidRPr="00913628">
              <w:rPr>
                <w:rFonts w:ascii="Arial" w:hAnsi="Arial" w:cs="Arial"/>
                <w:b/>
                <w:szCs w:val="20"/>
              </w:rPr>
              <w:t xml:space="preserve"> </w:t>
            </w:r>
            <w:r w:rsidRPr="00913628">
              <w:rPr>
                <w:rFonts w:ascii="Arial" w:hAnsi="Arial" w:cs="Arial"/>
                <w:b/>
                <w:color w:val="FF0000"/>
                <w:szCs w:val="20"/>
              </w:rPr>
              <w:t>support the case</w:t>
            </w:r>
            <w:r w:rsidRPr="00913628">
              <w:rPr>
                <w:rFonts w:ascii="Arial" w:hAnsi="Arial" w:cs="Arial"/>
                <w:b/>
                <w:szCs w:val="20"/>
              </w:rPr>
              <w:t xml:space="preserve"> that SPS release DCI is received before the end of the SPS PDSCH for the same SPS configuration in a slot.</w:t>
            </w:r>
          </w:p>
          <w:p w14:paraId="394A33B0" w14:textId="77777777" w:rsidR="00913628" w:rsidRPr="00913628" w:rsidRDefault="00913628" w:rsidP="00876563">
            <w:pPr>
              <w:pStyle w:val="a3"/>
              <w:numPr>
                <w:ilvl w:val="0"/>
                <w:numId w:val="8"/>
              </w:numPr>
              <w:ind w:leftChars="0"/>
              <w:rPr>
                <w:rFonts w:ascii="Arial" w:hAnsi="Arial" w:cs="Arial"/>
                <w:b/>
                <w:color w:val="FF0000"/>
                <w:szCs w:val="20"/>
              </w:rPr>
            </w:pPr>
            <w:r w:rsidRPr="00913628">
              <w:rPr>
                <w:rFonts w:ascii="Arial" w:hAnsi="Arial" w:cs="Arial"/>
                <w:b/>
                <w:color w:val="FF0000"/>
                <w:szCs w:val="20"/>
              </w:rPr>
              <w:t>1 bit HARQ-ACK is generated for SPS release and a UE is not required to receive the SPS PDSCH.</w:t>
            </w:r>
          </w:p>
          <w:p w14:paraId="6EADBA08" w14:textId="77777777" w:rsidR="00913628" w:rsidRPr="00913628" w:rsidRDefault="00913628" w:rsidP="00876563">
            <w:pPr>
              <w:pStyle w:val="a3"/>
              <w:numPr>
                <w:ilvl w:val="0"/>
                <w:numId w:val="8"/>
              </w:numPr>
              <w:ind w:leftChars="0"/>
              <w:rPr>
                <w:rFonts w:ascii="Arial" w:hAnsi="Arial" w:cs="Arial"/>
                <w:b/>
                <w:color w:val="FF0000"/>
                <w:szCs w:val="20"/>
              </w:rPr>
            </w:pPr>
            <w:r w:rsidRPr="00913628">
              <w:rPr>
                <w:rFonts w:ascii="Arial" w:hAnsi="Arial" w:cs="Arial"/>
                <w:b/>
                <w:color w:val="FF0000"/>
                <w:szCs w:val="20"/>
              </w:rPr>
              <w:t xml:space="preserve">FFS whether and how to support the HARQ-ACK for the SPS release and the SPS reception mapping to different PUCCHs </w:t>
            </w:r>
          </w:p>
          <w:p w14:paraId="4EB8C7C2" w14:textId="19C6AF9B" w:rsidR="00913628" w:rsidRPr="00913628" w:rsidRDefault="00913628" w:rsidP="00913628">
            <w:pPr>
              <w:pStyle w:val="xa"/>
              <w:spacing w:after="120"/>
              <w:jc w:val="both"/>
              <w:rPr>
                <w:rFonts w:ascii="Arial" w:hAnsi="Arial" w:cs="Arial"/>
                <w:sz w:val="20"/>
                <w:szCs w:val="20"/>
                <w:lang w:eastAsia="zh-CN"/>
              </w:rPr>
            </w:pPr>
            <w:r w:rsidRPr="00913628">
              <w:rPr>
                <w:rFonts w:ascii="Arial" w:hAnsi="Arial" w:cs="Arial"/>
                <w:b/>
                <w:color w:val="000000" w:themeColor="text1"/>
                <w:sz w:val="20"/>
                <w:szCs w:val="20"/>
              </w:rPr>
              <w:t xml:space="preserve">FFS </w:t>
            </w:r>
            <w:r w:rsidRPr="00913628">
              <w:rPr>
                <w:rFonts w:ascii="Arial" w:hAnsi="Arial" w:cs="Arial"/>
                <w:b/>
                <w:strike/>
                <w:sz w:val="20"/>
                <w:szCs w:val="20"/>
              </w:rPr>
              <w:t>if</w:t>
            </w:r>
            <w:r w:rsidRPr="00913628">
              <w:rPr>
                <w:rFonts w:ascii="Arial" w:hAnsi="Arial" w:cs="Arial"/>
                <w:b/>
                <w:color w:val="000000" w:themeColor="text1"/>
                <w:sz w:val="20"/>
                <w:szCs w:val="20"/>
              </w:rPr>
              <w:t xml:space="preserve"> </w:t>
            </w:r>
            <w:r w:rsidRPr="00913628">
              <w:rPr>
                <w:rFonts w:ascii="Arial" w:hAnsi="Arial" w:cs="Arial"/>
                <w:b/>
                <w:color w:val="70AD47" w:themeColor="accent6"/>
                <w:sz w:val="20"/>
                <w:szCs w:val="20"/>
              </w:rPr>
              <w:t xml:space="preserve">whether and how to support the case that </w:t>
            </w:r>
            <w:r w:rsidRPr="00913628">
              <w:rPr>
                <w:rFonts w:ascii="Arial" w:hAnsi="Arial" w:cs="Arial"/>
                <w:b/>
                <w:color w:val="000000" w:themeColor="text1"/>
                <w:sz w:val="20"/>
                <w:szCs w:val="20"/>
              </w:rPr>
              <w:t>SPS release DCI is received after the end of the SPS PDSCH for the same SPS configuration</w:t>
            </w:r>
          </w:p>
        </w:tc>
      </w:tr>
      <w:tr w:rsidR="001B5EA8" w:rsidRPr="00475E1E" w14:paraId="1AFC4D6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BF04" w14:textId="69E2AF33" w:rsidR="001B5EA8" w:rsidRDefault="001B5EA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4C37B" w14:textId="0636436B" w:rsidR="001B5EA8" w:rsidRPr="00913628" w:rsidRDefault="001B5EA8" w:rsidP="00913628">
            <w:pPr>
              <w:rPr>
                <w:rFonts w:ascii="Arial" w:eastAsia="굴림" w:hAnsi="Arial" w:cs="Arial"/>
                <w:szCs w:val="20"/>
              </w:rPr>
            </w:pPr>
            <w:r>
              <w:rPr>
                <w:rFonts w:ascii="Arial" w:eastAsia="굴림" w:hAnsi="Arial" w:cs="Arial"/>
                <w:szCs w:val="20"/>
              </w:rPr>
              <w:t>We agree with the proposal in general</w:t>
            </w:r>
            <w:r w:rsidR="00BE2AFA">
              <w:rPr>
                <w:rFonts w:ascii="Arial" w:eastAsia="굴림" w:hAnsi="Arial" w:cs="Arial"/>
                <w:szCs w:val="20"/>
              </w:rPr>
              <w:t xml:space="preserve"> however, as pointed out by Nokia, </w:t>
            </w:r>
            <w:r w:rsidR="00AE764E">
              <w:rPr>
                <w:rFonts w:ascii="Arial" w:eastAsia="굴림" w:hAnsi="Arial" w:cs="Arial"/>
                <w:szCs w:val="20"/>
              </w:rPr>
              <w:t>UE behavior should be added</w:t>
            </w:r>
            <w:r w:rsidR="00BE2AFA">
              <w:rPr>
                <w:rFonts w:ascii="Arial" w:eastAsia="굴림" w:hAnsi="Arial" w:cs="Arial"/>
                <w:szCs w:val="20"/>
              </w:rPr>
              <w:t>. Therefore, we</w:t>
            </w:r>
            <w:r w:rsidR="00AE764E">
              <w:rPr>
                <w:rFonts w:ascii="Arial" w:eastAsia="굴림" w:hAnsi="Arial" w:cs="Arial"/>
                <w:szCs w:val="20"/>
              </w:rPr>
              <w:t xml:space="preserve"> support P</w:t>
            </w:r>
            <w:r w:rsidR="00BE2AFA">
              <w:rPr>
                <w:rFonts w:ascii="Arial" w:eastAsia="굴림" w:hAnsi="Arial" w:cs="Arial"/>
                <w:szCs w:val="20"/>
              </w:rPr>
              <w:t>roposal 1 from Nokia.</w:t>
            </w:r>
          </w:p>
        </w:tc>
      </w:tr>
      <w:tr w:rsidR="00A10C60" w:rsidRPr="00475E1E" w14:paraId="6973F0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2277" w14:textId="10263803" w:rsidR="00A10C60" w:rsidRDefault="00A10C60"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8F24C" w14:textId="7770F9C6" w:rsidR="00A10C60" w:rsidRDefault="00A10C60" w:rsidP="00913628">
            <w:pPr>
              <w:rPr>
                <w:rFonts w:ascii="Arial" w:eastAsia="굴림" w:hAnsi="Arial" w:cs="Arial"/>
                <w:szCs w:val="20"/>
              </w:rPr>
            </w:pPr>
            <w:r>
              <w:rPr>
                <w:rFonts w:ascii="Arial" w:eastAsia="굴림" w:hAnsi="Arial" w:cs="Arial"/>
                <w:szCs w:val="20"/>
              </w:rPr>
              <w:t>We agree with Nokia’s proposal</w:t>
            </w:r>
            <w:r w:rsidR="00581C8C">
              <w:rPr>
                <w:rFonts w:ascii="Arial" w:eastAsia="굴림" w:hAnsi="Arial" w:cs="Arial"/>
                <w:szCs w:val="20"/>
              </w:rPr>
              <w:t>, since the gNB is going to release the SPS configuration, reception of the last SPS PDSCH is not important.</w:t>
            </w:r>
            <w:r>
              <w:rPr>
                <w:rFonts w:ascii="Arial" w:eastAsia="굴림" w:hAnsi="Arial" w:cs="Arial"/>
                <w:szCs w:val="20"/>
              </w:rPr>
              <w:t xml:space="preserve"> </w:t>
            </w:r>
          </w:p>
        </w:tc>
      </w:tr>
      <w:tr w:rsidR="0080054D" w:rsidRPr="00475E1E" w14:paraId="35B2EEA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7C542" w14:textId="7A6FE796"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468B1"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We are fine with the intention of the proposal. However, we would like to clarify whether the timeline is for all the cases or it is limited to Type-1 HARQ-ACK codebook.</w:t>
            </w:r>
          </w:p>
          <w:p w14:paraId="54012A3D"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As we have commented during last meeting, the timeline needs to be clarified for SPS PDSCH overlapping handling and for SPS PDSCH HARQ-ACK codebook as well. If a UE receives a DCI indicating SPS release, the accurate time when the SPS PDSCH configuration should be considered to be released should be clarified, otherwise, there might be misunderstanding between UE and gNB. For the SPS PDSCH HARQ-ACK codebook, the construction is for activated SPS PDSCHs, the release of an SPS PDSCH configuration will change the construction of the HARQ-ACK codebook. The timeline also impacts the SPS PDSCH overlapping handling. If there is misunderstanding between UE and gNB, UE may receive unexpected SPS PDSCH(s).</w:t>
            </w:r>
          </w:p>
          <w:p w14:paraId="12A7429B" w14:textId="4BBE3B21" w:rsidR="0080054D" w:rsidRPr="0080054D" w:rsidRDefault="0080054D" w:rsidP="0080054D">
            <w:pPr>
              <w:rPr>
                <w:rFonts w:eastAsia="굴림" w:cs="Times New Roman"/>
                <w:szCs w:val="20"/>
              </w:rPr>
            </w:pPr>
            <w:r w:rsidRPr="0080054D">
              <w:rPr>
                <w:rFonts w:cs="Times New Roman"/>
                <w:szCs w:val="20"/>
                <w:lang w:eastAsia="zh-CN"/>
              </w:rPr>
              <w:t>For simplicity, we suggest that a unified timeline should be defined</w:t>
            </w:r>
          </w:p>
        </w:tc>
      </w:tr>
      <w:tr w:rsidR="00426134" w:rsidRPr="00475E1E" w14:paraId="1A4A751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AA3B8" w14:textId="04052A3F" w:rsidR="00426134" w:rsidRPr="00F51515" w:rsidRDefault="00426134" w:rsidP="0080054D">
            <w:pPr>
              <w:pStyle w:val="xmsonormal"/>
              <w:spacing w:line="240" w:lineRule="atLeast"/>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7BDD5" w14:textId="76339CE2" w:rsidR="00426134" w:rsidRPr="00F51515" w:rsidRDefault="00426134" w:rsidP="0080054D">
            <w:pPr>
              <w:pStyle w:val="xa"/>
              <w:spacing w:after="120"/>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 xml:space="preserve">We can </w:t>
            </w:r>
            <w:r w:rsidR="00910280" w:rsidRPr="00F51515">
              <w:rPr>
                <w:rFonts w:ascii="Times New Roman" w:hAnsi="Times New Roman" w:cs="Times New Roman"/>
                <w:color w:val="00B0F0"/>
                <w:sz w:val="20"/>
                <w:szCs w:val="20"/>
                <w:lang w:eastAsia="zh-CN"/>
              </w:rPr>
              <w:t>accept Proposal 1 from Nokia. BTW, the last FFS in Nokia’s proposal should perhaps be a sub-bullet.</w:t>
            </w:r>
          </w:p>
        </w:tc>
      </w:tr>
      <w:tr w:rsidR="00A30580" w:rsidRPr="00475E1E" w14:paraId="760B6BA5"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96CF0" w14:textId="2F2D97A6" w:rsidR="00A30580" w:rsidRPr="00A30580" w:rsidRDefault="00A30580" w:rsidP="0080054D">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hint="eastAsia"/>
                <w:color w:val="00B0F0"/>
                <w:sz w:val="20"/>
                <w:szCs w:val="20"/>
              </w:rPr>
              <w:t>LG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50130" w14:textId="4926491C" w:rsidR="00A30580" w:rsidRPr="00A30580" w:rsidRDefault="00A30580" w:rsidP="0080054D">
            <w:pPr>
              <w:pStyle w:val="xa"/>
              <w:spacing w:after="120"/>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S</w:t>
            </w:r>
            <w:r>
              <w:rPr>
                <w:rFonts w:ascii="Times New Roman" w:eastAsiaTheme="minorEastAsia" w:hAnsi="Times New Roman" w:cs="Times New Roman" w:hint="eastAsia"/>
                <w:color w:val="00B0F0"/>
                <w:sz w:val="20"/>
                <w:szCs w:val="20"/>
              </w:rPr>
              <w:t xml:space="preserve">upport </w:t>
            </w:r>
            <w:r>
              <w:rPr>
                <w:rFonts w:ascii="Times New Roman" w:eastAsiaTheme="minorEastAsia" w:hAnsi="Times New Roman" w:cs="Times New Roman"/>
                <w:color w:val="00B0F0"/>
                <w:sz w:val="20"/>
                <w:szCs w:val="20"/>
              </w:rPr>
              <w:t xml:space="preserve">revised proposal from Nokia. </w:t>
            </w:r>
          </w:p>
        </w:tc>
      </w:tr>
      <w:tr w:rsidR="00526E56" w:rsidRPr="00475E1E" w14:paraId="69049B4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6F5DD" w14:textId="70C5DC4A" w:rsidR="00526E56" w:rsidRDefault="00526E56" w:rsidP="0080054D">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3190C" w14:textId="4948116E" w:rsidR="00526E56" w:rsidRDefault="00526E56" w:rsidP="0080054D">
            <w:pPr>
              <w:pStyle w:val="xa"/>
              <w:spacing w:after="120"/>
              <w:jc w:val="both"/>
              <w:rPr>
                <w:rFonts w:ascii="Times New Roman" w:eastAsiaTheme="minorEastAsia" w:hAnsi="Times New Roman" w:cs="Times New Roman"/>
                <w:color w:val="00B0F0"/>
                <w:sz w:val="20"/>
                <w:szCs w:val="20"/>
              </w:rPr>
            </w:pPr>
            <w:r w:rsidRPr="00526E56">
              <w:rPr>
                <w:rFonts w:ascii="Times New Roman" w:eastAsiaTheme="minorEastAsia" w:hAnsi="Times New Roman" w:cs="Times New Roman"/>
                <w:color w:val="00B0F0"/>
                <w:sz w:val="20"/>
                <w:szCs w:val="20"/>
              </w:rPr>
              <w:t>Fine with the proposal, but also capturing the UE behavior would be desirable. Therefore we also agree to the proposal from Nokia.</w:t>
            </w:r>
          </w:p>
        </w:tc>
      </w:tr>
      <w:tr w:rsidR="002F008E" w:rsidRPr="00475E1E" w14:paraId="584A09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DA33D" w14:textId="57930B7B" w:rsidR="002F008E" w:rsidRDefault="002F008E" w:rsidP="002F008E">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C1BF9" w14:textId="3F2C4341" w:rsidR="002F008E" w:rsidRPr="00526E56" w:rsidRDefault="002F008E" w:rsidP="002F008E">
            <w:pPr>
              <w:pStyle w:val="xa"/>
              <w:spacing w:after="120"/>
              <w:jc w:val="both"/>
              <w:rPr>
                <w:rFonts w:ascii="Times New Roman" w:eastAsiaTheme="minorEastAsia" w:hAnsi="Times New Roman" w:cs="Times New Roman"/>
                <w:color w:val="00B0F0"/>
                <w:sz w:val="20"/>
                <w:szCs w:val="20"/>
              </w:rPr>
            </w:pPr>
            <w:r>
              <w:rPr>
                <w:rFonts w:ascii="Times New Roman" w:eastAsia="MS Mincho" w:hAnsi="Times New Roman" w:cs="Times New Roman" w:hint="eastAsia"/>
                <w:color w:val="00B0F0"/>
                <w:sz w:val="20"/>
                <w:szCs w:val="20"/>
                <w:lang w:eastAsia="ja-JP"/>
              </w:rPr>
              <w:t>Agree with the proposal from Nokia</w:t>
            </w:r>
          </w:p>
        </w:tc>
      </w:tr>
      <w:tr w:rsidR="00CD7736" w:rsidRPr="00475E1E" w14:paraId="6384EDC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B805" w14:textId="7DA2A85B" w:rsidR="00CD7736" w:rsidRPr="00CD7736" w:rsidRDefault="00CD7736" w:rsidP="002F008E">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lastRenderedPageBreak/>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8309" w14:textId="630696EC" w:rsidR="00CD7736" w:rsidRPr="00CD7736" w:rsidRDefault="00CD7736" w:rsidP="00CD7736">
            <w:pPr>
              <w:pStyle w:val="xa"/>
              <w:spacing w:after="120"/>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Agree with the proposal from Nokia</w:t>
            </w:r>
            <w:r>
              <w:rPr>
                <w:rFonts w:ascii="Times New Roman" w:eastAsia="MS Mincho" w:hAnsi="Times New Roman" w:cs="Times New Roman"/>
                <w:color w:val="00B0F0"/>
                <w:sz w:val="20"/>
                <w:szCs w:val="20"/>
                <w:lang w:eastAsia="ja-JP"/>
              </w:rPr>
              <w:t>.</w:t>
            </w:r>
          </w:p>
        </w:tc>
      </w:tr>
      <w:tr w:rsidR="00671EFF" w:rsidRPr="00671EFF" w14:paraId="032023C4"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1DD26" w14:textId="3F3BDE9B" w:rsidR="00671EFF" w:rsidRPr="00671EFF" w:rsidRDefault="00671EFF" w:rsidP="00671EFF">
            <w:pPr>
              <w:pStyle w:val="xmsonormal"/>
              <w:spacing w:line="240" w:lineRule="atLeast"/>
              <w:jc w:val="both"/>
              <w:rPr>
                <w:rFonts w:ascii="Times New Roman" w:eastAsiaTheme="minorEastAsia" w:hAnsi="Times New Roman" w:cs="Times New Roman"/>
                <w:sz w:val="20"/>
                <w:szCs w:val="20"/>
              </w:rPr>
            </w:pPr>
            <w:r>
              <w:rPr>
                <w:rFonts w:ascii="Arial" w:hAnsi="Arial" w:cs="Arial"/>
                <w:sz w:val="20"/>
                <w:szCs w:val="20"/>
                <w:lang w:eastAsia="zh-CN"/>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31C45" w14:textId="3CAFC64A" w:rsidR="00671EFF" w:rsidRPr="00DB108D" w:rsidRDefault="00671EFF" w:rsidP="00671EFF">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 xml:space="preserve">We are fine with the </w:t>
            </w:r>
            <w:r w:rsidR="007F3718">
              <w:rPr>
                <w:rFonts w:ascii="Times New Roman" w:hAnsi="Times New Roman" w:cs="Times New Roman"/>
                <w:sz w:val="20"/>
                <w:szCs w:val="20"/>
                <w:lang w:eastAsia="zh-CN"/>
              </w:rPr>
              <w:t xml:space="preserve">intention of the </w:t>
            </w:r>
            <w:r w:rsidRPr="00DB108D">
              <w:rPr>
                <w:rFonts w:ascii="Times New Roman" w:hAnsi="Times New Roman" w:cs="Times New Roman"/>
                <w:sz w:val="20"/>
                <w:szCs w:val="20"/>
                <w:lang w:eastAsia="zh-CN"/>
              </w:rPr>
              <w:t>proposal</w:t>
            </w:r>
            <w:r w:rsidR="007F3718">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and the VIVO’s and Nokia’s modifications partially</w:t>
            </w:r>
            <w:r w:rsidRPr="00DB108D">
              <w:rPr>
                <w:rFonts w:ascii="Times New Roman" w:hAnsi="Times New Roman" w:cs="Times New Roman"/>
                <w:sz w:val="20"/>
                <w:szCs w:val="20"/>
                <w:lang w:eastAsia="zh-CN"/>
              </w:rPr>
              <w:t xml:space="preserve">. </w:t>
            </w:r>
            <w:r w:rsidR="007F3718">
              <w:rPr>
                <w:rFonts w:ascii="Times New Roman" w:hAnsi="Times New Roman" w:cs="Times New Roman"/>
                <w:sz w:val="20"/>
                <w:szCs w:val="20"/>
                <w:lang w:eastAsia="zh-CN"/>
              </w:rPr>
              <w:t>We suggest further updated proposal below</w:t>
            </w:r>
            <w:r w:rsidRPr="00DB108D">
              <w:rPr>
                <w:rFonts w:ascii="Times New Roman" w:hAnsi="Times New Roman" w:cs="Times New Roman"/>
                <w:sz w:val="20"/>
                <w:szCs w:val="20"/>
                <w:lang w:eastAsia="zh-CN"/>
              </w:rPr>
              <w:t>:</w:t>
            </w:r>
          </w:p>
          <w:p w14:paraId="62A03857" w14:textId="7BEF0FA6" w:rsidR="00671EFF" w:rsidRPr="007F3718" w:rsidRDefault="00671EFF" w:rsidP="00671EFF">
            <w:pPr>
              <w:rPr>
                <w:rFonts w:cs="Times New Roman"/>
                <w:b/>
              </w:rPr>
            </w:pPr>
            <w:r w:rsidRPr="007F3718">
              <w:rPr>
                <w:rFonts w:cs="Times New Roman"/>
                <w:b/>
              </w:rPr>
              <w:t xml:space="preserve">Proposal 1: At least, </w:t>
            </w:r>
            <w:r w:rsidRPr="007F3718">
              <w:rPr>
                <w:rFonts w:cs="Times New Roman"/>
                <w:b/>
                <w:strike/>
              </w:rPr>
              <w:t>it is allowed</w:t>
            </w:r>
            <w:r w:rsidRPr="007F3718">
              <w:rPr>
                <w:rFonts w:cs="Times New Roman"/>
                <w:b/>
              </w:rPr>
              <w:t xml:space="preserve"> </w:t>
            </w:r>
            <w:r w:rsidRPr="007F3718">
              <w:rPr>
                <w:rFonts w:cs="Times New Roman"/>
                <w:b/>
                <w:color w:val="FF0000"/>
              </w:rPr>
              <w:t>support the case</w:t>
            </w:r>
            <w:r w:rsidRPr="007F3718">
              <w:rPr>
                <w:rFonts w:cs="Times New Roman"/>
                <w:b/>
              </w:rPr>
              <w:t xml:space="preserve"> that </w:t>
            </w:r>
            <w:r w:rsidR="007F3718" w:rsidRPr="007F3718">
              <w:rPr>
                <w:rFonts w:cs="Times New Roman"/>
                <w:b/>
                <w:color w:val="FF0000"/>
              </w:rPr>
              <w:t xml:space="preserve">the start of </w:t>
            </w:r>
            <w:r w:rsidRPr="007F3718">
              <w:rPr>
                <w:rFonts w:cs="Times New Roman"/>
                <w:b/>
              </w:rPr>
              <w:t>SPS release DCI is</w:t>
            </w:r>
            <w:r w:rsidRPr="007F3718">
              <w:rPr>
                <w:rFonts w:cs="Times New Roman"/>
                <w:b/>
                <w:strike/>
                <w:color w:val="FF0000"/>
              </w:rPr>
              <w:t xml:space="preserve"> received </w:t>
            </w:r>
            <w:r w:rsidRPr="007F3718">
              <w:rPr>
                <w:rFonts w:cs="Times New Roman"/>
                <w:b/>
              </w:rPr>
              <w:t>before the end of the SPS PDSCH for the same SPS configuration in a slot.</w:t>
            </w:r>
          </w:p>
          <w:p w14:paraId="379E4111" w14:textId="77777777" w:rsidR="00671EFF" w:rsidRPr="007F3718" w:rsidRDefault="00671EFF" w:rsidP="00876563">
            <w:pPr>
              <w:pStyle w:val="a3"/>
              <w:numPr>
                <w:ilvl w:val="0"/>
                <w:numId w:val="8"/>
              </w:numPr>
              <w:ind w:leftChars="0"/>
              <w:rPr>
                <w:rFonts w:cs="Times New Roman"/>
                <w:b/>
                <w:color w:val="FF0000"/>
              </w:rPr>
            </w:pPr>
            <w:r w:rsidRPr="007F3718">
              <w:rPr>
                <w:rFonts w:cs="Times New Roman"/>
                <w:b/>
                <w:color w:val="FF0000"/>
              </w:rPr>
              <w:t xml:space="preserve">1 bit HARQ-ACK is generated for SPS release </w:t>
            </w:r>
            <w:r w:rsidRPr="007F3718">
              <w:rPr>
                <w:rFonts w:cs="Times New Roman"/>
                <w:b/>
                <w:strike/>
                <w:color w:val="FF0000"/>
              </w:rPr>
              <w:t>and a UE is not required to receive the SPS PDSCH</w:t>
            </w:r>
            <w:r w:rsidRPr="007F3718">
              <w:rPr>
                <w:rFonts w:cs="Times New Roman"/>
                <w:b/>
                <w:color w:val="FF0000"/>
              </w:rPr>
              <w:t>.</w:t>
            </w:r>
          </w:p>
          <w:p w14:paraId="4D32EC63" w14:textId="77777777" w:rsidR="00671EFF" w:rsidRPr="007F3718" w:rsidRDefault="00671EFF" w:rsidP="00876563">
            <w:pPr>
              <w:pStyle w:val="a3"/>
              <w:numPr>
                <w:ilvl w:val="0"/>
                <w:numId w:val="8"/>
              </w:numPr>
              <w:ind w:leftChars="0"/>
              <w:rPr>
                <w:rFonts w:cs="Times New Roman"/>
                <w:b/>
                <w:strike/>
                <w:color w:val="FF0000"/>
              </w:rPr>
            </w:pPr>
            <w:r w:rsidRPr="007F3718">
              <w:rPr>
                <w:rFonts w:cs="Times New Roman"/>
                <w:b/>
                <w:strike/>
                <w:color w:val="FF0000"/>
              </w:rPr>
              <w:t xml:space="preserve">FFS whether and how to support the HARQ-ACK for the SPS release and the SPS reception mapping to different PUCCHs </w:t>
            </w:r>
          </w:p>
          <w:p w14:paraId="35A3692F" w14:textId="16136687" w:rsidR="00671EFF" w:rsidRPr="007F3718" w:rsidRDefault="00671EFF" w:rsidP="00876563">
            <w:pPr>
              <w:pStyle w:val="a3"/>
              <w:numPr>
                <w:ilvl w:val="0"/>
                <w:numId w:val="8"/>
              </w:numPr>
              <w:ind w:leftChars="0"/>
              <w:rPr>
                <w:rFonts w:eastAsia="굴림" w:cs="Times New Roman"/>
                <w:szCs w:val="20"/>
              </w:rPr>
            </w:pPr>
            <w:r w:rsidRPr="007F3718">
              <w:rPr>
                <w:rFonts w:cs="Times New Roman"/>
                <w:b/>
                <w:color w:val="000000" w:themeColor="text1"/>
                <w:szCs w:val="20"/>
              </w:rPr>
              <w:t xml:space="preserve">FFS </w:t>
            </w:r>
            <w:r w:rsidRPr="007F3718">
              <w:rPr>
                <w:rFonts w:cs="Times New Roman"/>
                <w:b/>
                <w:strike/>
                <w:szCs w:val="20"/>
              </w:rPr>
              <w:t>if</w:t>
            </w:r>
            <w:r w:rsidRPr="007F3718">
              <w:rPr>
                <w:rFonts w:cs="Times New Roman"/>
                <w:b/>
                <w:color w:val="000000" w:themeColor="text1"/>
                <w:szCs w:val="20"/>
              </w:rPr>
              <w:t xml:space="preserve"> </w:t>
            </w:r>
            <w:r w:rsidRPr="007F3718">
              <w:rPr>
                <w:rFonts w:cs="Times New Roman"/>
                <w:b/>
                <w:color w:val="70AD47" w:themeColor="accent6"/>
                <w:szCs w:val="20"/>
              </w:rPr>
              <w:t xml:space="preserve">whether and how to support the case that </w:t>
            </w:r>
            <w:r w:rsidR="007F3718" w:rsidRPr="007F3718">
              <w:rPr>
                <w:rFonts w:cs="Times New Roman"/>
                <w:b/>
                <w:color w:val="FF0000"/>
              </w:rPr>
              <w:t xml:space="preserve">the start of </w:t>
            </w:r>
            <w:r w:rsidRPr="007F3718">
              <w:rPr>
                <w:rFonts w:cs="Times New Roman"/>
                <w:b/>
                <w:color w:val="000000" w:themeColor="text1"/>
                <w:szCs w:val="20"/>
              </w:rPr>
              <w:t xml:space="preserve">SPS release DCI is </w:t>
            </w:r>
            <w:r w:rsidRPr="007F3718">
              <w:rPr>
                <w:rFonts w:cs="Times New Roman"/>
                <w:b/>
                <w:strike/>
                <w:color w:val="FF0000"/>
                <w:szCs w:val="20"/>
              </w:rPr>
              <w:t xml:space="preserve">received </w:t>
            </w:r>
            <w:r w:rsidRPr="007F3718">
              <w:rPr>
                <w:rFonts w:cs="Times New Roman"/>
                <w:b/>
                <w:color w:val="000000" w:themeColor="text1"/>
                <w:szCs w:val="20"/>
              </w:rPr>
              <w:t>after the end of the SPS PDSCH for the same SPS configuration</w:t>
            </w:r>
          </w:p>
          <w:p w14:paraId="712DBFB3" w14:textId="734CFB17" w:rsidR="00671EFF" w:rsidRPr="001B7C94" w:rsidRDefault="00671EFF" w:rsidP="00876563">
            <w:pPr>
              <w:pStyle w:val="a3"/>
              <w:numPr>
                <w:ilvl w:val="0"/>
                <w:numId w:val="8"/>
              </w:numPr>
              <w:ind w:leftChars="0"/>
              <w:rPr>
                <w:rFonts w:eastAsia="굴림" w:cs="Times New Roman"/>
                <w:szCs w:val="20"/>
              </w:rPr>
            </w:pPr>
            <w:r w:rsidRPr="007F3718">
              <w:rPr>
                <w:rFonts w:cs="Times New Roman"/>
                <w:b/>
                <w:color w:val="FF0000"/>
                <w:szCs w:val="20"/>
              </w:rPr>
              <w:t xml:space="preserve">FFS if SPS release is </w:t>
            </w:r>
            <w:r w:rsidR="007F3718">
              <w:rPr>
                <w:rFonts w:cs="Times New Roman"/>
                <w:b/>
                <w:color w:val="FF0000"/>
                <w:szCs w:val="20"/>
              </w:rPr>
              <w:t xml:space="preserve">a </w:t>
            </w:r>
            <w:r w:rsidRPr="007F3718">
              <w:rPr>
                <w:rFonts w:cs="Times New Roman"/>
                <w:b/>
                <w:color w:val="FF0000"/>
                <w:szCs w:val="20"/>
              </w:rPr>
              <w:t>group release</w:t>
            </w:r>
          </w:p>
        </w:tc>
      </w:tr>
    </w:tbl>
    <w:p w14:paraId="52FB203F" w14:textId="77777777" w:rsidR="00606843" w:rsidRPr="00B67FC9" w:rsidRDefault="00606843" w:rsidP="00606843">
      <w:pPr>
        <w:widowControl/>
        <w:autoSpaceDE/>
        <w:autoSpaceDN/>
        <w:spacing w:line="240" w:lineRule="auto"/>
        <w:jc w:val="left"/>
        <w:rPr>
          <w:rFonts w:eastAsia="굴림" w:cs="Times New Roman"/>
          <w:color w:val="000000"/>
          <w:kern w:val="0"/>
          <w:szCs w:val="20"/>
        </w:rPr>
      </w:pPr>
    </w:p>
    <w:p w14:paraId="0710EC61" w14:textId="77777777" w:rsidR="00575254" w:rsidRDefault="00232717" w:rsidP="00076B2D">
      <w:pPr>
        <w:spacing w:line="240" w:lineRule="atLeast"/>
        <w:rPr>
          <w:rFonts w:eastAsia="맑은 고딕"/>
        </w:rPr>
      </w:pPr>
      <w:r>
        <w:rPr>
          <w:rFonts w:eastAsia="맑은 고딕"/>
        </w:rPr>
        <w:t>According to follow</w:t>
      </w:r>
      <w:r w:rsidR="00606843">
        <w:rPr>
          <w:rFonts w:eastAsia="맑은 고딕"/>
        </w:rPr>
        <w:t>ing</w:t>
      </w:r>
      <w:r>
        <w:rPr>
          <w:rFonts w:eastAsia="맑은 고딕"/>
        </w:rPr>
        <w:t xml:space="preserve"> specification, PU</w:t>
      </w:r>
      <w:r w:rsidR="00C35FA6">
        <w:rPr>
          <w:rFonts w:eastAsia="맑은 고딕"/>
        </w:rPr>
        <w:t>C</w:t>
      </w:r>
      <w:r>
        <w:rPr>
          <w:rFonts w:eastAsia="맑은 고딕"/>
        </w:rPr>
        <w:t>CH for SPS PDSCH re</w:t>
      </w:r>
      <w:r w:rsidR="00606843">
        <w:rPr>
          <w:rFonts w:eastAsia="맑은 고딕"/>
        </w:rPr>
        <w:t>lease is determined by</w:t>
      </w:r>
      <w:r w:rsidR="00606843" w:rsidRPr="00606843">
        <w:rPr>
          <w:rFonts w:eastAsia="맑은 고딕"/>
        </w:rPr>
        <w:t xml:space="preserve"> a value of a PDSCH-to-HARQ_feedback timing indicator</w:t>
      </w:r>
      <w:r w:rsidR="00606843">
        <w:rPr>
          <w:rFonts w:eastAsia="맑은 고딕"/>
        </w:rPr>
        <w:t xml:space="preserve">. Thus, there was no restriction of same PUCCH between release and SPS PDSCH at least for </w:t>
      </w:r>
      <w:r w:rsidR="00606843" w:rsidRPr="00606843">
        <w:rPr>
          <w:rFonts w:eastAsia="맑은 고딕"/>
        </w:rPr>
        <w:t>a UE having processing capability of more than one unicast PDSCH reception per slot</w:t>
      </w:r>
      <w:r w:rsidR="00606843">
        <w:rPr>
          <w:rFonts w:eastAsia="맑은 고딕"/>
        </w:rPr>
        <w:t>.</w:t>
      </w:r>
    </w:p>
    <w:p w14:paraId="2F48F066" w14:textId="77777777" w:rsidR="00232717" w:rsidRDefault="00232717" w:rsidP="00076B2D">
      <w:pPr>
        <w:spacing w:line="240" w:lineRule="atLeast"/>
        <w:rPr>
          <w:rFonts w:eastAsia="맑은 고딕"/>
        </w:rPr>
      </w:pPr>
    </w:p>
    <w:tbl>
      <w:tblPr>
        <w:tblStyle w:val="a4"/>
        <w:tblW w:w="0" w:type="auto"/>
        <w:tblLook w:val="04A0" w:firstRow="1" w:lastRow="0" w:firstColumn="1" w:lastColumn="0" w:noHBand="0" w:noVBand="1"/>
      </w:tblPr>
      <w:tblGrid>
        <w:gridCol w:w="9628"/>
      </w:tblGrid>
      <w:tr w:rsidR="00232717" w14:paraId="411BB0F9" w14:textId="77777777" w:rsidTr="00232717">
        <w:tc>
          <w:tcPr>
            <w:tcW w:w="9628" w:type="dxa"/>
          </w:tcPr>
          <w:p w14:paraId="1C3B4483" w14:textId="77777777" w:rsidR="00232717" w:rsidRDefault="00232717" w:rsidP="00232717">
            <w:pPr>
              <w:pStyle w:val="Default"/>
              <w:rPr>
                <w:sz w:val="20"/>
                <w:szCs w:val="20"/>
              </w:rPr>
            </w:pPr>
            <w:r>
              <w:rPr>
                <w:sz w:val="28"/>
                <w:szCs w:val="28"/>
              </w:rPr>
              <w:t>9.1.2 Type-1 HARQ-ACK codebook determination</w:t>
            </w:r>
          </w:p>
          <w:p w14:paraId="28C005B2" w14:textId="77777777" w:rsidR="00943AA5" w:rsidRDefault="00943AA5" w:rsidP="00943AA5">
            <w:pPr>
              <w:rPr>
                <w:lang w:eastAsia="zh-CN"/>
              </w:rPr>
            </w:pPr>
            <w:r>
              <w:rPr>
                <w:lang w:eastAsia="zh-CN"/>
              </w:rPr>
              <w:t xml:space="preserve">This clause applies if the UE is configured with </w:t>
            </w:r>
            <w:r w:rsidRPr="00AF2C90">
              <w:rPr>
                <w:i/>
                <w:lang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69A748AA" w14:textId="77777777"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PDSCH-to-HARQ_feedback timing indicator field in a corresponding DCI format 1_0 or DCI format 1_1.</w:t>
            </w:r>
            <w:r>
              <w:t xml:space="preserve"> The UE reports NACK value(s) for HARQ-ACK information bit(s) in a HARQ-ACK codebook that the UE transmits in a slot not indicated by a value of a PDSCH-to-HARQ_feedback timing indicator field in a corresponding DCI format 1_0 or DCI format 1_1. </w:t>
            </w:r>
          </w:p>
          <w:p w14:paraId="519B9B24" w14:textId="77777777" w:rsidR="00943AA5" w:rsidRPr="00943AA5" w:rsidRDefault="00943AA5" w:rsidP="00232717">
            <w:pPr>
              <w:spacing w:line="240" w:lineRule="atLeast"/>
              <w:rPr>
                <w:szCs w:val="20"/>
              </w:rPr>
            </w:pPr>
          </w:p>
          <w:p w14:paraId="599B97CE" w14:textId="77777777" w:rsidR="00232717" w:rsidRPr="00943AA5" w:rsidRDefault="00232717" w:rsidP="00606843">
            <w:pPr>
              <w:rPr>
                <w:rFonts w:eastAsia="맑은 고딕"/>
              </w:rPr>
            </w:pPr>
          </w:p>
        </w:tc>
      </w:tr>
    </w:tbl>
    <w:p w14:paraId="5E6112F4" w14:textId="77777777" w:rsidR="00606843" w:rsidRDefault="00606843" w:rsidP="00606843">
      <w:pPr>
        <w:rPr>
          <w:b/>
        </w:rPr>
      </w:pPr>
      <w:r w:rsidRPr="00606843">
        <w:rPr>
          <w:rFonts w:hint="eastAsia"/>
          <w:b/>
          <w:highlight w:val="yellow"/>
        </w:rPr>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14:paraId="4D20F3F4" w14:textId="77777777" w:rsidR="00606843" w:rsidRPr="00E50F52" w:rsidRDefault="00606843" w:rsidP="00606843">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043BC544" w14:textId="77777777" w:rsidR="00606843" w:rsidRDefault="00606843" w:rsidP="00606843">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01138089"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40B6B38" w14:textId="77777777" w:rsidR="00606843" w:rsidRPr="004B1732" w:rsidRDefault="00606843" w:rsidP="00E52766">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51CE895" w14:textId="77777777" w:rsidR="00606843" w:rsidRPr="004B1732" w:rsidRDefault="00606843" w:rsidP="00E52766">
            <w:pPr>
              <w:widowControl/>
              <w:spacing w:line="240" w:lineRule="atLeast"/>
              <w:rPr>
                <w:rFonts w:eastAsia="굴림" w:cs="Times New Roman"/>
                <w:szCs w:val="20"/>
              </w:rPr>
            </w:pPr>
            <w:r w:rsidRPr="004B1732">
              <w:rPr>
                <w:rFonts w:eastAsia="굴림" w:cs="Times New Roman"/>
                <w:szCs w:val="20"/>
              </w:rPr>
              <w:t>Comment if any</w:t>
            </w:r>
          </w:p>
        </w:tc>
      </w:tr>
      <w:tr w:rsidR="00606843" w:rsidRPr="00475E1E" w14:paraId="3C288180"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A87" w14:textId="77777777" w:rsidR="00606843" w:rsidRPr="00227104" w:rsidRDefault="00227104" w:rsidP="00E52766">
            <w:pPr>
              <w:pStyle w:val="xmsonormal"/>
              <w:spacing w:line="240" w:lineRule="atLeast"/>
              <w:jc w:val="both"/>
              <w:rPr>
                <w:rFonts w:ascii="굴림" w:hAnsi="굴림"/>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504972E" w14:textId="77777777" w:rsidR="00606843" w:rsidRPr="00C11E16" w:rsidRDefault="00C11E16" w:rsidP="00C11E16">
            <w:pPr>
              <w:pStyle w:val="xmsonormal"/>
              <w:spacing w:line="240" w:lineRule="atLeast"/>
              <w:jc w:val="both"/>
              <w:rPr>
                <w:rFonts w:ascii="굴림" w:hAnsi="굴림"/>
                <w:sz w:val="20"/>
                <w:szCs w:val="20"/>
                <w:lang w:eastAsia="zh-CN"/>
              </w:rPr>
            </w:pPr>
            <w:r>
              <w:rPr>
                <w:rFonts w:ascii="Times New Roman" w:hAnsi="Times New Roman" w:cs="Times New Roman"/>
                <w:sz w:val="20"/>
                <w:szCs w:val="20"/>
                <w:lang w:eastAsia="zh-CN"/>
              </w:rPr>
              <w:t xml:space="preserve">We would like to clarify the relation between proposal 1 and proposal 2. Proposal 1 seems applied to UEs both capable and incapable of processing </w:t>
            </w:r>
            <w:r w:rsidRPr="00C11E16">
              <w:rPr>
                <w:rFonts w:ascii="Times New Roman" w:hAnsi="Times New Roman" w:cs="Times New Roman"/>
                <w:sz w:val="20"/>
                <w:szCs w:val="20"/>
                <w:lang w:eastAsia="zh-CN"/>
              </w:rPr>
              <w:t>more than one unicast PDSCH reception per slot</w:t>
            </w:r>
            <w:r>
              <w:rPr>
                <w:rFonts w:ascii="Times New Roman" w:hAnsi="Times New Roman" w:cs="Times New Roman"/>
                <w:sz w:val="20"/>
                <w:szCs w:val="20"/>
                <w:lang w:eastAsia="zh-CN"/>
              </w:rPr>
              <w:t xml:space="preserve">. If the updated proposal including the red sentences is acceptable, then proposal 2 is covered by proposal 1.    </w:t>
            </w:r>
          </w:p>
        </w:tc>
      </w:tr>
      <w:tr w:rsidR="00606843" w:rsidRPr="00475E1E" w14:paraId="4374D244"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FCD168" w14:textId="0D86E945" w:rsidR="00606843" w:rsidRPr="00A37981" w:rsidRDefault="00A37981" w:rsidP="00E52766">
            <w:pPr>
              <w:pStyle w:val="xmsonormal"/>
              <w:spacing w:line="240" w:lineRule="atLeast"/>
              <w:jc w:val="both"/>
              <w:rPr>
                <w:rFonts w:ascii="Times New Roman" w:hAnsi="Times New Roman" w:cs="Times New Roman"/>
                <w:sz w:val="20"/>
                <w:szCs w:val="20"/>
                <w:lang w:eastAsia="zh-CN"/>
              </w:rPr>
            </w:pPr>
            <w:r w:rsidRPr="00A37981">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FA6EAE" w14:textId="546ECE52" w:rsidR="00606843" w:rsidRPr="00A37981" w:rsidRDefault="00A37981"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Please see</w:t>
            </w:r>
            <w:r w:rsidRPr="00A37981">
              <w:rPr>
                <w:rFonts w:ascii="Times New Roman" w:hAnsi="Times New Roman" w:cs="Times New Roman"/>
                <w:sz w:val="20"/>
                <w:szCs w:val="20"/>
                <w:lang w:eastAsia="zh-CN"/>
              </w:rPr>
              <w:t xml:space="preserve"> comment under proposal 1</w:t>
            </w:r>
            <w:r>
              <w:rPr>
                <w:rFonts w:ascii="Times New Roman" w:hAnsi="Times New Roman" w:cs="Times New Roman"/>
                <w:sz w:val="20"/>
                <w:szCs w:val="20"/>
                <w:lang w:eastAsia="zh-CN"/>
              </w:rPr>
              <w:t>. We share a similar view with vivo that proposal 2 can be put as FFS under proposal 1.</w:t>
            </w:r>
          </w:p>
        </w:tc>
      </w:tr>
      <w:tr w:rsidR="00606843" w:rsidRPr="00475E1E" w14:paraId="55C8A582"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3585C" w14:textId="4890BD7C" w:rsidR="00606843"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hint="eastAsia"/>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1C393" w14:textId="380EDCFC" w:rsidR="00606843" w:rsidRP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Please see our comments under proposal 1.</w:t>
            </w:r>
          </w:p>
        </w:tc>
      </w:tr>
      <w:tr w:rsidR="00606843" w:rsidRPr="00475E1E" w14:paraId="5D9CF21E"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0D825488" w14:textId="2AA9F316" w:rsidR="00606843"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0DE20CC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Agree. But one more thing needs clarification.</w:t>
            </w:r>
          </w:p>
          <w:p w14:paraId="5BF192E3" w14:textId="3412241C" w:rsidR="00606843" w:rsidRPr="006C34A2" w:rsidRDefault="006C34A2" w:rsidP="006C34A2">
            <w:pPr>
              <w:pStyle w:val="xa"/>
              <w:spacing w:after="120"/>
              <w:jc w:val="both"/>
              <w:rPr>
                <w:rFonts w:ascii="MS Mincho" w:eastAsiaTheme="minorEastAsia"/>
                <w:sz w:val="20"/>
                <w:szCs w:val="20"/>
              </w:rPr>
            </w:pPr>
            <w:r w:rsidRPr="00734323">
              <w:rPr>
                <w:rFonts w:ascii="Arial" w:hAnsi="Arial" w:cs="Arial"/>
                <w:sz w:val="20"/>
                <w:szCs w:val="20"/>
                <w:lang w:eastAsia="zh-CN"/>
              </w:rPr>
              <w:t>For semi-persistent codebook construction, the PUCCH1 is assumed to be used for the HARQ-ACK codebook of SPS release, the codebook will be constructed based on the k1 set. As the SPS release and SPS PDS</w:t>
            </w:r>
            <w:r>
              <w:rPr>
                <w:rFonts w:ascii="Arial" w:hAnsi="Arial" w:cs="Arial"/>
                <w:sz w:val="20"/>
                <w:szCs w:val="20"/>
                <w:lang w:eastAsia="zh-CN"/>
              </w:rPr>
              <w:t>CH</w:t>
            </w:r>
            <w:r w:rsidRPr="00734323">
              <w:rPr>
                <w:rFonts w:ascii="Arial" w:hAnsi="Arial" w:cs="Arial"/>
                <w:sz w:val="20"/>
                <w:szCs w:val="20"/>
                <w:lang w:eastAsia="zh-CN"/>
              </w:rPr>
              <w:t xml:space="preserve"> are in the same slot, although the valid HARQ-ACK of SPS PDSCH will be transmitted in the other PUCCH2, but following the principle of that the codebook for release is based on k1 set, there could be one NACK bit for SPS PDSCH (ignored by gNB) in PUCCH1 but actually there is only one bit capacity for HARQ-ACK information of release and PDSCH in PUCCH1, this is the controversial point here.</w:t>
            </w:r>
          </w:p>
        </w:tc>
      </w:tr>
      <w:tr w:rsidR="00913628" w:rsidRPr="00475E1E" w14:paraId="73B08DD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D96D3" w14:textId="7E418440" w:rsidR="00913628" w:rsidRPr="006C34A2" w:rsidRDefault="00913628"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lastRenderedPageBreak/>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FF897" w14:textId="7F32FBA1" w:rsidR="00913628" w:rsidRPr="00734323" w:rsidRDefault="0091362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We agree with the intention, but as noted by vivo there is some related with the first proposal. If we have the FFS on HARQ-Ack, then at least this case is covered above already (and independently of the UE capability). </w:t>
            </w:r>
          </w:p>
        </w:tc>
      </w:tr>
      <w:tr w:rsidR="00F640C8" w:rsidRPr="00475E1E" w14:paraId="4F6AB1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D70C0" w14:textId="7538D7E2" w:rsidR="00F640C8" w:rsidRDefault="00F640C8"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B3630" w14:textId="7F3D6CB5" w:rsidR="00F640C8" w:rsidRDefault="00F640C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We agree with other companies that proposal 2 can be covered with the FFS under proposal 1.</w:t>
            </w:r>
          </w:p>
        </w:tc>
      </w:tr>
      <w:tr w:rsidR="00581C8C" w:rsidRPr="00475E1E" w14:paraId="0902E17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5448" w14:textId="525729B7" w:rsidR="00581C8C" w:rsidRDefault="00581C8C"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73255" w14:textId="6CE2D201" w:rsidR="00581C8C" w:rsidRDefault="00581C8C"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solution to Q.1 can be used for Q.2 also.</w:t>
            </w:r>
          </w:p>
        </w:tc>
      </w:tr>
      <w:tr w:rsidR="0080054D" w:rsidRPr="00475E1E" w14:paraId="4534A9C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08568" w14:textId="4B7E8653"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AAB91" w14:textId="4FF4052E"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 xml:space="preserve">We don’t understand the intention of the proposal. For a UE having processing capability of more than one unicast PDSCH reception per slot, this proposal is the Rel-15 behavior, if we would like to clarify it, proposed conclusion is preferred. There should be no spec impact. </w:t>
            </w:r>
          </w:p>
        </w:tc>
      </w:tr>
      <w:tr w:rsidR="000C4400" w:rsidRPr="00475E1E" w14:paraId="4C2D436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2E3" w14:textId="2738B441"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9256A" w14:textId="6EBC6C6D"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Agree with vivo and Qualcomm</w:t>
            </w:r>
          </w:p>
        </w:tc>
      </w:tr>
      <w:tr w:rsidR="00526E56" w:rsidRPr="00475E1E" w14:paraId="64F7251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0A468" w14:textId="03B3DEDD" w:rsidR="00526E56" w:rsidRPr="000C4400"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FFE9A" w14:textId="3CE098CE" w:rsidR="00526E56" w:rsidRPr="000C4400" w:rsidRDefault="00526E56" w:rsidP="0080054D">
            <w:pPr>
              <w:pStyle w:val="xmsonormal"/>
              <w:spacing w:line="240" w:lineRule="atLeast"/>
              <w:jc w:val="both"/>
              <w:rPr>
                <w:rFonts w:ascii="Times New Roman" w:hAnsi="Times New Roman" w:cs="Times New Roman"/>
                <w:color w:val="00B0F0"/>
                <w:sz w:val="20"/>
                <w:szCs w:val="20"/>
                <w:lang w:eastAsia="zh-CN"/>
              </w:rPr>
            </w:pPr>
            <w:r w:rsidRPr="00526E56">
              <w:rPr>
                <w:rFonts w:ascii="Times New Roman" w:hAnsi="Times New Roman" w:cs="Times New Roman"/>
                <w:color w:val="00B0F0"/>
                <w:sz w:val="20"/>
                <w:szCs w:val="20"/>
                <w:lang w:eastAsia="zh-CN"/>
              </w:rPr>
              <w:t>Agree with comments from other companies. Proposal 2 is not needed, since it is covered by proposal 1.</w:t>
            </w:r>
          </w:p>
        </w:tc>
      </w:tr>
      <w:tr w:rsidR="002F008E" w:rsidRPr="00475E1E" w14:paraId="622FAE64"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F75A9" w14:textId="5E2FB805"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1A910" w14:textId="67B38B21" w:rsidR="002F008E" w:rsidRPr="00526E56"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 xml:space="preserve">Agree with the intention but we are fine </w:t>
            </w:r>
            <w:r>
              <w:rPr>
                <w:rFonts w:ascii="Times New Roman" w:eastAsia="MS Mincho" w:hAnsi="Times New Roman" w:cs="Times New Roman"/>
                <w:color w:val="00B0F0"/>
                <w:sz w:val="20"/>
                <w:szCs w:val="20"/>
                <w:lang w:eastAsia="ja-JP"/>
              </w:rPr>
              <w:t>to keep this proposal as FFS</w:t>
            </w:r>
          </w:p>
        </w:tc>
      </w:tr>
      <w:tr w:rsidR="006D080C" w:rsidRPr="00475E1E" w14:paraId="579B6C0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7B13E" w14:textId="008B13D2" w:rsidR="006D080C" w:rsidRPr="006D080C" w:rsidRDefault="006D080C" w:rsidP="002F008E">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hint="eastAsia"/>
                <w:color w:val="00B0F0"/>
                <w:sz w:val="20"/>
                <w:szCs w:val="20"/>
                <w:lang w:eastAsia="zh-CN"/>
              </w:rPr>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772CA" w14:textId="57C2D8A9" w:rsidR="006D080C" w:rsidRDefault="006D080C" w:rsidP="006D080C">
            <w:pPr>
              <w:pStyle w:val="xmsonormal"/>
              <w:spacing w:line="240" w:lineRule="atLeast"/>
              <w:jc w:val="both"/>
              <w:rPr>
                <w:rFonts w:ascii="Times New Roman" w:eastAsia="MS Mincho" w:hAnsi="Times New Roman" w:cs="Times New Roman"/>
                <w:color w:val="00B0F0"/>
                <w:sz w:val="20"/>
                <w:szCs w:val="20"/>
                <w:lang w:eastAsia="ja-JP"/>
              </w:rPr>
            </w:pPr>
            <w:r w:rsidRPr="00526E56">
              <w:rPr>
                <w:rFonts w:ascii="Times New Roman" w:hAnsi="Times New Roman" w:cs="Times New Roman"/>
                <w:color w:val="00B0F0"/>
                <w:sz w:val="20"/>
                <w:szCs w:val="20"/>
                <w:lang w:eastAsia="zh-CN"/>
              </w:rPr>
              <w:t>Agree with other companies</w:t>
            </w:r>
            <w:r>
              <w:rPr>
                <w:rFonts w:ascii="Times New Roman" w:hAnsi="Times New Roman" w:cs="Times New Roman"/>
                <w:color w:val="00B0F0"/>
                <w:sz w:val="20"/>
                <w:szCs w:val="20"/>
                <w:lang w:eastAsia="zh-CN"/>
              </w:rPr>
              <w:t>. Proposal 2 is covered by proposal 1.</w:t>
            </w:r>
          </w:p>
        </w:tc>
      </w:tr>
      <w:tr w:rsidR="001B7C94" w:rsidRPr="00475E1E" w14:paraId="2E13CB1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72397" w14:textId="2073E7D5" w:rsidR="001B7C94" w:rsidRDefault="001B7C94" w:rsidP="002F008E">
            <w:pPr>
              <w:pStyle w:val="xmsonormal"/>
              <w:spacing w:line="240" w:lineRule="atLeast"/>
              <w:jc w:val="both"/>
              <w:rPr>
                <w:rFonts w:ascii="Times New Roman" w:hAnsi="Times New Roman" w:cs="Times New Roman"/>
                <w:color w:val="00B0F0"/>
                <w:sz w:val="20"/>
                <w:szCs w:val="20"/>
                <w:lang w:eastAsia="zh-CN"/>
              </w:rPr>
            </w:pPr>
            <w:r>
              <w:rPr>
                <w:rFonts w:ascii="Arial" w:hAnsi="Arial" w:cs="Arial"/>
                <w:sz w:val="20"/>
                <w:szCs w:val="20"/>
                <w:lang w:eastAsia="zh-CN"/>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D51B2" w14:textId="59E10148" w:rsidR="001B7C94" w:rsidRPr="00526E56" w:rsidRDefault="001B7C94" w:rsidP="006D080C">
            <w:pPr>
              <w:pStyle w:val="xmsonormal"/>
              <w:spacing w:line="240" w:lineRule="atLeast"/>
              <w:jc w:val="both"/>
              <w:rPr>
                <w:rFonts w:ascii="Times New Roman" w:hAnsi="Times New Roman" w:cs="Times New Roman"/>
                <w:color w:val="00B0F0"/>
                <w:sz w:val="20"/>
                <w:szCs w:val="20"/>
                <w:lang w:eastAsia="zh-CN"/>
              </w:rPr>
            </w:pPr>
            <w:r>
              <w:rPr>
                <w:rFonts w:ascii="Arial" w:hAnsi="Arial" w:cs="Arial"/>
                <w:sz w:val="20"/>
                <w:szCs w:val="20"/>
                <w:lang w:eastAsia="zh-CN"/>
              </w:rPr>
              <w:t>Agree with other companies that Proposal 1 with modifications is sufficient, and can be used for Q2.</w:t>
            </w:r>
          </w:p>
        </w:tc>
      </w:tr>
    </w:tbl>
    <w:p w14:paraId="69015910" w14:textId="77777777" w:rsidR="00606843" w:rsidRPr="00B67FC9" w:rsidRDefault="00606843" w:rsidP="00606843">
      <w:pPr>
        <w:widowControl/>
        <w:autoSpaceDE/>
        <w:autoSpaceDN/>
        <w:spacing w:line="240" w:lineRule="auto"/>
        <w:jc w:val="left"/>
        <w:rPr>
          <w:rFonts w:eastAsia="굴림" w:cs="Times New Roman"/>
          <w:color w:val="000000"/>
          <w:kern w:val="0"/>
          <w:szCs w:val="20"/>
        </w:rPr>
      </w:pPr>
    </w:p>
    <w:p w14:paraId="73C2B7CA" w14:textId="77777777" w:rsidR="00232717" w:rsidRPr="00606843" w:rsidRDefault="00232717" w:rsidP="00076B2D">
      <w:pPr>
        <w:spacing w:line="240" w:lineRule="atLeast"/>
        <w:rPr>
          <w:rFonts w:eastAsia="맑은 고딕"/>
        </w:rPr>
      </w:pPr>
    </w:p>
    <w:p w14:paraId="1011BFB0" w14:textId="77777777" w:rsidR="00606843" w:rsidRPr="001850B6" w:rsidRDefault="00606843" w:rsidP="00606843">
      <w:r>
        <w:t xml:space="preserve">As a next, I also would like to ask some principle to solve the problem in order to step forward. </w:t>
      </w:r>
    </w:p>
    <w:p w14:paraId="13F38DCB" w14:textId="77777777" w:rsidR="00606843" w:rsidRDefault="00606843" w:rsidP="00606843">
      <w:pPr>
        <w:spacing w:line="240" w:lineRule="atLeast"/>
        <w:rPr>
          <w:rFonts w:eastAsia="맑은 고딕"/>
        </w:rPr>
      </w:pPr>
      <w:r>
        <w:rPr>
          <w:rFonts w:eastAsia="맑은 고딕" w:hint="eastAsia"/>
        </w:rPr>
        <w:t xml:space="preserve">For </w:t>
      </w:r>
      <w:r>
        <w:rPr>
          <w:rFonts w:eastAsia="맑은 고딕"/>
        </w:rPr>
        <w:t>the</w:t>
      </w:r>
      <w:r>
        <w:rPr>
          <w:rFonts w:eastAsia="맑은 고딕" w:hint="eastAsia"/>
        </w:rPr>
        <w:t xml:space="preserve"> </w:t>
      </w:r>
      <w:r w:rsidRPr="002A43C9">
        <w:rPr>
          <w:rFonts w:eastAsia="맑은 고딕"/>
        </w:rPr>
        <w:t>processing capability of a single unicast PDSCH reception per slot</w:t>
      </w:r>
      <w:r>
        <w:rPr>
          <w:rFonts w:eastAsia="맑은 고딕"/>
        </w:rPr>
        <w:t>, there are two meaning. One is that UE is only capable to decode one PDSCH</w:t>
      </w:r>
      <w:r w:rsidR="00491A5D">
        <w:rPr>
          <w:rFonts w:eastAsia="맑은 고딕"/>
        </w:rPr>
        <w:t xml:space="preserve"> per single slot</w:t>
      </w:r>
      <w:r>
        <w:rPr>
          <w:rFonts w:eastAsia="맑은 고딕"/>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맑은 고딕"/>
        </w:rPr>
        <w:t>additional</w:t>
      </w:r>
      <w:r>
        <w:rPr>
          <w:rFonts w:eastAsia="맑은 고딕"/>
        </w:rPr>
        <w:t xml:space="preserve"> Question is, </w:t>
      </w:r>
    </w:p>
    <w:p w14:paraId="019369D6" w14:textId="77777777" w:rsidR="00606843" w:rsidRDefault="00606843" w:rsidP="00606843">
      <w:pPr>
        <w:spacing w:line="240" w:lineRule="atLeast"/>
        <w:rPr>
          <w:rFonts w:eastAsia="맑은 고딕"/>
        </w:rPr>
      </w:pPr>
    </w:p>
    <w:p w14:paraId="0F4FD5FE" w14:textId="77777777" w:rsidR="00606843" w:rsidRDefault="00491A5D" w:rsidP="00606843">
      <w:pPr>
        <w:spacing w:line="240" w:lineRule="atLeast"/>
        <w:rPr>
          <w:b/>
        </w:rPr>
      </w:pPr>
      <w:r>
        <w:rPr>
          <w:rFonts w:eastAsia="맑은 고딕" w:hint="eastAsia"/>
          <w:b/>
        </w:rPr>
        <w:t>Q3</w:t>
      </w:r>
      <w:r w:rsidR="00606843" w:rsidRPr="002A43C9">
        <w:rPr>
          <w:rFonts w:eastAsia="맑은 고딕" w:hint="eastAsia"/>
          <w:b/>
        </w:rPr>
        <w:t xml:space="preserve">: </w:t>
      </w:r>
      <w:r w:rsidR="00606843">
        <w:rPr>
          <w:rFonts w:eastAsia="맑은 고딕"/>
          <w:b/>
        </w:rPr>
        <w:t xml:space="preserve">For </w:t>
      </w:r>
      <w:r w:rsidR="00606843">
        <w:rPr>
          <w:rFonts w:eastAsia="맑은 고딕"/>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14:paraId="04D11AF0" w14:textId="77777777" w:rsidR="00491A5D" w:rsidRPr="00E50F52" w:rsidRDefault="00491A5D" w:rsidP="00491A5D">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Question.</w:t>
      </w:r>
    </w:p>
    <w:p w14:paraId="650327DD" w14:textId="77777777" w:rsidR="00491A5D" w:rsidRDefault="00491A5D" w:rsidP="00491A5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491A5D" w:rsidRPr="004B1732" w14:paraId="02CF014E"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51D3418" w14:textId="77777777" w:rsidR="00491A5D" w:rsidRPr="004B1732" w:rsidRDefault="00491A5D" w:rsidP="00E52766">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C6466F8" w14:textId="77777777" w:rsidR="00491A5D" w:rsidRPr="004B1732" w:rsidRDefault="00491A5D" w:rsidP="00E52766">
            <w:pPr>
              <w:widowControl/>
              <w:spacing w:line="240" w:lineRule="atLeast"/>
              <w:rPr>
                <w:rFonts w:eastAsia="굴림" w:cs="Times New Roman"/>
                <w:szCs w:val="20"/>
              </w:rPr>
            </w:pPr>
            <w:r w:rsidRPr="004B1732">
              <w:rPr>
                <w:rFonts w:eastAsia="굴림" w:cs="Times New Roman"/>
                <w:szCs w:val="20"/>
              </w:rPr>
              <w:t>Comment if any</w:t>
            </w:r>
          </w:p>
        </w:tc>
      </w:tr>
      <w:tr w:rsidR="00491A5D" w:rsidRPr="00475E1E" w14:paraId="4A0AD742"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1AC35" w14:textId="77777777" w:rsidR="00491A5D" w:rsidRPr="00C11E16" w:rsidRDefault="00C11E16" w:rsidP="00E52766">
            <w:pPr>
              <w:pStyle w:val="xmsonormal"/>
              <w:spacing w:line="240" w:lineRule="atLeast"/>
              <w:jc w:val="both"/>
              <w:rPr>
                <w:rFonts w:ascii="굴림" w:hAnsi="굴림"/>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E840CD" w14:textId="77777777" w:rsidR="00491A5D" w:rsidRPr="00C11E16" w:rsidRDefault="00C11E16" w:rsidP="00E52766">
            <w:pPr>
              <w:pStyle w:val="xmsonormal"/>
              <w:spacing w:line="240" w:lineRule="atLeast"/>
              <w:jc w:val="both"/>
              <w:rPr>
                <w:rFonts w:ascii="굴림" w:hAnsi="굴림"/>
                <w:sz w:val="20"/>
                <w:szCs w:val="20"/>
                <w:lang w:eastAsia="zh-CN"/>
              </w:rPr>
            </w:pPr>
            <w:r w:rsidRPr="00C11E16">
              <w:rPr>
                <w:rFonts w:ascii="Times New Roman" w:hAnsi="Times New Roman" w:cs="Times New Roman" w:hint="eastAsia"/>
                <w:sz w:val="20"/>
                <w:szCs w:val="20"/>
                <w:lang w:eastAsia="zh-CN"/>
              </w:rPr>
              <w:t>N</w:t>
            </w:r>
            <w:r w:rsidRPr="00C11E16">
              <w:rPr>
                <w:rFonts w:ascii="Times New Roman" w:hAnsi="Times New Roman" w:cs="Times New Roman"/>
                <w:sz w:val="20"/>
                <w:szCs w:val="20"/>
                <w:lang w:eastAsia="zh-CN"/>
              </w:rPr>
              <w:t>o,</w:t>
            </w:r>
            <w:r>
              <w:rPr>
                <w:rFonts w:ascii="Times New Roman" w:hAnsi="Times New Roman" w:cs="Times New Roman"/>
                <w:sz w:val="20"/>
                <w:szCs w:val="20"/>
                <w:lang w:eastAsia="zh-CN"/>
              </w:rPr>
              <w:t xml:space="preserve"> from our understanding the HARQ-ACK generation is part of PDSCH processing. So, for a U</w:t>
            </w:r>
            <w:r w:rsidRPr="00C11E16">
              <w:rPr>
                <w:rFonts w:ascii="Times New Roman" w:hAnsi="Times New Roman" w:cs="Times New Roman"/>
                <w:sz w:val="20"/>
                <w:szCs w:val="20"/>
                <w:lang w:eastAsia="zh-CN"/>
              </w:rPr>
              <w:t>E having processing capability of a single unicast PDSCH reception per slot</w:t>
            </w:r>
            <w:r>
              <w:rPr>
                <w:rFonts w:ascii="Times New Roman" w:hAnsi="Times New Roman" w:cs="Times New Roman"/>
                <w:sz w:val="20"/>
                <w:szCs w:val="20"/>
                <w:lang w:eastAsia="zh-CN"/>
              </w:rPr>
              <w:t xml:space="preserve">, one HARQ-ACK </w:t>
            </w:r>
            <w:r w:rsidR="007B0413">
              <w:rPr>
                <w:rFonts w:ascii="Times New Roman" w:hAnsi="Times New Roman" w:cs="Times New Roman"/>
                <w:sz w:val="20"/>
                <w:szCs w:val="20"/>
                <w:lang w:eastAsia="zh-CN"/>
              </w:rPr>
              <w:t xml:space="preserve">is generated. </w:t>
            </w:r>
          </w:p>
        </w:tc>
      </w:tr>
      <w:tr w:rsidR="00491A5D" w:rsidRPr="00475E1E" w14:paraId="2E4E848C"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F0D034" w14:textId="7A717CF1" w:rsidR="00491A5D" w:rsidRPr="00A37981" w:rsidRDefault="00A37981" w:rsidP="00E52766">
            <w:pPr>
              <w:pStyle w:val="xmsonormal"/>
              <w:spacing w:line="240" w:lineRule="atLeast"/>
              <w:jc w:val="both"/>
              <w:rPr>
                <w:rFonts w:ascii="Times New Roman" w:eastAsia="굴림" w:hAnsi="Times New Roman" w:cs="Times New Roman"/>
                <w:sz w:val="20"/>
                <w:szCs w:val="20"/>
              </w:rPr>
            </w:pPr>
            <w:r w:rsidRPr="00A37981">
              <w:rPr>
                <w:rFonts w:ascii="Times New Roman" w:eastAsia="굴림"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D700A78" w14:textId="787E28A9" w:rsidR="00491A5D" w:rsidRPr="00A37981" w:rsidRDefault="00A37981" w:rsidP="00E52766">
            <w:pPr>
              <w:pStyle w:val="xmsonormal"/>
              <w:spacing w:line="240" w:lineRule="atLeast"/>
              <w:jc w:val="both"/>
              <w:rPr>
                <w:rFonts w:ascii="Times New Roman" w:eastAsia="굴림" w:hAnsi="Times New Roman" w:cs="Times New Roman"/>
                <w:sz w:val="20"/>
                <w:szCs w:val="20"/>
              </w:rPr>
            </w:pPr>
            <w:r w:rsidRPr="00A37981">
              <w:rPr>
                <w:rFonts w:ascii="Times New Roman" w:eastAsia="굴림" w:hAnsi="Times New Roman" w:cs="Times New Roman"/>
                <w:sz w:val="20"/>
                <w:szCs w:val="20"/>
              </w:rPr>
              <w:t xml:space="preserve">No, For a UE incapable of processing more than one unicast PDSCH per slot, only single HARQ-ACK bit is supposed to be generated per slot </w:t>
            </w:r>
          </w:p>
        </w:tc>
      </w:tr>
      <w:tr w:rsidR="00491A5D" w:rsidRPr="00475E1E" w14:paraId="70AC1C40"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3FB85E" w14:textId="2D408424" w:rsidR="00491A5D"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0D7B6EA" w14:textId="77777777" w:rsidR="00491A5D"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Although we understand the intention, the question is not accurate.</w:t>
            </w:r>
          </w:p>
          <w:p w14:paraId="4890A8E4" w14:textId="5650487B" w:rsidR="00BC4AC6" w:rsidRPr="00BC4AC6" w:rsidRDefault="00BC4AC6" w:rsidP="00BC4AC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Our understanding is that for </w:t>
            </w:r>
            <w:r w:rsidRPr="00BC4AC6">
              <w:rPr>
                <w:rFonts w:ascii="Times New Roman" w:hAnsi="Times New Roman" w:cs="Times New Roman"/>
                <w:sz w:val="20"/>
                <w:szCs w:val="20"/>
                <w:lang w:eastAsia="zh-CN"/>
              </w:rPr>
              <w:t>a UE having processing capability of a single unicast PDSCH reception per slot</w:t>
            </w:r>
            <w:r>
              <w:rPr>
                <w:rFonts w:ascii="Times New Roman" w:hAnsi="Times New Roman" w:cs="Times New Roman" w:hint="eastAsia"/>
                <w:sz w:val="20"/>
                <w:szCs w:val="20"/>
                <w:lang w:eastAsia="zh-CN"/>
              </w:rPr>
              <w:t>, it is NOT possible to generate more than one HARQ-ACK bits f</w:t>
            </w:r>
            <w:r w:rsidRPr="00BC4AC6">
              <w:rPr>
                <w:rFonts w:ascii="Times New Roman" w:hAnsi="Times New Roman" w:cs="Times New Roman"/>
                <w:sz w:val="20"/>
                <w:szCs w:val="20"/>
                <w:lang w:eastAsia="zh-CN"/>
              </w:rPr>
              <w:t>or SPS PDSCH release and SPS PDSCH reception in a slot</w:t>
            </w:r>
            <w:r>
              <w:rPr>
                <w:rFonts w:ascii="Times New Roman" w:hAnsi="Times New Roman" w:cs="Times New Roman" w:hint="eastAsia"/>
                <w:sz w:val="20"/>
                <w:szCs w:val="20"/>
                <w:lang w:eastAsia="zh-CN"/>
              </w:rPr>
              <w:t xml:space="preserve"> for a Type-1 HARQ-ACK codebook in an UL slot.</w:t>
            </w:r>
          </w:p>
        </w:tc>
      </w:tr>
      <w:tr w:rsidR="00491A5D" w:rsidRPr="00475E1E" w14:paraId="1666FCDC"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5C4B2E5" w14:textId="7DD61718" w:rsidR="00491A5D"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16F73CF6" w14:textId="15902220"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 xml:space="preserve">Not </w:t>
            </w:r>
            <w:r>
              <w:rPr>
                <w:rFonts w:ascii="Arial" w:hAnsi="Arial" w:cs="Arial"/>
                <w:sz w:val="20"/>
                <w:szCs w:val="20"/>
                <w:lang w:eastAsia="zh-CN"/>
              </w:rPr>
              <w:t>a</w:t>
            </w:r>
            <w:r w:rsidRPr="00734323">
              <w:rPr>
                <w:rFonts w:ascii="Arial" w:hAnsi="Arial" w:cs="Arial"/>
                <w:sz w:val="20"/>
                <w:szCs w:val="20"/>
                <w:lang w:eastAsia="zh-CN"/>
              </w:rPr>
              <w:t xml:space="preserve">gree. We don’t support </w:t>
            </w:r>
            <w:r w:rsidRPr="00734323">
              <w:rPr>
                <w:rFonts w:ascii="Arial" w:hAnsi="Arial" w:cs="Arial"/>
                <w:b/>
                <w:sz w:val="20"/>
                <w:szCs w:val="20"/>
                <w:lang w:eastAsia="zh-CN"/>
              </w:rPr>
              <w:t>two</w:t>
            </w:r>
            <w:r w:rsidRPr="00734323">
              <w:rPr>
                <w:rFonts w:ascii="Arial" w:hAnsi="Arial" w:cs="Arial"/>
                <w:sz w:val="20"/>
                <w:szCs w:val="20"/>
                <w:lang w:eastAsia="zh-CN"/>
              </w:rPr>
              <w:t xml:space="preserve"> HARQ-ACK bits in the </w:t>
            </w:r>
            <w:r w:rsidRPr="00734323">
              <w:rPr>
                <w:rFonts w:ascii="Arial" w:hAnsi="Arial" w:cs="Arial"/>
                <w:b/>
                <w:sz w:val="20"/>
                <w:szCs w:val="20"/>
                <w:lang w:eastAsia="zh-CN"/>
              </w:rPr>
              <w:t>same</w:t>
            </w:r>
            <w:r w:rsidRPr="00734323">
              <w:rPr>
                <w:rFonts w:ascii="Arial" w:hAnsi="Arial" w:cs="Arial"/>
                <w:sz w:val="20"/>
                <w:szCs w:val="20"/>
                <w:lang w:eastAsia="zh-CN"/>
              </w:rPr>
              <w:t xml:space="preserve"> PUCCH for SPS PDSCH release and SPS PDSCH reception in a slot. </w:t>
            </w:r>
          </w:p>
          <w:p w14:paraId="25EA68C2"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If there are two PUCCHs for SPS PDSCH release and SPS PDSCH reception, the two separate HARQ-ACK bits will be in different PUCCHs, it is possible.</w:t>
            </w:r>
          </w:p>
          <w:p w14:paraId="2CC1A794" w14:textId="6039606A"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Just as the clarification</w:t>
            </w:r>
            <w:r>
              <w:rPr>
                <w:rFonts w:ascii="Arial" w:hAnsi="Arial" w:cs="Arial"/>
                <w:sz w:val="20"/>
                <w:szCs w:val="20"/>
                <w:lang w:eastAsia="zh-CN"/>
              </w:rPr>
              <w:t xml:space="preserve"> answer</w:t>
            </w:r>
            <w:r w:rsidRPr="00734323">
              <w:rPr>
                <w:rFonts w:ascii="Arial" w:hAnsi="Arial" w:cs="Arial"/>
                <w:sz w:val="20"/>
                <w:szCs w:val="20"/>
                <w:lang w:eastAsia="zh-CN"/>
              </w:rPr>
              <w:t xml:space="preserve"> for proposal 2, it is impossible to place the two HARQ-ACK bits of release and PDSCH into the PUCCH with 1 bit capacity. So this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with whether multiple SPS PDSCH or only one SPS PDSCH as UE may not receive. </w:t>
            </w:r>
          </w:p>
          <w:p w14:paraId="360FC78B" w14:textId="1940F1E7" w:rsidR="00491A5D" w:rsidRPr="006C34A2" w:rsidRDefault="006C34A2" w:rsidP="006C34A2">
            <w:pPr>
              <w:pStyle w:val="xmsonormal"/>
              <w:spacing w:line="240" w:lineRule="atLeast"/>
              <w:jc w:val="both"/>
              <w:rPr>
                <w:rFonts w:ascii="MS Mincho" w:eastAsiaTheme="minorEastAsia"/>
                <w:sz w:val="20"/>
                <w:szCs w:val="20"/>
              </w:rPr>
            </w:pPr>
            <w:r w:rsidRPr="00734323">
              <w:rPr>
                <w:rFonts w:ascii="Arial" w:hAnsi="Arial" w:cs="Arial"/>
                <w:sz w:val="20"/>
                <w:szCs w:val="20"/>
                <w:lang w:eastAsia="zh-CN"/>
              </w:rPr>
              <w:t>And we assume the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to the different PUCCHs for release DCI and SPS PDSCH</w:t>
            </w:r>
            <w:r>
              <w:rPr>
                <w:rFonts w:ascii="Arial" w:hAnsi="Arial" w:cs="Arial"/>
                <w:sz w:val="20"/>
                <w:szCs w:val="20"/>
                <w:lang w:eastAsia="zh-CN"/>
              </w:rPr>
              <w:t xml:space="preserve"> here</w:t>
            </w:r>
            <w:r w:rsidRPr="00734323">
              <w:rPr>
                <w:rFonts w:ascii="Arial" w:hAnsi="Arial" w:cs="Arial"/>
                <w:sz w:val="20"/>
                <w:szCs w:val="20"/>
                <w:lang w:eastAsia="zh-CN"/>
              </w:rPr>
              <w:t>.</w:t>
            </w:r>
          </w:p>
        </w:tc>
      </w:tr>
      <w:tr w:rsidR="00913628" w:rsidRPr="00475E1E" w14:paraId="727FE14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47C5" w14:textId="52969751"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굴림"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CEF9" w14:textId="69B5B189" w:rsidR="00913628" w:rsidRPr="00913628" w:rsidRDefault="00913628"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Yes, f</w:t>
            </w:r>
            <w:r w:rsidRPr="00913628">
              <w:rPr>
                <w:rFonts w:ascii="Arial" w:eastAsia="굴림" w:hAnsi="Arial" w:cs="Arial"/>
                <w:sz w:val="20"/>
                <w:szCs w:val="20"/>
              </w:rPr>
              <w:t>or Type-2 HARQ-ACK codebook: separate HARQ-ACK bits are generated for SPS PDSCH release and SPS PDSCH reception in a same slot.</w:t>
            </w:r>
          </w:p>
          <w:p w14:paraId="4017F788" w14:textId="2FD5FD2B" w:rsidR="00913628" w:rsidRPr="00913628" w:rsidRDefault="00913628" w:rsidP="00913628">
            <w:pPr>
              <w:pStyle w:val="xmsonormal"/>
              <w:spacing w:line="240" w:lineRule="atLeast"/>
              <w:jc w:val="both"/>
              <w:rPr>
                <w:rFonts w:ascii="Arial" w:hAnsi="Arial" w:cs="Arial"/>
                <w:sz w:val="20"/>
                <w:szCs w:val="20"/>
                <w:lang w:eastAsia="zh-CN"/>
              </w:rPr>
            </w:pPr>
            <w:r>
              <w:rPr>
                <w:rFonts w:ascii="Arial" w:eastAsia="굴림" w:hAnsi="Arial" w:cs="Arial"/>
                <w:sz w:val="20"/>
                <w:szCs w:val="20"/>
              </w:rPr>
              <w:t>No f</w:t>
            </w:r>
            <w:r w:rsidRPr="00913628">
              <w:rPr>
                <w:rFonts w:ascii="Arial" w:eastAsia="굴림" w:hAnsi="Arial" w:cs="Arial"/>
                <w:sz w:val="20"/>
                <w:szCs w:val="20"/>
              </w:rPr>
              <w:t>or Type-1 codebook</w:t>
            </w:r>
            <w:r>
              <w:rPr>
                <w:rFonts w:ascii="Arial" w:eastAsia="굴림" w:hAnsi="Arial" w:cs="Arial"/>
                <w:sz w:val="20"/>
                <w:szCs w:val="20"/>
              </w:rPr>
              <w:t xml:space="preserve"> (</w:t>
            </w:r>
            <w:r w:rsidRPr="00913628">
              <w:rPr>
                <w:rFonts w:ascii="Arial" w:eastAsia="굴림" w:hAnsi="Arial" w:cs="Arial"/>
                <w:sz w:val="20"/>
                <w:szCs w:val="20"/>
              </w:rPr>
              <w:t xml:space="preserve">as also pointed out by vivo and QC): only single HARQ-ACK bit is generated per slot. </w:t>
            </w:r>
          </w:p>
        </w:tc>
      </w:tr>
      <w:tr w:rsidR="00FC1B21" w:rsidRPr="00475E1E" w14:paraId="7237544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54B88" w14:textId="5EAB03BD" w:rsidR="00FC1B21" w:rsidRPr="00913628" w:rsidRDefault="00FC1B21"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7A66" w14:textId="577749BD" w:rsidR="00FC1B21" w:rsidRDefault="00FC1B21"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 xml:space="preserve">According to our understanding, for a </w:t>
            </w:r>
            <w:r w:rsidRPr="00FC1B21">
              <w:rPr>
                <w:rFonts w:ascii="Arial" w:eastAsia="굴림" w:hAnsi="Arial" w:cs="Arial"/>
                <w:sz w:val="20"/>
                <w:szCs w:val="20"/>
              </w:rPr>
              <w:t>UE having processing capability of a single unicast PDSCH reception per slot</w:t>
            </w:r>
            <w:r>
              <w:rPr>
                <w:rFonts w:ascii="Arial" w:eastAsia="굴림" w:hAnsi="Arial" w:cs="Arial"/>
                <w:sz w:val="20"/>
                <w:szCs w:val="20"/>
              </w:rPr>
              <w:t xml:space="preserve">, </w:t>
            </w:r>
            <w:r w:rsidR="00504478">
              <w:rPr>
                <w:rFonts w:ascii="Arial" w:eastAsia="굴림" w:hAnsi="Arial" w:cs="Arial"/>
                <w:sz w:val="20"/>
                <w:szCs w:val="20"/>
              </w:rPr>
              <w:t xml:space="preserve">only single HARQ-ACK </w:t>
            </w:r>
            <w:r w:rsidR="00946169">
              <w:rPr>
                <w:rFonts w:ascii="Arial" w:eastAsia="굴림" w:hAnsi="Arial" w:cs="Arial"/>
                <w:sz w:val="20"/>
                <w:szCs w:val="20"/>
              </w:rPr>
              <w:t>b</w:t>
            </w:r>
            <w:r w:rsidR="00504478">
              <w:rPr>
                <w:rFonts w:ascii="Arial" w:eastAsia="굴림" w:hAnsi="Arial" w:cs="Arial"/>
                <w:sz w:val="20"/>
                <w:szCs w:val="20"/>
              </w:rPr>
              <w:t>it is generated.</w:t>
            </w:r>
          </w:p>
        </w:tc>
      </w:tr>
      <w:tr w:rsidR="00581C8C" w:rsidRPr="00475E1E" w14:paraId="17F735A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719B6" w14:textId="274BA2E0" w:rsidR="00581C8C" w:rsidRDefault="00581C8C"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lastRenderedPageBreak/>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21D33" w14:textId="2F8F2864" w:rsidR="00581C8C" w:rsidRDefault="00581C8C"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 xml:space="preserve">The need to generate HARQ-ACK for SPS reception which is </w:t>
            </w:r>
            <w:r w:rsidR="002E520B">
              <w:rPr>
                <w:rFonts w:ascii="Arial" w:eastAsia="굴림" w:hAnsi="Arial" w:cs="Arial"/>
                <w:sz w:val="20"/>
                <w:szCs w:val="20"/>
              </w:rPr>
              <w:t>to be released in the same slot is not obvious; a single HARQ feedback bit is enough.</w:t>
            </w:r>
          </w:p>
        </w:tc>
      </w:tr>
      <w:tr w:rsidR="0080054D" w:rsidRPr="0080054D" w14:paraId="759C6FD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78972" w14:textId="431E362E" w:rsidR="0080054D" w:rsidRPr="0080054D" w:rsidRDefault="0080054D" w:rsidP="0080054D">
            <w:pPr>
              <w:pStyle w:val="xmsonormal"/>
              <w:spacing w:line="240" w:lineRule="atLeast"/>
              <w:jc w:val="both"/>
              <w:rPr>
                <w:rFonts w:ascii="Times New Roman" w:eastAsia="굴림" w:hAnsi="Times New Roman" w:cs="Times New Roman"/>
                <w:sz w:val="20"/>
                <w:szCs w:val="20"/>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0DB5E" w14:textId="79114C5D" w:rsidR="0080054D" w:rsidRPr="0080054D" w:rsidRDefault="0080054D" w:rsidP="0080054D">
            <w:pPr>
              <w:pStyle w:val="xmsonormal"/>
              <w:spacing w:line="240" w:lineRule="atLeast"/>
              <w:jc w:val="both"/>
              <w:rPr>
                <w:rFonts w:ascii="Times New Roman" w:eastAsia="굴림" w:hAnsi="Times New Roman" w:cs="Times New Roman"/>
                <w:sz w:val="20"/>
                <w:szCs w:val="20"/>
              </w:rPr>
            </w:pPr>
            <w:r w:rsidRPr="0080054D">
              <w:rPr>
                <w:rFonts w:ascii="Times New Roman" w:hAnsi="Times New Roman" w:cs="Times New Roman"/>
                <w:sz w:val="20"/>
                <w:szCs w:val="20"/>
                <w:lang w:eastAsia="zh-CN"/>
              </w:rPr>
              <w:t>Not support. This will double the size of Type-1 HARQ-ACK codebook. Since the size of Type-1 HARQ-ACK codebook is determined by RRC, to support this feature, there will always be two bits per slot in the HARQ-ACK codebook per carrier.</w:t>
            </w:r>
          </w:p>
        </w:tc>
      </w:tr>
      <w:tr w:rsidR="000C4400" w:rsidRPr="0080054D" w14:paraId="730BF43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2AD7" w14:textId="2CBA14B0"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57DE8" w14:textId="52E8DAB9"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 xml:space="preserve">No; agree with vivo and Qualcomm. </w:t>
            </w:r>
            <w:r w:rsidR="004B1862" w:rsidRPr="002A011E">
              <w:rPr>
                <w:rFonts w:ascii="Times New Roman" w:hAnsi="Times New Roman" w:cs="Times New Roman"/>
                <w:color w:val="00B0F0"/>
                <w:sz w:val="20"/>
                <w:szCs w:val="20"/>
                <w:lang w:eastAsia="zh-CN"/>
              </w:rPr>
              <w:t xml:space="preserve">Changing UE behavior for support of multiple HARQ-ACK bits for a single DL slot is not </w:t>
            </w:r>
            <w:r w:rsidR="002A011E" w:rsidRPr="002A011E">
              <w:rPr>
                <w:rFonts w:ascii="Times New Roman" w:hAnsi="Times New Roman" w:cs="Times New Roman"/>
                <w:color w:val="00B0F0"/>
                <w:sz w:val="20"/>
                <w:szCs w:val="20"/>
                <w:lang w:eastAsia="zh-CN"/>
              </w:rPr>
              <w:t>reasonable for a UE supporting a single unicast PDSCH per slot.</w:t>
            </w:r>
          </w:p>
        </w:tc>
      </w:tr>
      <w:tr w:rsidR="00526E56" w:rsidRPr="0080054D" w14:paraId="1E76D408"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F2DE3" w14:textId="4FB0EE94" w:rsidR="00526E56" w:rsidRPr="002A011E"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029F7" w14:textId="79536ACD" w:rsidR="00526E56" w:rsidRPr="002A011E"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No. Only a single HARQ-ACK bit is generated</w:t>
            </w:r>
          </w:p>
        </w:tc>
      </w:tr>
      <w:tr w:rsidR="002F008E" w:rsidRPr="0080054D" w14:paraId="7F73C5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DD96A" w14:textId="28A1E01E"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A7554" w14:textId="651F9AC4"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No</w:t>
            </w:r>
            <w:r>
              <w:rPr>
                <w:rFonts w:ascii="Times New Roman" w:eastAsia="MS Mincho" w:hAnsi="Times New Roman" w:cs="Times New Roman"/>
                <w:color w:val="00B0F0"/>
                <w:sz w:val="20"/>
                <w:szCs w:val="20"/>
                <w:lang w:eastAsia="ja-JP"/>
              </w:rPr>
              <w:t>. Only single HARQ-ACK bit is generated per slot</w:t>
            </w:r>
          </w:p>
        </w:tc>
      </w:tr>
      <w:tr w:rsidR="00611236" w:rsidRPr="0080054D" w14:paraId="2C033478"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F0C78" w14:textId="1200AF8C" w:rsidR="00611236" w:rsidRPr="00611236" w:rsidRDefault="00611236" w:rsidP="002F008E">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hint="eastAsia"/>
                <w:color w:val="00B0F0"/>
                <w:sz w:val="20"/>
                <w:szCs w:val="20"/>
                <w:lang w:eastAsia="zh-CN"/>
              </w:rPr>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139D" w14:textId="12354193" w:rsidR="00611236" w:rsidRPr="00611236" w:rsidRDefault="00611236" w:rsidP="002F008E">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N</w:t>
            </w:r>
            <w:r>
              <w:rPr>
                <w:rFonts w:ascii="Times New Roman" w:hAnsi="Times New Roman" w:cs="Times New Roman" w:hint="eastAsia"/>
                <w:color w:val="00B0F0"/>
                <w:sz w:val="20"/>
                <w:szCs w:val="20"/>
                <w:lang w:eastAsia="zh-CN"/>
              </w:rPr>
              <w:t xml:space="preserve">ot </w:t>
            </w:r>
            <w:r>
              <w:rPr>
                <w:rFonts w:ascii="Times New Roman" w:hAnsi="Times New Roman" w:cs="Times New Roman"/>
                <w:color w:val="00B0F0"/>
                <w:sz w:val="20"/>
                <w:szCs w:val="20"/>
                <w:lang w:eastAsia="zh-CN"/>
              </w:rPr>
              <w:t>agree. Only one HARQ-ACK bit is generated.</w:t>
            </w:r>
          </w:p>
        </w:tc>
      </w:tr>
      <w:tr w:rsidR="001B7C94" w:rsidRPr="0080054D" w14:paraId="69DE1658"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7C1A" w14:textId="7D02DFA3" w:rsidR="001B7C94" w:rsidRDefault="001B7C94" w:rsidP="002F008E">
            <w:pPr>
              <w:pStyle w:val="xmsonormal"/>
              <w:spacing w:line="240" w:lineRule="atLeast"/>
              <w:jc w:val="both"/>
              <w:rPr>
                <w:rFonts w:ascii="Times New Roman" w:hAnsi="Times New Roman" w:cs="Times New Roman"/>
                <w:color w:val="00B0F0"/>
                <w:sz w:val="20"/>
                <w:szCs w:val="20"/>
                <w:lang w:eastAsia="zh-CN"/>
              </w:rPr>
            </w:pPr>
            <w:r>
              <w:rPr>
                <w:rFonts w:ascii="Arial" w:eastAsia="굴림" w:hAnsi="Arial" w:cs="Arial"/>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A173A" w14:textId="1DD5D58F" w:rsidR="001B7C94" w:rsidRDefault="001B7C94" w:rsidP="001B7C94">
            <w:pPr>
              <w:pStyle w:val="xmsonormal"/>
              <w:spacing w:line="240" w:lineRule="atLeast"/>
              <w:jc w:val="both"/>
              <w:rPr>
                <w:rFonts w:ascii="Arial" w:eastAsia="굴림" w:hAnsi="Arial" w:cs="Arial"/>
                <w:sz w:val="20"/>
                <w:szCs w:val="20"/>
              </w:rPr>
            </w:pPr>
            <w:r>
              <w:rPr>
                <w:rFonts w:ascii="Arial" w:eastAsia="굴림" w:hAnsi="Arial" w:cs="Arial"/>
                <w:sz w:val="20"/>
                <w:szCs w:val="20"/>
              </w:rPr>
              <w:t>First, it needs to clarify the context of this question</w:t>
            </w:r>
            <w:r w:rsidR="00E61BB6">
              <w:rPr>
                <w:rFonts w:ascii="Arial" w:eastAsia="굴림" w:hAnsi="Arial" w:cs="Arial"/>
                <w:sz w:val="20"/>
                <w:szCs w:val="20"/>
              </w:rPr>
              <w:t>. Are</w:t>
            </w:r>
            <w:r>
              <w:rPr>
                <w:rFonts w:ascii="Arial" w:eastAsia="굴림" w:hAnsi="Arial" w:cs="Arial"/>
                <w:sz w:val="20"/>
                <w:szCs w:val="20"/>
              </w:rPr>
              <w:t xml:space="preserve"> the SPS release and the SPS PDSCH belong to the same SPS configuration</w:t>
            </w:r>
            <w:r w:rsidR="00E61BB6">
              <w:rPr>
                <w:rFonts w:ascii="Arial" w:eastAsia="굴림" w:hAnsi="Arial" w:cs="Arial"/>
                <w:sz w:val="20"/>
                <w:szCs w:val="20"/>
              </w:rPr>
              <w:t>?</w:t>
            </w:r>
            <w:r>
              <w:rPr>
                <w:rFonts w:ascii="Arial" w:eastAsia="굴림" w:hAnsi="Arial" w:cs="Arial"/>
                <w:sz w:val="20"/>
                <w:szCs w:val="20"/>
              </w:rPr>
              <w:t xml:space="preserve"> </w:t>
            </w:r>
          </w:p>
          <w:p w14:paraId="7D141039" w14:textId="05BF543F" w:rsidR="001B7C94" w:rsidRDefault="001B7C94" w:rsidP="001B7C94">
            <w:pPr>
              <w:pStyle w:val="xmsonormal"/>
              <w:spacing w:line="240" w:lineRule="atLeast"/>
              <w:jc w:val="both"/>
              <w:rPr>
                <w:rFonts w:ascii="Arial" w:eastAsia="굴림" w:hAnsi="Arial" w:cs="Arial"/>
                <w:sz w:val="20"/>
                <w:szCs w:val="20"/>
              </w:rPr>
            </w:pPr>
          </w:p>
          <w:p w14:paraId="49C2DCC8" w14:textId="22DE08FE" w:rsidR="001B7C94" w:rsidRDefault="001B7C94" w:rsidP="001B7C94">
            <w:pPr>
              <w:pStyle w:val="xmsonormal"/>
              <w:spacing w:line="240" w:lineRule="atLeast"/>
              <w:jc w:val="both"/>
              <w:rPr>
                <w:rFonts w:ascii="Arial" w:eastAsia="굴림" w:hAnsi="Arial" w:cs="Arial"/>
                <w:sz w:val="20"/>
                <w:szCs w:val="20"/>
              </w:rPr>
            </w:pPr>
            <w:r>
              <w:rPr>
                <w:rFonts w:ascii="Arial" w:eastAsia="굴림" w:hAnsi="Arial" w:cs="Arial"/>
                <w:sz w:val="20"/>
                <w:szCs w:val="20"/>
              </w:rPr>
              <w:t xml:space="preserve">Then, </w:t>
            </w:r>
            <w:r w:rsidR="00E61BB6">
              <w:rPr>
                <w:rFonts w:ascii="Arial" w:eastAsia="굴림" w:hAnsi="Arial" w:cs="Arial"/>
                <w:sz w:val="20"/>
                <w:szCs w:val="20"/>
              </w:rPr>
              <w:t xml:space="preserve">assuming the SPS release and the SPS PDSCH belong to the same SPS configuration:  </w:t>
            </w:r>
            <w:r>
              <w:rPr>
                <w:rFonts w:ascii="Arial" w:eastAsia="굴림" w:hAnsi="Arial" w:cs="Arial"/>
                <w:sz w:val="20"/>
                <w:szCs w:val="20"/>
              </w:rPr>
              <w:t xml:space="preserve">the answer to the question is subject to the order of SPS release transmission with respect to PDSCH reception. </w:t>
            </w:r>
          </w:p>
          <w:p w14:paraId="1101D2E7" w14:textId="7431EA20" w:rsidR="001B7C94" w:rsidRPr="001B7C94" w:rsidRDefault="001B7C94" w:rsidP="00876563">
            <w:pPr>
              <w:pStyle w:val="xmsonormal"/>
              <w:numPr>
                <w:ilvl w:val="0"/>
                <w:numId w:val="11"/>
              </w:numPr>
              <w:spacing w:line="240" w:lineRule="atLeast"/>
              <w:jc w:val="both"/>
              <w:rPr>
                <w:rFonts w:ascii="Times New Roman" w:hAnsi="Times New Roman" w:cs="Times New Roman"/>
                <w:color w:val="00B0F0"/>
                <w:sz w:val="20"/>
                <w:szCs w:val="20"/>
                <w:lang w:eastAsia="zh-CN"/>
              </w:rPr>
            </w:pPr>
            <w:r>
              <w:rPr>
                <w:rFonts w:ascii="Arial" w:eastAsia="굴림" w:hAnsi="Arial" w:cs="Arial"/>
                <w:sz w:val="20"/>
                <w:szCs w:val="20"/>
              </w:rPr>
              <w:t xml:space="preserve">if SPS release message </w:t>
            </w:r>
            <w:r w:rsidR="00E61BB6">
              <w:rPr>
                <w:rFonts w:ascii="Arial" w:eastAsia="굴림" w:hAnsi="Arial" w:cs="Arial"/>
                <w:sz w:val="20"/>
                <w:szCs w:val="20"/>
              </w:rPr>
              <w:t>is received</w:t>
            </w:r>
            <w:r>
              <w:rPr>
                <w:rFonts w:ascii="Arial" w:eastAsia="굴림" w:hAnsi="Arial" w:cs="Arial"/>
                <w:sz w:val="20"/>
                <w:szCs w:val="20"/>
              </w:rPr>
              <w:t xml:space="preserve"> before the start of PDSCH, then there is no need for UE </w:t>
            </w:r>
            <w:r w:rsidRPr="000754F3">
              <w:rPr>
                <w:rFonts w:ascii="Arial" w:eastAsia="굴림" w:hAnsi="Arial" w:cs="Arial"/>
                <w:sz w:val="20"/>
                <w:szCs w:val="20"/>
              </w:rPr>
              <w:t>to receive the SPS PDSCH</w:t>
            </w:r>
            <w:r>
              <w:rPr>
                <w:rFonts w:ascii="Arial" w:eastAsia="굴림" w:hAnsi="Arial" w:cs="Arial"/>
                <w:sz w:val="20"/>
                <w:szCs w:val="20"/>
              </w:rPr>
              <w:t xml:space="preserve"> (Option 1 in Proposal 4), then UE generates 1-bit for release message,</w:t>
            </w:r>
          </w:p>
          <w:p w14:paraId="4958AC7D" w14:textId="6E2A8198" w:rsidR="001B7C94" w:rsidRDefault="001B7C94" w:rsidP="00876563">
            <w:pPr>
              <w:pStyle w:val="xmsonormal"/>
              <w:numPr>
                <w:ilvl w:val="0"/>
                <w:numId w:val="11"/>
              </w:numPr>
              <w:spacing w:line="240" w:lineRule="atLeast"/>
              <w:jc w:val="both"/>
              <w:rPr>
                <w:rFonts w:ascii="Times New Roman" w:hAnsi="Times New Roman" w:cs="Times New Roman"/>
                <w:color w:val="00B0F0"/>
                <w:sz w:val="20"/>
                <w:szCs w:val="20"/>
                <w:lang w:eastAsia="zh-CN"/>
              </w:rPr>
            </w:pPr>
            <w:r>
              <w:rPr>
                <w:rFonts w:ascii="Arial" w:eastAsia="굴림" w:hAnsi="Arial" w:cs="Arial"/>
                <w:sz w:val="20"/>
                <w:szCs w:val="20"/>
              </w:rPr>
              <w:t xml:space="preserve">and if the SPS release message is received after the start of PDSCH, UE should be required to receive the SPS PDSCH as it may contain </w:t>
            </w:r>
            <w:r w:rsidR="00E61BB6">
              <w:rPr>
                <w:rFonts w:ascii="Arial" w:eastAsia="굴림" w:hAnsi="Arial" w:cs="Arial"/>
                <w:sz w:val="20"/>
                <w:szCs w:val="20"/>
              </w:rPr>
              <w:t>payload</w:t>
            </w:r>
            <w:r>
              <w:rPr>
                <w:rFonts w:ascii="Arial" w:eastAsia="굴림" w:hAnsi="Arial" w:cs="Arial"/>
                <w:sz w:val="20"/>
                <w:szCs w:val="20"/>
              </w:rPr>
              <w:t xml:space="preserve"> data (Option 2 in Proposal 4)</w:t>
            </w:r>
            <w:r w:rsidR="00E61BB6">
              <w:rPr>
                <w:rFonts w:ascii="Arial" w:eastAsia="굴림" w:hAnsi="Arial" w:cs="Arial"/>
                <w:sz w:val="20"/>
                <w:szCs w:val="20"/>
              </w:rPr>
              <w:t>.</w:t>
            </w:r>
            <w:r>
              <w:rPr>
                <w:rFonts w:ascii="Arial" w:eastAsia="굴림" w:hAnsi="Arial" w:cs="Arial"/>
                <w:sz w:val="20"/>
                <w:szCs w:val="20"/>
              </w:rPr>
              <w:t xml:space="preserve"> </w:t>
            </w:r>
            <w:r w:rsidR="00E61BB6">
              <w:rPr>
                <w:rFonts w:ascii="Arial" w:eastAsia="굴림" w:hAnsi="Arial" w:cs="Arial"/>
                <w:sz w:val="20"/>
                <w:szCs w:val="20"/>
              </w:rPr>
              <w:t>Th</w:t>
            </w:r>
            <w:r>
              <w:rPr>
                <w:rFonts w:ascii="Arial" w:eastAsia="굴림" w:hAnsi="Arial" w:cs="Arial"/>
                <w:sz w:val="20"/>
                <w:szCs w:val="20"/>
              </w:rPr>
              <w:t xml:space="preserve">en UE generates HARQ-ACK bits for both </w:t>
            </w:r>
            <w:r w:rsidR="00E61BB6">
              <w:rPr>
                <w:rFonts w:ascii="Arial" w:eastAsia="굴림" w:hAnsi="Arial" w:cs="Arial"/>
                <w:sz w:val="20"/>
                <w:szCs w:val="20"/>
              </w:rPr>
              <w:t>SPS release and SPS PDSCH reception</w:t>
            </w:r>
            <w:r>
              <w:rPr>
                <w:rFonts w:ascii="Arial" w:eastAsia="굴림" w:hAnsi="Arial" w:cs="Arial"/>
                <w:sz w:val="20"/>
                <w:szCs w:val="20"/>
              </w:rPr>
              <w:t>.</w:t>
            </w:r>
          </w:p>
        </w:tc>
      </w:tr>
    </w:tbl>
    <w:p w14:paraId="07FF43D7" w14:textId="77777777" w:rsidR="00491A5D" w:rsidRDefault="00491A5D" w:rsidP="00491A5D">
      <w:pPr>
        <w:spacing w:line="240" w:lineRule="atLeast"/>
        <w:rPr>
          <w:rFonts w:eastAsia="맑은 고딕"/>
        </w:rPr>
      </w:pPr>
    </w:p>
    <w:p w14:paraId="66DA4042" w14:textId="77777777" w:rsidR="00491A5D" w:rsidRDefault="00491A5D" w:rsidP="00076B2D">
      <w:pPr>
        <w:spacing w:line="240" w:lineRule="atLeast"/>
        <w:rPr>
          <w:rFonts w:eastAsia="맑은 고딕"/>
        </w:rPr>
      </w:pPr>
    </w:p>
    <w:p w14:paraId="5DE003CF" w14:textId="77777777" w:rsidR="008B5B9D" w:rsidRDefault="0069298F" w:rsidP="00076B2D">
      <w:pPr>
        <w:spacing w:line="240" w:lineRule="atLeast"/>
        <w:rPr>
          <w:rFonts w:eastAsia="맑은 고딕"/>
        </w:rPr>
      </w:pPr>
      <w:r>
        <w:rPr>
          <w:rFonts w:eastAsia="맑은 고딕"/>
        </w:rPr>
        <w:t>Depending</w:t>
      </w:r>
      <w:r>
        <w:rPr>
          <w:rFonts w:eastAsia="맑은 고딕" w:hint="eastAsia"/>
        </w:rPr>
        <w:t xml:space="preserve"> on the </w:t>
      </w:r>
      <w:r w:rsidR="00D33CBD">
        <w:rPr>
          <w:rFonts w:eastAsia="맑은 고딕"/>
        </w:rPr>
        <w:t xml:space="preserve">upcoming </w:t>
      </w:r>
      <w:r>
        <w:rPr>
          <w:rFonts w:eastAsia="맑은 고딕" w:hint="eastAsia"/>
        </w:rPr>
        <w:t xml:space="preserve">discussion, UE may </w:t>
      </w:r>
      <w:r>
        <w:rPr>
          <w:rFonts w:eastAsia="맑은 고딕"/>
        </w:rPr>
        <w:t xml:space="preserve">receive </w:t>
      </w:r>
      <w:r w:rsidRPr="0069298F">
        <w:rPr>
          <w:rFonts w:eastAsia="맑은 고딕"/>
        </w:rPr>
        <w:t xml:space="preserve">SPS PDSCH </w:t>
      </w:r>
      <w:r w:rsidR="008B5B9D">
        <w:rPr>
          <w:rFonts w:eastAsia="맑은 고딕"/>
        </w:rPr>
        <w:t xml:space="preserve">release of which HARQ-ACK would map to same or different PUCCH with the corresponding SPS PDSCH reception. Thus, it would be helpful to discuss for each cases in advance. </w:t>
      </w:r>
    </w:p>
    <w:p w14:paraId="75FF0240" w14:textId="77777777" w:rsidR="007871D6" w:rsidRDefault="007871D6" w:rsidP="00076B2D">
      <w:pPr>
        <w:spacing w:line="240" w:lineRule="atLeast"/>
        <w:rPr>
          <w:rFonts w:eastAsia="맑은 고딕"/>
        </w:rPr>
      </w:pPr>
    </w:p>
    <w:p w14:paraId="53063A39" w14:textId="77777777" w:rsidR="008B5B9D" w:rsidRDefault="008B5B9D" w:rsidP="00076B2D">
      <w:pPr>
        <w:spacing w:line="240" w:lineRule="atLeast"/>
        <w:rPr>
          <w:rFonts w:eastAsia="맑은 고딕"/>
        </w:rPr>
      </w:pPr>
      <w:r>
        <w:rPr>
          <w:rFonts w:eastAsia="맑은 고딕"/>
        </w:rPr>
        <w:t>I</w:t>
      </w:r>
      <w:r w:rsidRPr="008B5B9D">
        <w:rPr>
          <w:rFonts w:eastAsia="맑은 고딕"/>
        </w:rPr>
        <w:t xml:space="preserve">f HARQ-ACK for the SPS release and the SPS reception would map to the </w:t>
      </w:r>
      <w:r w:rsidRPr="007058B0">
        <w:rPr>
          <w:rFonts w:eastAsia="맑은 고딕"/>
          <w:b/>
        </w:rPr>
        <w:t>same PUCCH</w:t>
      </w:r>
      <w:r>
        <w:rPr>
          <w:rFonts w:eastAsia="맑은 고딕"/>
        </w:rPr>
        <w:t xml:space="preserve">, i.e., SPS PDSCH release is indicated with same value of K1 with SPS configuration, they would be mapped to same HARQ-ACK bit position in the PUCCH based on current specification. </w:t>
      </w:r>
      <w:r w:rsidR="007058B0">
        <w:rPr>
          <w:rFonts w:eastAsia="맑은 고딕"/>
        </w:rPr>
        <w:t xml:space="preserve">In this case, we should consider DCI missing case. </w:t>
      </w:r>
    </w:p>
    <w:p w14:paraId="30F488FB" w14:textId="77777777" w:rsidR="007058B0" w:rsidRDefault="007058B0" w:rsidP="00076B2D">
      <w:pPr>
        <w:spacing w:line="240" w:lineRule="atLeast"/>
        <w:rPr>
          <w:rFonts w:eastAsia="맑은 고딕"/>
        </w:rPr>
      </w:pPr>
    </w:p>
    <w:p w14:paraId="3037CAB8" w14:textId="77777777" w:rsidR="007058B0" w:rsidRDefault="007058B0" w:rsidP="007058B0">
      <w:pPr>
        <w:spacing w:line="240" w:lineRule="atLeast"/>
        <w:jc w:val="center"/>
        <w:rPr>
          <w:rFonts w:eastAsia="맑은 고딕"/>
        </w:rPr>
      </w:pPr>
      <w:r>
        <w:rPr>
          <w:rFonts w:eastAsia="맑은 고딕"/>
          <w:noProof/>
        </w:rPr>
        <w:drawing>
          <wp:inline distT="0" distB="0" distL="0" distR="0" wp14:anchorId="2F0A5C1A" wp14:editId="3B7C1C4D">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14:paraId="6768BDE6" w14:textId="77777777" w:rsidR="00EF4DCF" w:rsidRPr="00EF4DCF" w:rsidRDefault="00EF4DCF" w:rsidP="007058B0">
      <w:pPr>
        <w:spacing w:line="240" w:lineRule="atLeast"/>
        <w:jc w:val="center"/>
        <w:rPr>
          <w:rFonts w:eastAsia="맑은 고딕"/>
          <w:b/>
        </w:rPr>
      </w:pPr>
      <w:r w:rsidRPr="00EF4DCF">
        <w:rPr>
          <w:rFonts w:eastAsia="맑은 고딕" w:hint="eastAsia"/>
          <w:b/>
        </w:rPr>
        <w:t xml:space="preserve">Figure: An </w:t>
      </w:r>
      <w:r w:rsidRPr="00EF4DCF">
        <w:rPr>
          <w:rFonts w:eastAsia="맑은 고딕"/>
          <w:b/>
        </w:rPr>
        <w:t>example</w:t>
      </w:r>
      <w:r w:rsidRPr="00EF4DCF">
        <w:rPr>
          <w:rFonts w:eastAsia="맑은 고딕" w:hint="eastAsia"/>
          <w:b/>
        </w:rPr>
        <w:t xml:space="preserve"> </w:t>
      </w:r>
      <w:r w:rsidRPr="00EF4DCF">
        <w:rPr>
          <w:rFonts w:eastAsia="맑은 고딕"/>
          <w:b/>
        </w:rPr>
        <w:t>of DCI missing case when both HARQ-ACKs are mapped to same PUCCH</w:t>
      </w:r>
    </w:p>
    <w:p w14:paraId="3849FE37" w14:textId="77777777" w:rsidR="008B5B9D" w:rsidRPr="00EF4DCF" w:rsidRDefault="00EF4DCF" w:rsidP="00076B2D">
      <w:pPr>
        <w:spacing w:line="240" w:lineRule="atLeast"/>
        <w:rPr>
          <w:rFonts w:eastAsia="맑은 고딕"/>
        </w:rPr>
      </w:pPr>
      <w:r>
        <w:rPr>
          <w:rFonts w:eastAsia="맑은 고딕" w:hint="eastAsia"/>
        </w:rPr>
        <w:t>In the situation above, there could be ambiguity</w:t>
      </w:r>
      <w:r>
        <w:rPr>
          <w:rFonts w:eastAsia="맑은 고딕"/>
        </w:rPr>
        <w:t xml:space="preserve"> on HARQ-ACK bit between SPS PDSCH release and SPS reception due to DCI missing case. Based on the contribution, most of companies proposed “UE generates </w:t>
      </w:r>
      <w:r w:rsidRPr="00EF4DCF">
        <w:rPr>
          <w:rFonts w:eastAsia="맑은 고딕"/>
        </w:rPr>
        <w:t>only 1 bit for SPS release</w:t>
      </w:r>
      <w:r>
        <w:rPr>
          <w:rFonts w:eastAsia="맑은 고딕"/>
        </w:rPr>
        <w:t>”</w:t>
      </w:r>
      <w:r w:rsidR="00D33CBD">
        <w:rPr>
          <w:rFonts w:eastAsia="맑은 고딕"/>
        </w:rPr>
        <w:t xml:space="preserve"> when same PUCCH is used. In this case, gNB is able to ensure no successful transmission on the SPS PDSCH by gNB implementation so that UE always report NACK for the </w:t>
      </w:r>
      <w:r w:rsidR="00491A5D">
        <w:rPr>
          <w:rFonts w:eastAsia="맑은 고딕"/>
        </w:rPr>
        <w:t>SPS reception</w:t>
      </w:r>
      <w:r w:rsidR="00D33CBD">
        <w:rPr>
          <w:rFonts w:eastAsia="맑은 고딕"/>
        </w:rPr>
        <w:t xml:space="preserve"> bit </w:t>
      </w:r>
      <w:r w:rsidR="00491A5D">
        <w:rPr>
          <w:rFonts w:eastAsia="맑은 고딕"/>
        </w:rPr>
        <w:t xml:space="preserve">even </w:t>
      </w:r>
      <w:r w:rsidR="00D33CBD">
        <w:rPr>
          <w:rFonts w:eastAsia="맑은 고딕"/>
        </w:rPr>
        <w:t xml:space="preserve">if UE fails to detect SPS release DCI. </w:t>
      </w:r>
    </w:p>
    <w:p w14:paraId="09AA5FC5" w14:textId="77777777" w:rsidR="00324FFD" w:rsidRDefault="00324FFD" w:rsidP="00076B2D">
      <w:pPr>
        <w:spacing w:line="240" w:lineRule="atLeast"/>
        <w:rPr>
          <w:rFonts w:eastAsia="맑은 고딕"/>
        </w:rPr>
      </w:pPr>
    </w:p>
    <w:p w14:paraId="6828CF99" w14:textId="77777777"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 xml:space="preserve">SPS </w:t>
      </w:r>
      <w:r w:rsidRPr="00D33CBD">
        <w:rPr>
          <w:b/>
        </w:rPr>
        <w:lastRenderedPageBreak/>
        <w:t>release</w:t>
      </w:r>
      <w:r w:rsidR="005819A3">
        <w:rPr>
          <w:b/>
        </w:rPr>
        <w:t xml:space="preserve"> </w:t>
      </w:r>
      <w:r w:rsidR="00491A5D">
        <w:rPr>
          <w:b/>
        </w:rPr>
        <w:t>for the slot</w:t>
      </w:r>
      <w:r>
        <w:rPr>
          <w:b/>
        </w:rPr>
        <w:t>.</w:t>
      </w:r>
    </w:p>
    <w:p w14:paraId="00B101EB" w14:textId="77777777" w:rsidR="00D33CBD" w:rsidRPr="00E50F52" w:rsidRDefault="00D33CBD" w:rsidP="00D33CBD">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21A345FA" w14:textId="77777777" w:rsidR="00D33CBD" w:rsidRDefault="00D33CBD" w:rsidP="00D33CB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D33CBD" w:rsidRPr="004B1732" w14:paraId="219F91EC"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FC044BE" w14:textId="77777777" w:rsidR="00D33CBD" w:rsidRPr="004B1732" w:rsidRDefault="00D33CBD" w:rsidP="00E52766">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E19DF7C" w14:textId="77777777" w:rsidR="00D33CBD" w:rsidRPr="004B1732" w:rsidRDefault="00D33CBD" w:rsidP="00E52766">
            <w:pPr>
              <w:widowControl/>
              <w:spacing w:line="240" w:lineRule="atLeast"/>
              <w:rPr>
                <w:rFonts w:eastAsia="굴림" w:cs="Times New Roman"/>
                <w:szCs w:val="20"/>
              </w:rPr>
            </w:pPr>
            <w:r w:rsidRPr="004B1732">
              <w:rPr>
                <w:rFonts w:eastAsia="굴림" w:cs="Times New Roman"/>
                <w:szCs w:val="20"/>
              </w:rPr>
              <w:t>Comment if any</w:t>
            </w:r>
          </w:p>
        </w:tc>
      </w:tr>
      <w:tr w:rsidR="00D33CBD" w:rsidRPr="00475E1E" w14:paraId="0A6FF0AB"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ADBBE4" w14:textId="77777777" w:rsidR="00D33CBD" w:rsidRPr="00CE4786" w:rsidRDefault="00CE4786" w:rsidP="00E52766">
            <w:pPr>
              <w:pStyle w:val="xmsonormal"/>
              <w:spacing w:line="240" w:lineRule="atLeast"/>
              <w:jc w:val="both"/>
              <w:rPr>
                <w:rFonts w:ascii="굴림" w:hAnsi="굴림"/>
                <w:sz w:val="20"/>
                <w:szCs w:val="20"/>
                <w:lang w:eastAsia="zh-CN"/>
              </w:rPr>
            </w:pPr>
            <w:r w:rsidRPr="00CE4786">
              <w:rPr>
                <w:rFonts w:ascii="Times New Roman" w:eastAsia="맑은 고딕" w:hAnsi="Times New Roman" w:cstheme="minorBidi" w:hint="eastAsia"/>
                <w:kern w:val="2"/>
                <w:sz w:val="20"/>
                <w:szCs w:val="22"/>
              </w:rPr>
              <w:t>v</w:t>
            </w:r>
            <w:r w:rsidRPr="00CE4786">
              <w:rPr>
                <w:rFonts w:ascii="Times New Roman" w:eastAsia="맑은 고딕" w:hAnsi="Times New Roman" w:cstheme="minorBidi"/>
                <w:kern w:val="2"/>
                <w:sz w:val="20"/>
                <w:szCs w:val="22"/>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10DD34D" w14:textId="77777777" w:rsidR="00D33CBD" w:rsidRPr="00CE4786" w:rsidRDefault="00CE4786" w:rsidP="00CE4786">
            <w:pPr>
              <w:pStyle w:val="xmsonormal"/>
              <w:spacing w:line="240" w:lineRule="atLeast"/>
              <w:jc w:val="both"/>
              <w:rPr>
                <w:rFonts w:ascii="굴림" w:hAnsi="굴림"/>
                <w:sz w:val="20"/>
                <w:szCs w:val="20"/>
                <w:lang w:eastAsia="zh-CN"/>
              </w:rPr>
            </w:pPr>
            <w:r w:rsidRPr="00CE4786">
              <w:rPr>
                <w:rFonts w:ascii="Times New Roman" w:eastAsia="맑은 고딕" w:hAnsi="Times New Roman" w:cstheme="minorBidi"/>
                <w:kern w:val="2"/>
                <w:sz w:val="20"/>
                <w:szCs w:val="22"/>
              </w:rPr>
              <w:t>Agree.</w:t>
            </w:r>
            <w:r>
              <w:rPr>
                <w:rFonts w:ascii="Times New Roman" w:eastAsia="맑은 고딕" w:hAnsi="Times New Roman" w:cstheme="minorBidi"/>
                <w:kern w:val="2"/>
                <w:sz w:val="20"/>
                <w:szCs w:val="22"/>
              </w:rPr>
              <w:t xml:space="preserve"> We would like to point out the example may not exist. Since if gNB wants to send SPS release, it should not transmit SPS PDSCH; if gNB wants to transmit the ‘last’ SPS PDSCH in slot n-2, then gNB can send SPS release only in slot n-1. </w:t>
            </w:r>
          </w:p>
        </w:tc>
      </w:tr>
      <w:tr w:rsidR="00D33CBD" w:rsidRPr="00475E1E" w14:paraId="730A228E"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70835F" w14:textId="3FD7843E" w:rsidR="00D33CBD" w:rsidRPr="00B727D1" w:rsidRDefault="00A37981" w:rsidP="00E52766">
            <w:pPr>
              <w:pStyle w:val="xmsonormal"/>
              <w:spacing w:line="240" w:lineRule="atLeast"/>
              <w:jc w:val="both"/>
              <w:rPr>
                <w:rFonts w:ascii="Times New Roman" w:eastAsia="맑은 고딕" w:hAnsi="Times New Roman" w:cstheme="minorBidi"/>
                <w:kern w:val="2"/>
                <w:sz w:val="20"/>
                <w:szCs w:val="22"/>
              </w:rPr>
            </w:pPr>
            <w:r w:rsidRPr="00B727D1">
              <w:rPr>
                <w:rFonts w:ascii="Times New Roman" w:eastAsia="맑은 고딕" w:hAnsi="Times New Roman" w:cstheme="minorBidi"/>
                <w:kern w:val="2"/>
                <w:sz w:val="20"/>
                <w:szCs w:val="22"/>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E6C7D28" w14:textId="6DE1A6F9" w:rsidR="00D33CBD" w:rsidRPr="00B727D1" w:rsidRDefault="00A37981" w:rsidP="00E52766">
            <w:pPr>
              <w:pStyle w:val="xmsonormal"/>
              <w:spacing w:line="240" w:lineRule="atLeast"/>
              <w:jc w:val="both"/>
              <w:rPr>
                <w:rFonts w:ascii="Times New Roman" w:eastAsia="맑은 고딕" w:hAnsi="Times New Roman" w:cstheme="minorBidi"/>
                <w:kern w:val="2"/>
                <w:sz w:val="20"/>
                <w:szCs w:val="22"/>
              </w:rPr>
            </w:pPr>
            <w:r w:rsidRPr="00B727D1">
              <w:rPr>
                <w:rFonts w:ascii="Times New Roman" w:eastAsia="맑은 고딕" w:hAnsi="Times New Roman" w:cstheme="minorBidi"/>
                <w:kern w:val="2"/>
                <w:sz w:val="20"/>
                <w:szCs w:val="22"/>
              </w:rPr>
              <w:t xml:space="preserve">We share the same view with vivo. </w:t>
            </w:r>
            <w:r w:rsidR="00B727D1" w:rsidRPr="00B727D1">
              <w:rPr>
                <w:rFonts w:ascii="Times New Roman" w:eastAsia="맑은 고딕" w:hAnsi="Times New Roman" w:cstheme="minorBidi"/>
                <w:kern w:val="2"/>
                <w:sz w:val="20"/>
                <w:szCs w:val="22"/>
              </w:rPr>
              <w:t>Basically,</w:t>
            </w:r>
            <w:r w:rsidRPr="00B727D1">
              <w:rPr>
                <w:rFonts w:ascii="Times New Roman" w:eastAsia="맑은 고딕" w:hAnsi="Times New Roman" w:cstheme="minorBidi"/>
                <w:kern w:val="2"/>
                <w:sz w:val="20"/>
                <w:szCs w:val="22"/>
              </w:rPr>
              <w:t xml:space="preserve"> for the case of UE receives SPS release PDCCH in </w:t>
            </w:r>
            <w:r w:rsidR="00B727D1">
              <w:rPr>
                <w:rFonts w:ascii="Times New Roman" w:eastAsia="맑은 고딕" w:hAnsi="Times New Roman" w:cstheme="minorBidi"/>
                <w:kern w:val="2"/>
                <w:sz w:val="20"/>
                <w:szCs w:val="22"/>
              </w:rPr>
              <w:t>a</w:t>
            </w:r>
            <w:r w:rsidRPr="00B727D1">
              <w:rPr>
                <w:rFonts w:ascii="Times New Roman" w:eastAsia="맑은 고딕" w:hAnsi="Times New Roman" w:cstheme="minorBidi"/>
                <w:kern w:val="2"/>
                <w:sz w:val="20"/>
                <w:szCs w:val="22"/>
              </w:rPr>
              <w:t xml:space="preserve"> same slot that UE is configured to receive SPS PDSCH, UE does NOT expect to detect SPS PDSCH on that slot. That is how single bit </w:t>
            </w:r>
            <w:r w:rsidR="00B727D1" w:rsidRPr="00B727D1">
              <w:rPr>
                <w:rFonts w:ascii="Times New Roman" w:eastAsia="맑은 고딕" w:hAnsi="Times New Roman" w:cstheme="minorBidi"/>
                <w:kern w:val="2"/>
                <w:sz w:val="20"/>
                <w:szCs w:val="22"/>
              </w:rPr>
              <w:t>HARQ-ACK works</w:t>
            </w:r>
            <w:r w:rsidR="00B727D1">
              <w:rPr>
                <w:rFonts w:ascii="Times New Roman" w:eastAsia="맑은 고딕" w:hAnsi="Times New Roman" w:cstheme="minorBidi"/>
                <w:kern w:val="2"/>
                <w:sz w:val="20"/>
                <w:szCs w:val="22"/>
              </w:rPr>
              <w:t>:</w:t>
            </w:r>
            <w:r w:rsidR="00B727D1" w:rsidRPr="00B727D1">
              <w:rPr>
                <w:rFonts w:ascii="Times New Roman" w:eastAsia="맑은 고딕" w:hAnsi="Times New Roman" w:cstheme="minorBidi"/>
                <w:kern w:val="2"/>
                <w:sz w:val="20"/>
                <w:szCs w:val="22"/>
              </w:rPr>
              <w:t xml:space="preserve"> where a NACK means UE has missed SPS release PDCCH, while Ack means UE has detected SPS release.</w:t>
            </w:r>
            <w:r w:rsidR="00B727D1">
              <w:rPr>
                <w:rFonts w:ascii="Times New Roman" w:eastAsia="맑은 고딕" w:hAnsi="Times New Roman" w:cstheme="minorBidi"/>
                <w:kern w:val="2"/>
                <w:sz w:val="20"/>
                <w:szCs w:val="22"/>
              </w:rPr>
              <w:t xml:space="preserve"> No ambiguity between UE and gNB.</w:t>
            </w:r>
          </w:p>
        </w:tc>
      </w:tr>
      <w:tr w:rsidR="00D33CBD" w:rsidRPr="00475E1E" w14:paraId="016B7AE9"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C885E" w14:textId="60F9892D" w:rsidR="00D33CBD"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5686806" w14:textId="294E5BB7" w:rsidR="00D33CBD" w:rsidRP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According to our </w:t>
            </w:r>
            <w:r>
              <w:rPr>
                <w:rFonts w:ascii="Times New Roman" w:hAnsi="Times New Roman" w:cs="Times New Roman"/>
                <w:sz w:val="20"/>
                <w:szCs w:val="20"/>
                <w:lang w:eastAsia="zh-CN"/>
              </w:rPr>
              <w:t>proposal</w:t>
            </w:r>
            <w:r>
              <w:rPr>
                <w:rFonts w:ascii="Times New Roman" w:hAnsi="Times New Roman" w:cs="Times New Roman" w:hint="eastAsia"/>
                <w:sz w:val="20"/>
                <w:szCs w:val="20"/>
                <w:lang w:eastAsia="zh-CN"/>
              </w:rPr>
              <w:t xml:space="preserve"> under Q1, we agree to generate 1 bit HARQ-ACK for SPS PDSCH release for a UE capable of 1 unicast PDSCH per slot if the HARQ-ACK for the SPS PDSCH release and the SPS PDSCH are to be transmitted in the same PUCCH. </w:t>
            </w:r>
          </w:p>
        </w:tc>
      </w:tr>
      <w:tr w:rsidR="00D33CBD" w:rsidRPr="00475E1E" w14:paraId="767F03B6"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356F020" w14:textId="0BC7DF07" w:rsidR="00D33CBD"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423981EB" w14:textId="1B77CC78" w:rsidR="006C34A2" w:rsidRPr="00734323"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Partially a</w:t>
            </w:r>
            <w:r w:rsidRPr="00734323">
              <w:rPr>
                <w:rFonts w:ascii="Arial" w:hAnsi="Arial" w:cs="Arial"/>
                <w:sz w:val="20"/>
                <w:szCs w:val="20"/>
                <w:lang w:eastAsia="zh-CN"/>
              </w:rPr>
              <w:t>gree, We agree only one bit to feedback the HARQ-ACK information corresponding to a SPS release and a SPS reception in a slot</w:t>
            </w:r>
            <w:r>
              <w:rPr>
                <w:rFonts w:ascii="Arial" w:hAnsi="Arial" w:cs="Arial"/>
                <w:sz w:val="20"/>
                <w:szCs w:val="20"/>
                <w:lang w:eastAsia="zh-CN"/>
              </w:rPr>
              <w:t xml:space="preserve"> in the scope of this proposal</w:t>
            </w:r>
            <w:r w:rsidRPr="00734323">
              <w:rPr>
                <w:rFonts w:ascii="Arial" w:hAnsi="Arial" w:cs="Arial"/>
                <w:sz w:val="20"/>
                <w:szCs w:val="20"/>
                <w:lang w:eastAsia="zh-CN"/>
              </w:rPr>
              <w:t xml:space="preserve">. </w:t>
            </w:r>
          </w:p>
          <w:p w14:paraId="3339E5B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The one bit can correspond to the SPS release, or can correspond the bundling result of HARQ-ACK information of SPS release and SPS PDSCH. We are open to the two alternatives and could following the majority views.</w:t>
            </w:r>
          </w:p>
          <w:p w14:paraId="4F2F8DE7" w14:textId="77777777" w:rsidR="006C34A2"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simplest solution is that the UE is not expected the SPS release DCI and corresponding SPS PDSCH in the same slot. But if most companies think we should consider this scenario, there could be some solutions for it.</w:t>
            </w:r>
          </w:p>
          <w:p w14:paraId="6E63B5A0" w14:textId="77777777" w:rsidR="006C34A2" w:rsidRDefault="006C34A2" w:rsidP="00876563">
            <w:pPr>
              <w:pStyle w:val="xmsonormal"/>
              <w:numPr>
                <w:ilvl w:val="0"/>
                <w:numId w:val="9"/>
              </w:numPr>
              <w:spacing w:line="240" w:lineRule="atLeast"/>
              <w:jc w:val="both"/>
              <w:rPr>
                <w:rFonts w:ascii="Arial" w:hAnsi="Arial" w:cs="Arial"/>
                <w:sz w:val="20"/>
                <w:szCs w:val="20"/>
                <w:lang w:eastAsia="zh-CN"/>
              </w:rPr>
            </w:pPr>
            <w:r>
              <w:rPr>
                <w:rFonts w:ascii="Arial" w:hAnsi="Arial" w:cs="Arial"/>
                <w:sz w:val="20"/>
                <w:szCs w:val="20"/>
                <w:lang w:eastAsia="zh-CN"/>
              </w:rPr>
              <w:t>One bit only for SPS release,</w:t>
            </w:r>
          </w:p>
          <w:p w14:paraId="023BABBF"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same PUCCH, the consequence is SPS PDSCH will be 100% retransmitted as no HARQ-ACK for SPS PDSCH.</w:t>
            </w:r>
          </w:p>
          <w:p w14:paraId="4638722A"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different PUCCHs, the specification work is also needed to define the PUCCH corresponding to the SPS release will not include the HARQ-ACK information of SPS PDSCH although it is NACK for SPS PDSCH if we following the current specification.</w:t>
            </w:r>
          </w:p>
          <w:p w14:paraId="7E807C70" w14:textId="77777777" w:rsidR="006C34A2" w:rsidRDefault="006C34A2" w:rsidP="00876563">
            <w:pPr>
              <w:pStyle w:val="xmsonormal"/>
              <w:numPr>
                <w:ilvl w:val="0"/>
                <w:numId w:val="9"/>
              </w:numPr>
              <w:spacing w:line="240" w:lineRule="atLeast"/>
              <w:jc w:val="both"/>
              <w:rPr>
                <w:rFonts w:ascii="Arial" w:hAnsi="Arial" w:cs="Arial"/>
                <w:sz w:val="20"/>
                <w:szCs w:val="20"/>
                <w:lang w:eastAsia="zh-CN"/>
              </w:rPr>
            </w:pPr>
            <w:r>
              <w:rPr>
                <w:rFonts w:ascii="Arial" w:hAnsi="Arial" w:cs="Arial"/>
                <w:sz w:val="20"/>
                <w:szCs w:val="20"/>
                <w:lang w:eastAsia="zh-CN"/>
              </w:rPr>
              <w:t>HARQ-ACK bundling between the HARQ-ACK information of SPS release and SPS PDSCH reception.</w:t>
            </w:r>
          </w:p>
          <w:p w14:paraId="2232DAF6" w14:textId="2DFCABFE"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The bundling approach could solve the 100% retransmission of SPS PDSCH in case of the same PUCCH, the possibility of retransmission of SPS PDSCH will be reduced to 10% for eMBB traffic and 0.01% for URLLC traffic, the shortcoming is that the reliability of release DCI reception would be cut down to the same level of SPS PDSCH of eMBB. The shortcoming is not applied to URLLC traffic as the missing detection requirement of URLLC is comparable to or better than release DCI missing detection rate. If SPS PDSCH with 1 slot periodicity is mainly for URLLC traffic, considering the balance between the reliability and possibility of retransmission, we suggest HARQ-</w:t>
            </w:r>
            <w:r>
              <w:rPr>
                <w:rFonts w:ascii="Arial" w:hAnsi="Arial" w:cs="Arial" w:hint="eastAsia"/>
                <w:sz w:val="20"/>
                <w:szCs w:val="20"/>
                <w:lang w:eastAsia="zh-CN"/>
              </w:rPr>
              <w:t>ACK</w:t>
            </w:r>
            <w:r>
              <w:rPr>
                <w:rFonts w:ascii="Arial" w:hAnsi="Arial" w:cs="Arial"/>
                <w:sz w:val="20"/>
                <w:szCs w:val="20"/>
                <w:lang w:eastAsia="zh-CN"/>
              </w:rPr>
              <w:t xml:space="preserve"> bundling solution in the case of </w:t>
            </w:r>
            <w:r w:rsidRPr="00A678D8">
              <w:rPr>
                <w:rFonts w:ascii="Arial" w:hAnsi="Arial" w:cs="Arial"/>
                <w:sz w:val="20"/>
                <w:szCs w:val="20"/>
                <w:lang w:eastAsia="zh-CN"/>
              </w:rPr>
              <w:t>SPS release and a SPS reception in a slot map</w:t>
            </w:r>
            <w:r>
              <w:rPr>
                <w:rFonts w:ascii="Arial" w:hAnsi="Arial" w:cs="Arial"/>
                <w:sz w:val="20"/>
                <w:szCs w:val="20"/>
                <w:lang w:eastAsia="zh-CN"/>
              </w:rPr>
              <w:t>ping</w:t>
            </w:r>
            <w:r w:rsidRPr="00A678D8">
              <w:rPr>
                <w:rFonts w:ascii="Arial" w:hAnsi="Arial" w:cs="Arial"/>
                <w:sz w:val="20"/>
                <w:szCs w:val="20"/>
                <w:lang w:eastAsia="zh-CN"/>
              </w:rPr>
              <w:t xml:space="preserve"> to the same PUCCH</w:t>
            </w:r>
            <w:r>
              <w:rPr>
                <w:rFonts w:ascii="Arial" w:hAnsi="Arial" w:cs="Arial"/>
                <w:sz w:val="20"/>
                <w:szCs w:val="20"/>
                <w:lang w:eastAsia="zh-CN"/>
              </w:rPr>
              <w:t>.</w:t>
            </w:r>
          </w:p>
          <w:p w14:paraId="0946A6F0" w14:textId="77777777" w:rsidR="00D33CBD" w:rsidRPr="006C34A2" w:rsidRDefault="00D33CBD" w:rsidP="00E52766">
            <w:pPr>
              <w:pStyle w:val="xa"/>
              <w:spacing w:after="120"/>
              <w:ind w:left="840" w:hanging="420"/>
              <w:jc w:val="both"/>
              <w:rPr>
                <w:rFonts w:ascii="MS Mincho" w:eastAsia="MS Mincho"/>
                <w:sz w:val="20"/>
                <w:szCs w:val="20"/>
              </w:rPr>
            </w:pPr>
          </w:p>
        </w:tc>
      </w:tr>
      <w:tr w:rsidR="00913628" w:rsidRPr="00475E1E" w14:paraId="2A5A4BE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AF4D" w14:textId="2BCD15B3"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굴림"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2DE94" w14:textId="7FBA2BFE" w:rsidR="00913628" w:rsidRPr="00913628" w:rsidRDefault="00913628" w:rsidP="00913628">
            <w:pPr>
              <w:pStyle w:val="xmsonormal"/>
              <w:spacing w:line="240" w:lineRule="atLeast"/>
              <w:jc w:val="both"/>
              <w:rPr>
                <w:rFonts w:ascii="Arial" w:eastAsia="굴림" w:hAnsi="Arial" w:cs="Arial"/>
                <w:sz w:val="20"/>
                <w:szCs w:val="20"/>
              </w:rPr>
            </w:pPr>
            <w:r w:rsidRPr="00913628">
              <w:rPr>
                <w:rFonts w:ascii="Arial" w:eastAsia="굴림" w:hAnsi="Arial" w:cs="Arial"/>
                <w:sz w:val="20"/>
                <w:szCs w:val="20"/>
              </w:rPr>
              <w:t xml:space="preserve">We suggest to have separate proposals for Case 1 (release DCI received before the end of SPS PDSCH) and Case 2 (release DCI received after the end of SPS PDSCH, which would be FFS based on the modified Proposal 1). </w:t>
            </w:r>
          </w:p>
          <w:p w14:paraId="77DB124F" w14:textId="058012C3" w:rsidR="00913628" w:rsidRPr="00913628" w:rsidRDefault="00913628" w:rsidP="00913628">
            <w:pPr>
              <w:pStyle w:val="xmsonormal"/>
              <w:spacing w:line="240" w:lineRule="atLeast"/>
              <w:jc w:val="both"/>
              <w:rPr>
                <w:rFonts w:ascii="Arial" w:eastAsia="굴림" w:hAnsi="Arial" w:cs="Arial"/>
                <w:sz w:val="20"/>
                <w:szCs w:val="20"/>
              </w:rPr>
            </w:pPr>
            <w:r w:rsidRPr="00913628">
              <w:rPr>
                <w:rFonts w:ascii="Arial" w:eastAsia="굴림" w:hAnsi="Arial" w:cs="Arial"/>
                <w:sz w:val="20"/>
                <w:szCs w:val="20"/>
              </w:rPr>
              <w:t xml:space="preserve">- For Case 1, we agree with the proposal since only 1 bit is anyway generated. </w:t>
            </w:r>
            <w:r w:rsidRPr="00913628">
              <w:rPr>
                <w:rFonts w:ascii="Arial" w:eastAsia="굴림" w:hAnsi="Arial" w:cs="Arial"/>
                <w:sz w:val="20"/>
                <w:szCs w:val="20"/>
              </w:rPr>
              <w:br/>
              <w:t>- For Case 2, we prefer to first agree on the UE behavior for receiving or not the SPS PDSCH since this would determine the number of HARQ-ACK bits that are generated in the slot.</w:t>
            </w:r>
          </w:p>
        </w:tc>
      </w:tr>
      <w:tr w:rsidR="00F33866" w:rsidRPr="00475E1E" w14:paraId="3212FF0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F4DCD" w14:textId="7A1AEF37" w:rsidR="00F33866" w:rsidRPr="00913628" w:rsidRDefault="00F33866"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8A65C" w14:textId="04292B86" w:rsidR="00F33866" w:rsidRPr="00913628" w:rsidRDefault="00702C64"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Agree</w:t>
            </w:r>
            <w:r w:rsidR="00293B60">
              <w:rPr>
                <w:rFonts w:ascii="Arial" w:eastAsia="굴림" w:hAnsi="Arial" w:cs="Arial"/>
                <w:sz w:val="20"/>
                <w:szCs w:val="20"/>
              </w:rPr>
              <w:t>.</w:t>
            </w:r>
          </w:p>
        </w:tc>
      </w:tr>
      <w:tr w:rsidR="002E520B" w:rsidRPr="00475E1E" w14:paraId="085DB9B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FC4F9" w14:textId="2B25653F" w:rsidR="002E520B" w:rsidRDefault="002E520B"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471C8" w14:textId="0E076747" w:rsidR="002E520B" w:rsidRDefault="002E520B"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Agree with the FL proposal</w:t>
            </w:r>
            <w:r w:rsidR="006216EA">
              <w:rPr>
                <w:rFonts w:ascii="Arial" w:eastAsia="굴림" w:hAnsi="Arial" w:cs="Arial"/>
                <w:sz w:val="20"/>
                <w:szCs w:val="20"/>
              </w:rPr>
              <w:t>, supporting case 1 should be sufficient.</w:t>
            </w:r>
          </w:p>
        </w:tc>
      </w:tr>
      <w:tr w:rsidR="0080054D" w:rsidRPr="00475E1E" w14:paraId="2483F22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EEFAE" w14:textId="108F5877" w:rsidR="0080054D" w:rsidRDefault="0080054D" w:rsidP="0080054D">
            <w:pPr>
              <w:pStyle w:val="xmsonormal"/>
              <w:spacing w:line="240" w:lineRule="atLeast"/>
              <w:jc w:val="both"/>
              <w:rPr>
                <w:rFonts w:ascii="Arial" w:eastAsia="굴림" w:hAnsi="Arial" w:cs="Arial"/>
                <w:sz w:val="20"/>
                <w:szCs w:val="20"/>
              </w:rPr>
            </w:pPr>
            <w:r w:rsidRPr="00BA3D02">
              <w:rPr>
                <w:rFonts w:ascii="Times New Roman" w:eastAsia="맑은 고딕" w:hAnsi="Times New Roman" w:cstheme="minorBidi" w:hint="eastAsia"/>
                <w:kern w:val="2"/>
                <w:sz w:val="20"/>
                <w:szCs w:val="22"/>
              </w:rPr>
              <w:t>S</w:t>
            </w:r>
            <w:r w:rsidRPr="00BA3D02">
              <w:rPr>
                <w:rFonts w:ascii="Times New Roman" w:eastAsia="맑은 고딕" w:hAnsi="Times New Roman" w:cstheme="minorBidi"/>
                <w:kern w:val="2"/>
                <w:sz w:val="20"/>
                <w:szCs w:val="22"/>
              </w:rPr>
              <w:t>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807B" w14:textId="77777777" w:rsidR="0080054D" w:rsidRDefault="0080054D" w:rsidP="0080054D">
            <w:pPr>
              <w:pStyle w:val="xa"/>
              <w:spacing w:after="120"/>
              <w:jc w:val="both"/>
              <w:rPr>
                <w:rFonts w:ascii="Times New Roman" w:eastAsia="맑은 고딕" w:hAnsi="Times New Roman" w:cstheme="minorBidi"/>
                <w:kern w:val="2"/>
                <w:sz w:val="20"/>
                <w:szCs w:val="22"/>
              </w:rPr>
            </w:pPr>
            <w:r>
              <w:rPr>
                <w:rFonts w:cstheme="minorBidi" w:hint="eastAsia"/>
                <w:kern w:val="2"/>
                <w:sz w:val="20"/>
                <w:szCs w:val="22"/>
                <w:lang w:eastAsia="zh-CN"/>
              </w:rPr>
              <w:t>We</w:t>
            </w:r>
            <w:r>
              <w:rPr>
                <w:rFonts w:ascii="Times New Roman" w:eastAsia="맑은 고딕" w:hAnsi="Times New Roman" w:cstheme="minorBidi"/>
                <w:kern w:val="2"/>
                <w:sz w:val="20"/>
                <w:szCs w:val="22"/>
              </w:rPr>
              <w:t xml:space="preserve"> agree with the intention of the proposal but the wording seems to be misleading. Does it refer to the case where UE is capable of receiving one PDSCH per slot? If so, 1 bit per slot is the Rel-15 behavior.  </w:t>
            </w:r>
          </w:p>
          <w:p w14:paraId="79EAE8D0" w14:textId="77777777" w:rsidR="0080054D" w:rsidRDefault="0080054D" w:rsidP="0080054D">
            <w:pPr>
              <w:pStyle w:val="xa"/>
              <w:spacing w:after="120"/>
              <w:jc w:val="both"/>
              <w:rPr>
                <w:rFonts w:ascii="Times New Roman" w:eastAsia="맑은 고딕" w:hAnsi="Times New Roman" w:cstheme="minorBidi"/>
                <w:kern w:val="2"/>
                <w:sz w:val="20"/>
                <w:szCs w:val="22"/>
              </w:rPr>
            </w:pPr>
            <w:r>
              <w:rPr>
                <w:rFonts w:ascii="Times New Roman" w:eastAsia="맑은 고딕" w:hAnsi="Times New Roman" w:cstheme="minorBidi"/>
                <w:kern w:val="2"/>
                <w:sz w:val="20"/>
                <w:szCs w:val="22"/>
              </w:rPr>
              <w:t xml:space="preserve">We also share similar understanding with vivo regarding the example. </w:t>
            </w:r>
          </w:p>
          <w:p w14:paraId="36BDA587" w14:textId="43CCBDDA" w:rsidR="0080054D" w:rsidRDefault="0080054D" w:rsidP="0080054D">
            <w:pPr>
              <w:pStyle w:val="xmsonormal"/>
              <w:spacing w:line="240" w:lineRule="atLeast"/>
              <w:jc w:val="both"/>
              <w:rPr>
                <w:rFonts w:ascii="Arial" w:eastAsia="굴림" w:hAnsi="Arial" w:cs="Arial"/>
                <w:sz w:val="20"/>
                <w:szCs w:val="20"/>
              </w:rPr>
            </w:pPr>
            <w:r>
              <w:rPr>
                <w:rFonts w:ascii="Times New Roman" w:eastAsia="맑은 고딕" w:hAnsi="Times New Roman" w:cstheme="minorBidi"/>
                <w:kern w:val="2"/>
                <w:sz w:val="20"/>
                <w:szCs w:val="22"/>
              </w:rPr>
              <w:lastRenderedPageBreak/>
              <w:t>Bundling operation proposed by ZTE seems to be optimization. We don’t need to discuss about it in the CR phase.</w:t>
            </w:r>
          </w:p>
        </w:tc>
      </w:tr>
      <w:tr w:rsidR="00867133" w:rsidRPr="00475E1E" w14:paraId="3EA34BC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44C0A" w14:textId="2C0481DF" w:rsidR="00867133" w:rsidRPr="00867133" w:rsidRDefault="00867133" w:rsidP="0080054D">
            <w:pPr>
              <w:pStyle w:val="xmsonormal"/>
              <w:spacing w:line="240" w:lineRule="atLeast"/>
              <w:jc w:val="both"/>
              <w:rPr>
                <w:rFonts w:ascii="Times New Roman" w:eastAsia="맑은 고딕" w:hAnsi="Times New Roman" w:cs="Times New Roman"/>
                <w:color w:val="00B0F0"/>
                <w:kern w:val="2"/>
                <w:sz w:val="20"/>
                <w:szCs w:val="22"/>
              </w:rPr>
            </w:pPr>
            <w:r w:rsidRPr="00867133">
              <w:rPr>
                <w:rFonts w:ascii="Times New Roman" w:eastAsia="맑은 고딕" w:hAnsi="Times New Roman" w:cs="Times New Roman"/>
                <w:color w:val="00B0F0"/>
                <w:kern w:val="2"/>
                <w:sz w:val="20"/>
                <w:szCs w:val="22"/>
              </w:rPr>
              <w:lastRenderedPageBreak/>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60D27" w14:textId="08D01286" w:rsidR="00867133" w:rsidRPr="00867133" w:rsidRDefault="00867133" w:rsidP="0080054D">
            <w:pPr>
              <w:pStyle w:val="xa"/>
              <w:spacing w:after="120"/>
              <w:jc w:val="both"/>
              <w:rPr>
                <w:rFonts w:ascii="Times New Roman" w:hAnsi="Times New Roman" w:cs="Times New Roman"/>
                <w:color w:val="00B0F0"/>
                <w:kern w:val="2"/>
                <w:sz w:val="20"/>
                <w:szCs w:val="22"/>
                <w:lang w:eastAsia="zh-CN"/>
              </w:rPr>
            </w:pPr>
            <w:r w:rsidRPr="00867133">
              <w:rPr>
                <w:rFonts w:ascii="Times New Roman" w:hAnsi="Times New Roman" w:cs="Times New Roman"/>
                <w:color w:val="00B0F0"/>
                <w:kern w:val="2"/>
                <w:sz w:val="20"/>
                <w:szCs w:val="22"/>
                <w:lang w:eastAsia="zh-CN"/>
              </w:rPr>
              <w:t>Agree with response from vivo and QC.</w:t>
            </w:r>
            <w:r w:rsidR="00A439BF">
              <w:rPr>
                <w:rFonts w:ascii="Times New Roman" w:hAnsi="Times New Roman" w:cs="Times New Roman"/>
                <w:color w:val="00B0F0"/>
                <w:kern w:val="2"/>
                <w:sz w:val="20"/>
                <w:szCs w:val="22"/>
                <w:lang w:eastAsia="zh-CN"/>
              </w:rPr>
              <w:t xml:space="preserve"> There should not be an ambiguity in the first place, the SPS release is prioritized</w:t>
            </w:r>
            <w:r w:rsidR="0077064F">
              <w:rPr>
                <w:rFonts w:ascii="Times New Roman" w:hAnsi="Times New Roman" w:cs="Times New Roman"/>
                <w:color w:val="00B0F0"/>
                <w:kern w:val="2"/>
                <w:sz w:val="20"/>
                <w:szCs w:val="22"/>
                <w:lang w:eastAsia="zh-CN"/>
              </w:rPr>
              <w:t xml:space="preserve"> under condition that the release DCI precedes the SPS PDSCH</w:t>
            </w:r>
            <w:r w:rsidR="00A439BF">
              <w:rPr>
                <w:rFonts w:ascii="Times New Roman" w:hAnsi="Times New Roman" w:cs="Times New Roman"/>
                <w:color w:val="00B0F0"/>
                <w:kern w:val="2"/>
                <w:sz w:val="20"/>
                <w:szCs w:val="22"/>
                <w:lang w:eastAsia="zh-CN"/>
              </w:rPr>
              <w:t>.</w:t>
            </w:r>
          </w:p>
        </w:tc>
      </w:tr>
      <w:tr w:rsidR="00526E56" w:rsidRPr="00475E1E" w14:paraId="4AB1591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30A8" w14:textId="10B2854B" w:rsidR="00526E56" w:rsidRPr="00867133" w:rsidRDefault="00526E56" w:rsidP="0080054D">
            <w:pPr>
              <w:pStyle w:val="xmsonormal"/>
              <w:spacing w:line="240" w:lineRule="atLeast"/>
              <w:jc w:val="both"/>
              <w:rPr>
                <w:rFonts w:ascii="Times New Roman" w:eastAsia="맑은 고딕" w:hAnsi="Times New Roman" w:cs="Times New Roman"/>
                <w:color w:val="00B0F0"/>
                <w:kern w:val="2"/>
                <w:sz w:val="20"/>
                <w:szCs w:val="22"/>
              </w:rPr>
            </w:pPr>
            <w:r>
              <w:rPr>
                <w:rFonts w:ascii="Times New Roman" w:eastAsia="맑은 고딕" w:hAnsi="Times New Roman" w:cs="Times New Roman"/>
                <w:color w:val="00B0F0"/>
                <w:kern w:val="2"/>
                <w:sz w:val="20"/>
                <w:szCs w:val="22"/>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09CEF" w14:textId="2BB056DA" w:rsidR="00526E56" w:rsidRPr="00867133" w:rsidRDefault="00526E56" w:rsidP="0080054D">
            <w:pPr>
              <w:pStyle w:val="xa"/>
              <w:spacing w:after="120"/>
              <w:jc w:val="both"/>
              <w:rPr>
                <w:rFonts w:ascii="Times New Roman" w:hAnsi="Times New Roman" w:cs="Times New Roman"/>
                <w:color w:val="00B0F0"/>
                <w:kern w:val="2"/>
                <w:sz w:val="20"/>
                <w:szCs w:val="22"/>
                <w:lang w:eastAsia="zh-CN"/>
              </w:rPr>
            </w:pPr>
            <w:r>
              <w:rPr>
                <w:rFonts w:ascii="Times New Roman" w:hAnsi="Times New Roman" w:cs="Times New Roman"/>
                <w:color w:val="00B0F0"/>
                <w:kern w:val="2"/>
                <w:sz w:val="20"/>
                <w:szCs w:val="22"/>
                <w:lang w:eastAsia="zh-CN"/>
              </w:rPr>
              <w:t>Agree</w:t>
            </w:r>
          </w:p>
        </w:tc>
      </w:tr>
      <w:tr w:rsidR="002F008E" w:rsidRPr="00475E1E" w14:paraId="35123D6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92E30" w14:textId="6CB14202" w:rsidR="002F008E" w:rsidRDefault="002F008E" w:rsidP="002F008E">
            <w:pPr>
              <w:pStyle w:val="xmsonormal"/>
              <w:spacing w:line="240" w:lineRule="atLeast"/>
              <w:jc w:val="both"/>
              <w:rPr>
                <w:rFonts w:ascii="Times New Roman" w:eastAsia="맑은 고딕" w:hAnsi="Times New Roman" w:cs="Times New Roman"/>
                <w:color w:val="00B0F0"/>
                <w:kern w:val="2"/>
                <w:sz w:val="20"/>
                <w:szCs w:val="22"/>
              </w:rPr>
            </w:pPr>
            <w:r>
              <w:rPr>
                <w:rFonts w:ascii="Times New Roman" w:eastAsia="MS Mincho" w:hAnsi="Times New Roman" w:cs="Times New Roman" w:hint="eastAsia"/>
                <w:color w:val="00B0F0"/>
                <w:kern w:val="2"/>
                <w:sz w:val="20"/>
                <w:szCs w:val="22"/>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DA866" w14:textId="673E49D9" w:rsidR="002F008E" w:rsidRDefault="002F008E" w:rsidP="002F008E">
            <w:pPr>
              <w:pStyle w:val="xa"/>
              <w:spacing w:after="120"/>
              <w:jc w:val="both"/>
              <w:rPr>
                <w:rFonts w:ascii="Times New Roman" w:hAnsi="Times New Roman" w:cs="Times New Roman"/>
                <w:color w:val="00B0F0"/>
                <w:kern w:val="2"/>
                <w:sz w:val="20"/>
                <w:szCs w:val="22"/>
                <w:lang w:eastAsia="zh-CN"/>
              </w:rPr>
            </w:pPr>
            <w:r>
              <w:rPr>
                <w:rFonts w:ascii="Times New Roman" w:eastAsia="MS Mincho" w:hAnsi="Times New Roman" w:cs="Times New Roman" w:hint="eastAsia"/>
                <w:color w:val="00B0F0"/>
                <w:kern w:val="2"/>
                <w:sz w:val="20"/>
                <w:szCs w:val="22"/>
                <w:lang w:eastAsia="ja-JP"/>
              </w:rPr>
              <w:t xml:space="preserve">Agree with </w:t>
            </w:r>
            <w:r>
              <w:rPr>
                <w:rFonts w:ascii="Times New Roman" w:eastAsia="MS Mincho" w:hAnsi="Times New Roman" w:cs="Times New Roman"/>
                <w:color w:val="00B0F0"/>
                <w:kern w:val="2"/>
                <w:sz w:val="20"/>
                <w:szCs w:val="22"/>
                <w:lang w:eastAsia="ja-JP"/>
              </w:rPr>
              <w:t>the proposal</w:t>
            </w:r>
          </w:p>
        </w:tc>
      </w:tr>
      <w:tr w:rsidR="006D080C" w:rsidRPr="00475E1E" w14:paraId="7D2D9DBA"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245DC" w14:textId="211CF48F" w:rsidR="006D080C" w:rsidRPr="006D080C" w:rsidRDefault="006D080C" w:rsidP="002F008E">
            <w:pPr>
              <w:pStyle w:val="xmsonormal"/>
              <w:spacing w:line="240" w:lineRule="atLeast"/>
              <w:jc w:val="both"/>
              <w:rPr>
                <w:rFonts w:ascii="Times New Roman" w:hAnsi="Times New Roman" w:cs="Times New Roman"/>
                <w:color w:val="00B0F0"/>
                <w:kern w:val="2"/>
                <w:sz w:val="20"/>
                <w:szCs w:val="22"/>
                <w:lang w:eastAsia="zh-CN"/>
              </w:rPr>
            </w:pPr>
            <w:r>
              <w:rPr>
                <w:rFonts w:ascii="Times New Roman" w:hAnsi="Times New Roman" w:cs="Times New Roman" w:hint="eastAsia"/>
                <w:color w:val="00B0F0"/>
                <w:kern w:val="2"/>
                <w:sz w:val="20"/>
                <w:szCs w:val="22"/>
                <w:lang w:eastAsia="zh-CN"/>
              </w:rPr>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ED427" w14:textId="6EDEDFA6" w:rsidR="006D080C" w:rsidRDefault="006D080C" w:rsidP="002F008E">
            <w:pPr>
              <w:pStyle w:val="xa"/>
              <w:spacing w:after="120"/>
              <w:jc w:val="both"/>
              <w:rPr>
                <w:rFonts w:ascii="Times New Roman" w:eastAsia="MS Mincho" w:hAnsi="Times New Roman" w:cs="Times New Roman"/>
                <w:color w:val="00B0F0"/>
                <w:kern w:val="2"/>
                <w:sz w:val="20"/>
                <w:szCs w:val="22"/>
                <w:lang w:eastAsia="ja-JP"/>
              </w:rPr>
            </w:pPr>
            <w:r>
              <w:rPr>
                <w:rFonts w:ascii="Times New Roman" w:hAnsi="Times New Roman" w:cs="Times New Roman"/>
                <w:color w:val="00B0F0"/>
                <w:kern w:val="2"/>
                <w:sz w:val="20"/>
                <w:szCs w:val="22"/>
                <w:lang w:eastAsia="zh-CN"/>
              </w:rPr>
              <w:t>Agree.</w:t>
            </w:r>
          </w:p>
        </w:tc>
      </w:tr>
      <w:tr w:rsidR="00E61BB6" w:rsidRPr="00E61BB6" w14:paraId="2837627B"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CA5C2" w14:textId="5BB4F488" w:rsidR="00E61BB6" w:rsidRPr="00E61BB6" w:rsidRDefault="00E61BB6" w:rsidP="002F008E">
            <w:pPr>
              <w:pStyle w:val="xmsonormal"/>
              <w:spacing w:line="240" w:lineRule="atLeast"/>
              <w:jc w:val="both"/>
              <w:rPr>
                <w:rFonts w:ascii="Times New Roman" w:hAnsi="Times New Roman" w:cs="Times New Roman"/>
                <w:color w:val="000000" w:themeColor="text1"/>
                <w:kern w:val="2"/>
                <w:sz w:val="20"/>
                <w:szCs w:val="22"/>
                <w:lang w:eastAsia="zh-CN"/>
              </w:rPr>
            </w:pPr>
            <w:r>
              <w:rPr>
                <w:rFonts w:ascii="Arial" w:eastAsia="굴림" w:hAnsi="Arial" w:cs="Arial"/>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9CB4C" w14:textId="77777777" w:rsidR="00E61BB6" w:rsidRDefault="00E61BB6" w:rsidP="00E61BB6">
            <w:pPr>
              <w:pStyle w:val="xmsonormal"/>
              <w:spacing w:line="240" w:lineRule="atLeast"/>
              <w:jc w:val="both"/>
              <w:rPr>
                <w:rFonts w:ascii="Arial" w:eastAsia="굴림" w:hAnsi="Arial" w:cs="Arial"/>
                <w:sz w:val="20"/>
                <w:szCs w:val="20"/>
              </w:rPr>
            </w:pPr>
            <w:r>
              <w:rPr>
                <w:rFonts w:ascii="Arial" w:eastAsia="굴림" w:hAnsi="Arial" w:cs="Arial"/>
                <w:sz w:val="20"/>
                <w:szCs w:val="20"/>
              </w:rPr>
              <w:t>Agree with slight modification with inclusion of group release, e.g.,</w:t>
            </w:r>
          </w:p>
          <w:p w14:paraId="0018F6FC" w14:textId="34803067" w:rsidR="00E61BB6" w:rsidRDefault="00E61BB6" w:rsidP="00E61BB6">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Pr>
                <w:b/>
              </w:rPr>
              <w:t xml:space="preserve"> it is supported that </w:t>
            </w:r>
            <w:r w:rsidRPr="00D33CBD">
              <w:rPr>
                <w:b/>
              </w:rPr>
              <w:t>HA</w:t>
            </w:r>
            <w:r>
              <w:rPr>
                <w:b/>
              </w:rPr>
              <w:t>RQ-ACKs corresponding to a</w:t>
            </w:r>
            <w:r w:rsidRPr="00D33CBD">
              <w:rPr>
                <w:b/>
              </w:rPr>
              <w:t xml:space="preserve"> SPS release</w:t>
            </w:r>
            <w:r>
              <w:rPr>
                <w:b/>
              </w:rPr>
              <w:t xml:space="preserve"> </w:t>
            </w:r>
            <w:r w:rsidRPr="00E61BB6">
              <w:rPr>
                <w:b/>
                <w:color w:val="FF0000"/>
              </w:rPr>
              <w:t>(</w:t>
            </w:r>
            <w:r>
              <w:rPr>
                <w:b/>
                <w:color w:val="FF0000"/>
              </w:rPr>
              <w:t>single or joint</w:t>
            </w:r>
            <w:r w:rsidRPr="00D46DA0">
              <w:rPr>
                <w:b/>
                <w:color w:val="FF0000"/>
              </w:rPr>
              <w:t xml:space="preserve"> SPS re</w:t>
            </w:r>
            <w:r>
              <w:rPr>
                <w:b/>
                <w:color w:val="FF0000"/>
              </w:rPr>
              <w:t>l</w:t>
            </w:r>
            <w:r w:rsidRPr="00D46DA0">
              <w:rPr>
                <w:b/>
                <w:color w:val="FF0000"/>
              </w:rPr>
              <w:t>ease</w:t>
            </w:r>
            <w:r>
              <w:rPr>
                <w:b/>
                <w:color w:val="FF0000"/>
              </w:rPr>
              <w:t>)</w:t>
            </w:r>
            <w:r w:rsidRPr="00D33CBD">
              <w:rPr>
                <w:b/>
              </w:rPr>
              <w:t xml:space="preserve"> and </w:t>
            </w:r>
            <w:r>
              <w:rPr>
                <w:b/>
              </w:rPr>
              <w:t>a</w:t>
            </w:r>
            <w:r w:rsidRPr="00D33CBD">
              <w:rPr>
                <w:b/>
              </w:rPr>
              <w:t xml:space="preserve"> SPS reception </w:t>
            </w:r>
            <w:r>
              <w:rPr>
                <w:b/>
              </w:rPr>
              <w:t xml:space="preserve">in a slot </w:t>
            </w:r>
            <w:r w:rsidRPr="00D33CBD">
              <w:rPr>
                <w:b/>
              </w:rPr>
              <w:t>map to the same PUCCH</w:t>
            </w:r>
            <w:r>
              <w:rPr>
                <w:rFonts w:hint="eastAsia"/>
                <w:b/>
              </w:rPr>
              <w:t xml:space="preserve"> </w:t>
            </w:r>
            <w:r>
              <w:rPr>
                <w:b/>
              </w:rPr>
              <w:t>(i.e.,</w:t>
            </w:r>
            <w:r>
              <w:rPr>
                <w:rFonts w:hint="eastAsia"/>
                <w:b/>
              </w:rPr>
              <w:t xml:space="preserve"> same HARQ-ACK bit in the PUCCH</w:t>
            </w:r>
            <w:r>
              <w:rPr>
                <w:b/>
              </w:rPr>
              <w:t>)</w:t>
            </w:r>
            <w:r>
              <w:rPr>
                <w:rFonts w:hint="eastAsia"/>
                <w:b/>
              </w:rPr>
              <w:t xml:space="preserve">, </w:t>
            </w:r>
            <w:r>
              <w:rPr>
                <w:b/>
              </w:rPr>
              <w:t xml:space="preserve">UE generates </w:t>
            </w:r>
            <w:r w:rsidRPr="00D33CBD">
              <w:rPr>
                <w:b/>
              </w:rPr>
              <w:t xml:space="preserve">only 1 bit </w:t>
            </w:r>
            <w:r>
              <w:rPr>
                <w:b/>
              </w:rPr>
              <w:t xml:space="preserve">corresponding to the </w:t>
            </w:r>
            <w:r w:rsidRPr="00D33CBD">
              <w:rPr>
                <w:b/>
              </w:rPr>
              <w:t>SPS release</w:t>
            </w:r>
            <w:r w:rsidRPr="00D46DA0">
              <w:rPr>
                <w:b/>
                <w:color w:val="FF0000"/>
              </w:rPr>
              <w:t xml:space="preserve"> </w:t>
            </w:r>
            <w:r>
              <w:rPr>
                <w:b/>
              </w:rPr>
              <w:t>for the slot.</w:t>
            </w:r>
          </w:p>
          <w:p w14:paraId="0EEFFFDC" w14:textId="77777777" w:rsidR="00E61BB6" w:rsidRPr="00E61BB6" w:rsidRDefault="00E61BB6" w:rsidP="002F008E">
            <w:pPr>
              <w:pStyle w:val="xa"/>
              <w:spacing w:after="120"/>
              <w:jc w:val="both"/>
              <w:rPr>
                <w:rFonts w:ascii="Times New Roman" w:hAnsi="Times New Roman" w:cs="Times New Roman"/>
                <w:color w:val="000000" w:themeColor="text1"/>
                <w:kern w:val="2"/>
                <w:sz w:val="20"/>
                <w:szCs w:val="22"/>
                <w:lang w:eastAsia="zh-CN"/>
              </w:rPr>
            </w:pPr>
          </w:p>
        </w:tc>
      </w:tr>
    </w:tbl>
    <w:p w14:paraId="01BE605C" w14:textId="77777777" w:rsidR="00D33CBD" w:rsidRDefault="00D33CBD" w:rsidP="00076B2D">
      <w:pPr>
        <w:spacing w:line="240" w:lineRule="atLeast"/>
        <w:rPr>
          <w:rFonts w:eastAsia="맑은 고딕"/>
        </w:rPr>
      </w:pPr>
    </w:p>
    <w:p w14:paraId="7F834F42" w14:textId="77777777" w:rsidR="007871D6" w:rsidRDefault="00D33CBD" w:rsidP="00076B2D">
      <w:pPr>
        <w:spacing w:line="240" w:lineRule="atLeast"/>
        <w:rPr>
          <w:rFonts w:eastAsia="맑은 고딕"/>
        </w:rPr>
      </w:pPr>
      <w:r>
        <w:rPr>
          <w:rFonts w:eastAsia="맑은 고딕"/>
        </w:rPr>
        <w:t>I</w:t>
      </w:r>
      <w:r w:rsidRPr="008B5B9D">
        <w:rPr>
          <w:rFonts w:eastAsia="맑은 고딕"/>
        </w:rPr>
        <w:t xml:space="preserve">f HARQ-ACK for the SPS release and the SPS reception would map to the </w:t>
      </w:r>
      <w:r>
        <w:rPr>
          <w:rFonts w:eastAsia="맑은 고딕"/>
          <w:b/>
        </w:rPr>
        <w:t xml:space="preserve">different </w:t>
      </w:r>
      <w:r w:rsidRPr="007058B0">
        <w:rPr>
          <w:rFonts w:eastAsia="맑은 고딕"/>
          <w:b/>
        </w:rPr>
        <w:t>PUCCH</w:t>
      </w:r>
      <w:r>
        <w:rPr>
          <w:rFonts w:eastAsia="맑은 고딕"/>
        </w:rPr>
        <w:t xml:space="preserve">, i.e., SPS PDSCH release is indicated with different value of K1 with SPS configuration, there seems no </w:t>
      </w:r>
      <w:r w:rsidR="005819A3">
        <w:rPr>
          <w:rFonts w:eastAsia="맑은 고딕"/>
        </w:rPr>
        <w:t xml:space="preserve">ambiguity at the </w:t>
      </w:r>
      <w:r>
        <w:rPr>
          <w:rFonts w:eastAsia="맑은 고딕"/>
        </w:rPr>
        <w:t xml:space="preserve">gNB perspective. </w:t>
      </w:r>
      <w:r w:rsidR="005819A3">
        <w:rPr>
          <w:rFonts w:eastAsia="맑은 고딕"/>
        </w:rPr>
        <w:t>Based on contributions, the majority of companies thinks that UE can generates separated PUCCH in this case.</w:t>
      </w:r>
    </w:p>
    <w:p w14:paraId="6B848CC4" w14:textId="77777777" w:rsidR="00D33CBD" w:rsidRDefault="00D33CBD" w:rsidP="00D33CBD">
      <w:pPr>
        <w:spacing w:line="240" w:lineRule="atLeast"/>
        <w:jc w:val="center"/>
        <w:rPr>
          <w:rFonts w:eastAsia="맑은 고딕"/>
        </w:rPr>
      </w:pPr>
      <w:r>
        <w:rPr>
          <w:rFonts w:eastAsia="맑은 고딕"/>
          <w:noProof/>
        </w:rPr>
        <w:drawing>
          <wp:inline distT="0" distB="0" distL="0" distR="0" wp14:anchorId="23567B0F" wp14:editId="47BBB40F">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14:paraId="57191A70" w14:textId="77777777" w:rsidR="00D33CBD" w:rsidRPr="00EF4DCF" w:rsidRDefault="00D33CBD" w:rsidP="00D33CBD">
      <w:pPr>
        <w:spacing w:line="240" w:lineRule="atLeast"/>
        <w:jc w:val="center"/>
        <w:rPr>
          <w:rFonts w:eastAsia="맑은 고딕"/>
          <w:b/>
        </w:rPr>
      </w:pPr>
      <w:r w:rsidRPr="00EF4DCF">
        <w:rPr>
          <w:rFonts w:eastAsia="맑은 고딕" w:hint="eastAsia"/>
          <w:b/>
        </w:rPr>
        <w:t xml:space="preserve">Figure: An </w:t>
      </w:r>
      <w:r w:rsidRPr="00EF4DCF">
        <w:rPr>
          <w:rFonts w:eastAsia="맑은 고딕"/>
          <w:b/>
        </w:rPr>
        <w:t>example</w:t>
      </w:r>
      <w:r w:rsidRPr="00EF4DCF">
        <w:rPr>
          <w:rFonts w:eastAsia="맑은 고딕" w:hint="eastAsia"/>
          <w:b/>
        </w:rPr>
        <w:t xml:space="preserve"> </w:t>
      </w:r>
      <w:r w:rsidRPr="00EF4DCF">
        <w:rPr>
          <w:rFonts w:eastAsia="맑은 고딕"/>
          <w:b/>
        </w:rPr>
        <w:t>of DCI missing case when both HARQ-ACKs are mapped to same PUCCH</w:t>
      </w:r>
    </w:p>
    <w:p w14:paraId="79180F6E" w14:textId="77777777" w:rsidR="00D33CBD" w:rsidRPr="00D33CBD" w:rsidRDefault="00D33CBD" w:rsidP="00D33CBD">
      <w:pPr>
        <w:spacing w:line="240" w:lineRule="atLeast"/>
        <w:jc w:val="center"/>
        <w:rPr>
          <w:rFonts w:eastAsia="맑은 고딕"/>
        </w:rPr>
      </w:pPr>
    </w:p>
    <w:p w14:paraId="2B14D983" w14:textId="77777777" w:rsidR="007871D6" w:rsidRDefault="005819A3" w:rsidP="00076B2D">
      <w:pPr>
        <w:spacing w:line="240" w:lineRule="atLeast"/>
        <w:rPr>
          <w:rFonts w:eastAsia="맑은 고딕"/>
        </w:rPr>
      </w:pPr>
      <w:r>
        <w:rPr>
          <w:rFonts w:eastAsia="맑은 고딕" w:hint="eastAsia"/>
        </w:rPr>
        <w:t xml:space="preserve">For the decoding of SPS reception, there are a lot of view per different conditions. </w:t>
      </w:r>
      <w:r>
        <w:rPr>
          <w:rFonts w:eastAsia="맑은 고딕"/>
        </w:rPr>
        <w:t>First of all, I would like to suggest to consider baseline above</w:t>
      </w:r>
      <w:r w:rsidR="00760E6F">
        <w:rPr>
          <w:rFonts w:eastAsia="맑은 고딕"/>
        </w:rPr>
        <w:t xml:space="preserve"> first</w:t>
      </w:r>
      <w:r>
        <w:rPr>
          <w:rFonts w:eastAsia="맑은 고딕"/>
        </w:rPr>
        <w:t xml:space="preserve">. </w:t>
      </w:r>
    </w:p>
    <w:p w14:paraId="59E93574" w14:textId="77777777"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14:paraId="62B48C30" w14:textId="77777777" w:rsidR="005819A3" w:rsidRDefault="005819A3" w:rsidP="00876563">
      <w:pPr>
        <w:pStyle w:val="a3"/>
        <w:numPr>
          <w:ilvl w:val="0"/>
          <w:numId w:val="8"/>
        </w:numPr>
        <w:ind w:leftChars="0"/>
        <w:rPr>
          <w:b/>
        </w:rPr>
      </w:pPr>
      <w:r w:rsidRPr="005819A3">
        <w:rPr>
          <w:b/>
        </w:rPr>
        <w:t>At least for a UE having processing capability of more than one unicast PDSCH reception per slot</w:t>
      </w:r>
      <w:r>
        <w:rPr>
          <w:b/>
        </w:rPr>
        <w:t xml:space="preserve">, </w:t>
      </w:r>
    </w:p>
    <w:p w14:paraId="4373009A" w14:textId="77777777" w:rsidR="005819A3" w:rsidRDefault="005819A3" w:rsidP="00876563">
      <w:pPr>
        <w:pStyle w:val="a3"/>
        <w:numPr>
          <w:ilvl w:val="1"/>
          <w:numId w:val="8"/>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14:paraId="2DEAF4C1" w14:textId="77777777" w:rsidR="005819A3" w:rsidRDefault="005819A3" w:rsidP="00876563">
      <w:pPr>
        <w:pStyle w:val="a3"/>
        <w:numPr>
          <w:ilvl w:val="1"/>
          <w:numId w:val="8"/>
        </w:numPr>
        <w:ind w:leftChars="0"/>
        <w:rPr>
          <w:b/>
        </w:rPr>
      </w:pPr>
      <w:r>
        <w:rPr>
          <w:b/>
        </w:rPr>
        <w:t xml:space="preserve">If </w:t>
      </w:r>
      <w:r w:rsidRPr="005819A3">
        <w:rPr>
          <w:b/>
        </w:rPr>
        <w:t>HARQ-ACK for the SPS release and the SPS reception would map to the different PUCCH</w:t>
      </w:r>
      <w:r>
        <w:rPr>
          <w:b/>
        </w:rPr>
        <w:t>s,</w:t>
      </w:r>
    </w:p>
    <w:p w14:paraId="29BC5DAA" w14:textId="77777777" w:rsidR="005819A3" w:rsidRDefault="005819A3" w:rsidP="00876563">
      <w:pPr>
        <w:pStyle w:val="a3"/>
        <w:numPr>
          <w:ilvl w:val="1"/>
          <w:numId w:val="8"/>
        </w:numPr>
        <w:ind w:leftChars="0"/>
        <w:rPr>
          <w:b/>
        </w:rPr>
      </w:pPr>
      <w:r>
        <w:rPr>
          <w:b/>
        </w:rPr>
        <w:t xml:space="preserve">Down-select </w:t>
      </w:r>
      <w:r w:rsidR="0061617E">
        <w:rPr>
          <w:b/>
        </w:rPr>
        <w:t xml:space="preserve">among following </w:t>
      </w:r>
      <w:r>
        <w:rPr>
          <w:b/>
        </w:rPr>
        <w:t>options</w:t>
      </w:r>
      <w:r w:rsidR="0061617E">
        <w:rPr>
          <w:b/>
        </w:rPr>
        <w:t>:</w:t>
      </w:r>
    </w:p>
    <w:p w14:paraId="3A621C86" w14:textId="77777777" w:rsidR="005819A3" w:rsidRDefault="005819A3" w:rsidP="00876563">
      <w:pPr>
        <w:pStyle w:val="a3"/>
        <w:numPr>
          <w:ilvl w:val="2"/>
          <w:numId w:val="8"/>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14:paraId="60ED0B62" w14:textId="77777777" w:rsidR="00974371" w:rsidRPr="00974371" w:rsidRDefault="00760E6F" w:rsidP="00876563">
      <w:pPr>
        <w:pStyle w:val="a3"/>
        <w:numPr>
          <w:ilvl w:val="2"/>
          <w:numId w:val="8"/>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14:paraId="00DA8C1E" w14:textId="77777777" w:rsidR="005819A3" w:rsidRPr="005819A3" w:rsidRDefault="005819A3" w:rsidP="00076B2D">
      <w:pPr>
        <w:spacing w:line="240" w:lineRule="atLeast"/>
        <w:rPr>
          <w:rFonts w:eastAsia="맑은 고딕"/>
        </w:rPr>
      </w:pPr>
    </w:p>
    <w:p w14:paraId="5B3E0262" w14:textId="77777777" w:rsidR="0061617E" w:rsidRPr="00E50F52" w:rsidRDefault="0061617E" w:rsidP="0061617E">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74EE5F3D" w14:textId="77777777" w:rsidR="0061617E" w:rsidRDefault="0061617E" w:rsidP="0061617E">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9"/>
        <w:gridCol w:w="1133"/>
        <w:gridCol w:w="7356"/>
      </w:tblGrid>
      <w:tr w:rsidR="0061617E" w:rsidRPr="004B1732" w14:paraId="22DF9587" w14:textId="77777777" w:rsidTr="00E61BB6">
        <w:trPr>
          <w:trHeight w:val="294"/>
          <w:jc w:val="center"/>
        </w:trPr>
        <w:tc>
          <w:tcPr>
            <w:tcW w:w="592" w:type="pct"/>
            <w:shd w:val="clear" w:color="auto" w:fill="9CC2E5"/>
            <w:tcMar>
              <w:top w:w="0" w:type="dxa"/>
              <w:left w:w="108" w:type="dxa"/>
              <w:bottom w:w="0" w:type="dxa"/>
              <w:right w:w="108" w:type="dxa"/>
            </w:tcMar>
            <w:vAlign w:val="center"/>
            <w:hideMark/>
          </w:tcPr>
          <w:p w14:paraId="77C89334" w14:textId="77777777" w:rsidR="0061617E" w:rsidRPr="004B1732" w:rsidRDefault="0061617E" w:rsidP="0061617E">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547" w:type="pct"/>
            <w:shd w:val="clear" w:color="auto" w:fill="9CC2E5"/>
            <w:vAlign w:val="center"/>
          </w:tcPr>
          <w:p w14:paraId="64C42F65" w14:textId="77777777" w:rsidR="0061617E" w:rsidRPr="004B1732" w:rsidRDefault="0061617E" w:rsidP="0061617E">
            <w:pPr>
              <w:widowControl/>
              <w:spacing w:line="240" w:lineRule="atLeast"/>
              <w:jc w:val="center"/>
              <w:rPr>
                <w:rFonts w:eastAsia="굴림" w:cs="Times New Roman"/>
                <w:szCs w:val="20"/>
              </w:rPr>
            </w:pPr>
            <w:r>
              <w:rPr>
                <w:rFonts w:eastAsia="굴림" w:cs="Times New Roman" w:hint="eastAsia"/>
                <w:szCs w:val="20"/>
              </w:rPr>
              <w:t>Preferred Options</w:t>
            </w:r>
          </w:p>
        </w:tc>
        <w:tc>
          <w:tcPr>
            <w:tcW w:w="3862" w:type="pct"/>
            <w:shd w:val="clear" w:color="auto" w:fill="9CC2E5"/>
            <w:tcMar>
              <w:top w:w="0" w:type="dxa"/>
              <w:left w:w="108" w:type="dxa"/>
              <w:bottom w:w="0" w:type="dxa"/>
              <w:right w:w="108" w:type="dxa"/>
            </w:tcMar>
            <w:vAlign w:val="center"/>
            <w:hideMark/>
          </w:tcPr>
          <w:p w14:paraId="555B191F" w14:textId="77777777" w:rsidR="0061617E" w:rsidRPr="004B1732" w:rsidRDefault="0061617E" w:rsidP="0061617E">
            <w:pPr>
              <w:widowControl/>
              <w:spacing w:line="240" w:lineRule="atLeast"/>
              <w:jc w:val="center"/>
              <w:rPr>
                <w:rFonts w:eastAsia="굴림" w:cs="Times New Roman"/>
                <w:szCs w:val="20"/>
              </w:rPr>
            </w:pPr>
            <w:r w:rsidRPr="004B1732">
              <w:rPr>
                <w:rFonts w:eastAsia="굴림" w:cs="Times New Roman"/>
                <w:szCs w:val="20"/>
              </w:rPr>
              <w:t>Comment if any</w:t>
            </w:r>
          </w:p>
        </w:tc>
      </w:tr>
      <w:tr w:rsidR="0061617E" w:rsidRPr="00475E1E" w14:paraId="0BA2AA04" w14:textId="77777777" w:rsidTr="00E61BB6">
        <w:trPr>
          <w:trHeight w:val="327"/>
          <w:jc w:val="center"/>
        </w:trPr>
        <w:tc>
          <w:tcPr>
            <w:tcW w:w="592" w:type="pct"/>
            <w:tcMar>
              <w:top w:w="0" w:type="dxa"/>
              <w:left w:w="108" w:type="dxa"/>
              <w:bottom w:w="0" w:type="dxa"/>
              <w:right w:w="108" w:type="dxa"/>
            </w:tcMar>
          </w:tcPr>
          <w:p w14:paraId="767818A8" w14:textId="77777777" w:rsidR="0061617E" w:rsidRPr="008C0710" w:rsidRDefault="008C0710" w:rsidP="00E52766">
            <w:pPr>
              <w:pStyle w:val="xmsonormal"/>
              <w:spacing w:line="240" w:lineRule="atLeast"/>
              <w:jc w:val="both"/>
              <w:rPr>
                <w:rFonts w:ascii="굴림" w:hAnsi="굴림"/>
                <w:sz w:val="20"/>
                <w:szCs w:val="20"/>
                <w:lang w:eastAsia="zh-CN"/>
              </w:rPr>
            </w:pPr>
            <w:r w:rsidRPr="008C0710">
              <w:rPr>
                <w:rFonts w:ascii="Times New Roman" w:eastAsia="맑은 고딕" w:hAnsi="Times New Roman" w:cstheme="minorBidi" w:hint="eastAsia"/>
                <w:kern w:val="2"/>
                <w:sz w:val="20"/>
                <w:szCs w:val="22"/>
              </w:rPr>
              <w:t>v</w:t>
            </w:r>
            <w:r w:rsidRPr="008C0710">
              <w:rPr>
                <w:rFonts w:ascii="Times New Roman" w:eastAsia="맑은 고딕" w:hAnsi="Times New Roman" w:cstheme="minorBidi"/>
                <w:kern w:val="2"/>
                <w:sz w:val="20"/>
                <w:szCs w:val="22"/>
              </w:rPr>
              <w:t>ivo</w:t>
            </w:r>
          </w:p>
        </w:tc>
        <w:tc>
          <w:tcPr>
            <w:tcW w:w="547" w:type="pct"/>
          </w:tcPr>
          <w:p w14:paraId="7856E335" w14:textId="77777777" w:rsidR="0061617E" w:rsidRPr="008C0710" w:rsidRDefault="008C0710" w:rsidP="00E52766">
            <w:pPr>
              <w:pStyle w:val="xmsonormal"/>
              <w:spacing w:line="240" w:lineRule="atLeast"/>
              <w:jc w:val="both"/>
              <w:rPr>
                <w:rFonts w:ascii="굴림" w:hAnsi="굴림"/>
                <w:sz w:val="20"/>
                <w:szCs w:val="20"/>
                <w:lang w:eastAsia="zh-CN"/>
              </w:rPr>
            </w:pPr>
            <w:r w:rsidRPr="008C0710">
              <w:rPr>
                <w:rFonts w:ascii="Times New Roman" w:eastAsia="맑은 고딕" w:hAnsi="Times New Roman" w:cstheme="minorBidi"/>
                <w:kern w:val="2"/>
                <w:sz w:val="20"/>
                <w:szCs w:val="22"/>
              </w:rPr>
              <w:t>Option 1</w:t>
            </w:r>
            <w:r>
              <w:rPr>
                <w:rFonts w:ascii="Times New Roman" w:eastAsia="맑은 고딕" w:hAnsi="Times New Roman" w:cstheme="minorBidi"/>
                <w:kern w:val="2"/>
                <w:sz w:val="20"/>
                <w:szCs w:val="22"/>
              </w:rPr>
              <w:t xml:space="preserve"> </w:t>
            </w:r>
          </w:p>
        </w:tc>
        <w:tc>
          <w:tcPr>
            <w:tcW w:w="3862" w:type="pct"/>
            <w:tcMar>
              <w:top w:w="0" w:type="dxa"/>
              <w:left w:w="108" w:type="dxa"/>
              <w:bottom w:w="0" w:type="dxa"/>
              <w:right w:w="108" w:type="dxa"/>
            </w:tcMar>
          </w:tcPr>
          <w:p w14:paraId="385763F6" w14:textId="77777777" w:rsidR="0061617E" w:rsidRPr="00475E1E" w:rsidRDefault="008C0710" w:rsidP="00D47AAD">
            <w:pPr>
              <w:pStyle w:val="xmsonormal"/>
              <w:spacing w:line="240" w:lineRule="atLeast"/>
              <w:jc w:val="both"/>
              <w:rPr>
                <w:rFonts w:ascii="굴림" w:eastAsia="굴림" w:hAnsi="굴림"/>
                <w:sz w:val="20"/>
                <w:szCs w:val="20"/>
              </w:rPr>
            </w:pPr>
            <w:r w:rsidRPr="008C0710">
              <w:rPr>
                <w:rFonts w:ascii="Times New Roman" w:eastAsia="맑은 고딕" w:hAnsi="Times New Roman" w:cstheme="minorBidi"/>
                <w:kern w:val="2"/>
                <w:sz w:val="20"/>
                <w:szCs w:val="22"/>
              </w:rPr>
              <w:t xml:space="preserve">Irrespective of a UE having processing capability of more than one unicast PDSCH reception per slot or not, it should be the common understanding that if gNB plans to send the SPS release PDCCH in a slot, then the gNB will not schedule the SPS PDSCH in the same slot. So, from gNB perspective, it does not expect to receive the HARQ-ACK feedback for the released SPS PDSCH. From UE perspective, based on the last e-meeting </w:t>
            </w:r>
            <w:r w:rsidRPr="008C0710">
              <w:rPr>
                <w:rFonts w:ascii="Times New Roman" w:eastAsia="맑은 고딕" w:hAnsi="Times New Roman" w:cstheme="minorBidi"/>
                <w:kern w:val="2"/>
                <w:sz w:val="20"/>
                <w:szCs w:val="22"/>
              </w:rPr>
              <w:lastRenderedPageBreak/>
              <w:t>email discussion, as long as the SPS release DCI is received before the end of the SPS PDSCH for the same SPS configuration, HARQ-ACK generation for SPS PDSCH can be interrupted, instead the 1-bit HARQ-ACK can be generated only for SPS release.</w:t>
            </w:r>
            <w:r w:rsidR="00D47AAD">
              <w:rPr>
                <w:rFonts w:ascii="Times New Roman" w:eastAsia="맑은 고딕" w:hAnsi="Times New Roman" w:cstheme="minorBidi"/>
                <w:kern w:val="2"/>
                <w:sz w:val="20"/>
                <w:szCs w:val="22"/>
              </w:rPr>
              <w:t xml:space="preserve"> Therefore, we prefer option 1. In addition, we are fine to support case 1-2 only. </w:t>
            </w:r>
          </w:p>
        </w:tc>
      </w:tr>
      <w:tr w:rsidR="0061617E" w:rsidRPr="00475E1E" w14:paraId="7A2F9E3F" w14:textId="77777777" w:rsidTr="00E61BB6">
        <w:trPr>
          <w:trHeight w:val="310"/>
          <w:jc w:val="center"/>
        </w:trPr>
        <w:tc>
          <w:tcPr>
            <w:tcW w:w="592" w:type="pct"/>
            <w:tcMar>
              <w:top w:w="0" w:type="dxa"/>
              <w:left w:w="108" w:type="dxa"/>
              <w:bottom w:w="0" w:type="dxa"/>
              <w:right w:w="108" w:type="dxa"/>
            </w:tcMar>
          </w:tcPr>
          <w:p w14:paraId="7A61002A" w14:textId="2B4313F0" w:rsidR="0061617E" w:rsidRPr="00B727D1" w:rsidRDefault="00B727D1" w:rsidP="00E52766">
            <w:pPr>
              <w:pStyle w:val="xmsonormal"/>
              <w:spacing w:line="240" w:lineRule="atLeast"/>
              <w:jc w:val="both"/>
              <w:rPr>
                <w:rFonts w:ascii="Times New Roman" w:eastAsia="맑은 고딕" w:hAnsi="Times New Roman" w:cstheme="minorBidi"/>
                <w:kern w:val="2"/>
                <w:sz w:val="20"/>
                <w:szCs w:val="22"/>
              </w:rPr>
            </w:pPr>
            <w:r w:rsidRPr="00B727D1">
              <w:rPr>
                <w:rFonts w:ascii="Times New Roman" w:eastAsia="맑은 고딕" w:hAnsi="Times New Roman" w:cstheme="minorBidi"/>
                <w:kern w:val="2"/>
                <w:sz w:val="20"/>
                <w:szCs w:val="22"/>
              </w:rPr>
              <w:lastRenderedPageBreak/>
              <w:t>QC</w:t>
            </w:r>
          </w:p>
        </w:tc>
        <w:tc>
          <w:tcPr>
            <w:tcW w:w="547" w:type="pct"/>
          </w:tcPr>
          <w:p w14:paraId="76504B9B" w14:textId="0B0E8A6A" w:rsidR="0061617E" w:rsidRPr="00B727D1" w:rsidRDefault="00B727D1" w:rsidP="00E52766">
            <w:pPr>
              <w:pStyle w:val="xmsonormal"/>
              <w:spacing w:line="240" w:lineRule="atLeast"/>
              <w:jc w:val="both"/>
              <w:rPr>
                <w:rFonts w:ascii="Times New Roman" w:eastAsia="맑은 고딕" w:hAnsi="Times New Roman" w:cstheme="minorBidi"/>
                <w:kern w:val="2"/>
                <w:sz w:val="20"/>
                <w:szCs w:val="22"/>
              </w:rPr>
            </w:pPr>
            <w:r>
              <w:rPr>
                <w:rFonts w:ascii="Times New Roman" w:eastAsia="맑은 고딕" w:hAnsi="Times New Roman" w:cstheme="minorBidi"/>
                <w:kern w:val="2"/>
                <w:sz w:val="20"/>
                <w:szCs w:val="22"/>
              </w:rPr>
              <w:t>Do not support</w:t>
            </w:r>
          </w:p>
        </w:tc>
        <w:tc>
          <w:tcPr>
            <w:tcW w:w="3862" w:type="pct"/>
            <w:tcMar>
              <w:top w:w="0" w:type="dxa"/>
              <w:left w:w="108" w:type="dxa"/>
              <w:bottom w:w="0" w:type="dxa"/>
              <w:right w:w="108" w:type="dxa"/>
            </w:tcMar>
          </w:tcPr>
          <w:p w14:paraId="01717F5C" w14:textId="704A82EF" w:rsidR="0061617E" w:rsidRPr="00B727D1" w:rsidRDefault="00B0349A" w:rsidP="00E52766">
            <w:pPr>
              <w:pStyle w:val="xmsonormal"/>
              <w:spacing w:line="240" w:lineRule="atLeast"/>
              <w:jc w:val="both"/>
              <w:rPr>
                <w:rFonts w:ascii="Times New Roman" w:eastAsia="맑은 고딕" w:hAnsi="Times New Roman" w:cstheme="minorBidi"/>
                <w:kern w:val="2"/>
                <w:sz w:val="20"/>
                <w:szCs w:val="22"/>
              </w:rPr>
            </w:pPr>
            <w:r>
              <w:rPr>
                <w:rFonts w:ascii="Times New Roman" w:eastAsia="맑은 고딕" w:hAnsi="Times New Roman" w:cstheme="minorBidi"/>
                <w:kern w:val="2"/>
                <w:sz w:val="20"/>
                <w:szCs w:val="22"/>
              </w:rPr>
              <w:t>In our view,</w:t>
            </w:r>
            <w:r w:rsidR="00B727D1">
              <w:rPr>
                <w:rFonts w:ascii="Times New Roman" w:eastAsia="맑은 고딕" w:hAnsi="Times New Roman" w:cstheme="minorBidi"/>
                <w:kern w:val="2"/>
                <w:sz w:val="20"/>
                <w:szCs w:val="22"/>
              </w:rPr>
              <w:t xml:space="preserve"> case 1-2 only is sufficient to address the issue of releasing </w:t>
            </w:r>
            <w:r>
              <w:rPr>
                <w:rFonts w:ascii="Times New Roman" w:eastAsia="맑은 고딕" w:hAnsi="Times New Roman" w:cstheme="minorBidi"/>
                <w:kern w:val="2"/>
                <w:sz w:val="20"/>
                <w:szCs w:val="22"/>
              </w:rPr>
              <w:t xml:space="preserve">a </w:t>
            </w:r>
            <w:r w:rsidR="00B727D1">
              <w:rPr>
                <w:rFonts w:ascii="Times New Roman" w:eastAsia="맑은 고딕" w:hAnsi="Times New Roman" w:cstheme="minorBidi"/>
                <w:kern w:val="2"/>
                <w:sz w:val="20"/>
                <w:szCs w:val="22"/>
              </w:rPr>
              <w:t xml:space="preserve">SPS </w:t>
            </w:r>
            <w:r>
              <w:rPr>
                <w:rFonts w:ascii="Times New Roman" w:eastAsia="맑은 고딕" w:hAnsi="Times New Roman" w:cstheme="minorBidi"/>
                <w:kern w:val="2"/>
                <w:sz w:val="20"/>
                <w:szCs w:val="22"/>
              </w:rPr>
              <w:t>configuration in a slot that SPS PDSCH is configured to be received. Further</w:t>
            </w:r>
            <w:r w:rsidR="00B727D1" w:rsidRPr="00B727D1">
              <w:rPr>
                <w:rFonts w:ascii="Times New Roman" w:eastAsia="맑은 고딕" w:hAnsi="Times New Roman" w:cstheme="minorBidi"/>
                <w:kern w:val="2"/>
                <w:sz w:val="20"/>
                <w:szCs w:val="22"/>
              </w:rPr>
              <w:t>, we think separate PUCCH is not a good solution</w:t>
            </w:r>
            <w:r w:rsidR="00B727D1">
              <w:rPr>
                <w:rFonts w:ascii="Times New Roman" w:eastAsia="맑은 고딕" w:hAnsi="Times New Roman" w:cstheme="minorBidi"/>
                <w:kern w:val="2"/>
                <w:sz w:val="20"/>
                <w:szCs w:val="22"/>
              </w:rPr>
              <w:t>.</w:t>
            </w:r>
            <w:r w:rsidR="00B727D1" w:rsidRPr="00B727D1">
              <w:rPr>
                <w:rFonts w:ascii="Times New Roman" w:eastAsia="맑은 고딕" w:hAnsi="Times New Roman" w:cstheme="minorBidi"/>
                <w:kern w:val="2"/>
                <w:sz w:val="20"/>
                <w:szCs w:val="22"/>
              </w:rPr>
              <w:t xml:space="preserve"> At least it shall not be the only solution for th</w:t>
            </w:r>
            <w:r>
              <w:rPr>
                <w:rFonts w:ascii="Times New Roman" w:eastAsia="맑은 고딕" w:hAnsi="Times New Roman" w:cstheme="minorBidi"/>
                <w:kern w:val="2"/>
                <w:sz w:val="20"/>
                <w:szCs w:val="22"/>
              </w:rPr>
              <w:t>is issue. Unde</w:t>
            </w:r>
            <w:r w:rsidR="00B727D1" w:rsidRPr="00B727D1">
              <w:rPr>
                <w:rFonts w:ascii="Times New Roman" w:eastAsia="맑은 고딕" w:hAnsi="Times New Roman" w:cstheme="minorBidi"/>
                <w:kern w:val="2"/>
                <w:sz w:val="20"/>
                <w:szCs w:val="22"/>
              </w:rPr>
              <w:t xml:space="preserve">r the assumption that separate PUCCH is not the only specification, option 1 is more meaningful that is UE does not expect to detect SPS PDSCH in </w:t>
            </w:r>
            <w:r w:rsidR="00B727D1">
              <w:rPr>
                <w:rFonts w:ascii="Times New Roman" w:eastAsia="맑은 고딕" w:hAnsi="Times New Roman" w:cstheme="minorBidi"/>
                <w:kern w:val="2"/>
                <w:sz w:val="20"/>
                <w:szCs w:val="22"/>
              </w:rPr>
              <w:t>a slot that UE receives SPS release PDCCH.</w:t>
            </w:r>
            <w:r w:rsidR="00B727D1" w:rsidRPr="00B727D1">
              <w:rPr>
                <w:rFonts w:ascii="Times New Roman" w:eastAsia="맑은 고딕" w:hAnsi="Times New Roman" w:cstheme="minorBidi"/>
                <w:kern w:val="2"/>
                <w:sz w:val="20"/>
                <w:szCs w:val="22"/>
              </w:rPr>
              <w:t xml:space="preserve"> </w:t>
            </w:r>
          </w:p>
        </w:tc>
      </w:tr>
      <w:tr w:rsidR="0061617E" w:rsidRPr="00475E1E" w14:paraId="4ED49484" w14:textId="77777777" w:rsidTr="00E61BB6">
        <w:trPr>
          <w:trHeight w:val="327"/>
          <w:jc w:val="center"/>
        </w:trPr>
        <w:tc>
          <w:tcPr>
            <w:tcW w:w="592" w:type="pct"/>
            <w:tcMar>
              <w:top w:w="0" w:type="dxa"/>
              <w:left w:w="108" w:type="dxa"/>
              <w:bottom w:w="0" w:type="dxa"/>
              <w:right w:w="108" w:type="dxa"/>
            </w:tcMar>
          </w:tcPr>
          <w:p w14:paraId="0FD6CF13" w14:textId="17937106" w:rsidR="0061617E" w:rsidRPr="00E979A2" w:rsidRDefault="00E979A2" w:rsidP="00E52766">
            <w:pPr>
              <w:pStyle w:val="xmsonormal"/>
              <w:spacing w:line="240" w:lineRule="atLeast"/>
              <w:jc w:val="both"/>
              <w:rPr>
                <w:rFonts w:ascii="Times New Roman" w:hAnsi="Times New Roman" w:cs="Times New Roman"/>
                <w:sz w:val="20"/>
                <w:szCs w:val="20"/>
                <w:lang w:eastAsia="zh-CN"/>
              </w:rPr>
            </w:pPr>
            <w:r w:rsidRPr="00E979A2">
              <w:rPr>
                <w:rFonts w:ascii="Times New Roman" w:hAnsi="Times New Roman" w:cs="Times New Roman"/>
                <w:sz w:val="20"/>
                <w:szCs w:val="20"/>
                <w:lang w:eastAsia="zh-CN"/>
              </w:rPr>
              <w:t>CATT</w:t>
            </w:r>
          </w:p>
        </w:tc>
        <w:tc>
          <w:tcPr>
            <w:tcW w:w="547" w:type="pct"/>
          </w:tcPr>
          <w:p w14:paraId="3ED2D868" w14:textId="77777777" w:rsidR="0061617E" w:rsidRPr="00475E1E" w:rsidRDefault="0061617E" w:rsidP="00E52766">
            <w:pPr>
              <w:pStyle w:val="xmsonormal"/>
              <w:spacing w:line="240" w:lineRule="atLeast"/>
              <w:jc w:val="both"/>
              <w:rPr>
                <w:rFonts w:ascii="굴림" w:eastAsia="굴림" w:hAnsi="굴림"/>
                <w:sz w:val="20"/>
                <w:szCs w:val="20"/>
              </w:rPr>
            </w:pPr>
          </w:p>
        </w:tc>
        <w:tc>
          <w:tcPr>
            <w:tcW w:w="3862" w:type="pct"/>
            <w:tcMar>
              <w:top w:w="0" w:type="dxa"/>
              <w:left w:w="108" w:type="dxa"/>
              <w:bottom w:w="0" w:type="dxa"/>
              <w:right w:w="108" w:type="dxa"/>
            </w:tcMar>
          </w:tcPr>
          <w:p w14:paraId="39C4D2B7" w14:textId="28277818" w:rsidR="0061617E" w:rsidRPr="00475E1E" w:rsidRDefault="00E979A2" w:rsidP="00E52766">
            <w:pPr>
              <w:pStyle w:val="xmsonormal"/>
              <w:spacing w:line="240" w:lineRule="atLeast"/>
              <w:jc w:val="both"/>
              <w:rPr>
                <w:rFonts w:ascii="굴림" w:eastAsia="굴림" w:hAnsi="굴림"/>
                <w:sz w:val="20"/>
                <w:szCs w:val="20"/>
              </w:rPr>
            </w:pPr>
            <w:r>
              <w:rPr>
                <w:rFonts w:ascii="Times New Roman" w:hAnsi="Times New Roman" w:cs="Times New Roman" w:hint="eastAsia"/>
                <w:sz w:val="20"/>
                <w:szCs w:val="20"/>
                <w:lang w:eastAsia="zh-CN"/>
              </w:rPr>
              <w:t>Please see our comments under proposal 1.</w:t>
            </w:r>
          </w:p>
        </w:tc>
      </w:tr>
      <w:tr w:rsidR="0061617E" w:rsidRPr="00475E1E" w14:paraId="585E3C4E" w14:textId="77777777" w:rsidTr="00E61BB6">
        <w:trPr>
          <w:trHeight w:val="474"/>
          <w:jc w:val="center"/>
        </w:trPr>
        <w:tc>
          <w:tcPr>
            <w:tcW w:w="592" w:type="pct"/>
            <w:tcMar>
              <w:top w:w="0" w:type="dxa"/>
              <w:left w:w="108" w:type="dxa"/>
              <w:bottom w:w="0" w:type="dxa"/>
              <w:right w:w="108" w:type="dxa"/>
            </w:tcMar>
          </w:tcPr>
          <w:p w14:paraId="4C526438" w14:textId="46AD1282" w:rsidR="0061617E"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547" w:type="pct"/>
          </w:tcPr>
          <w:p w14:paraId="0FDB9123" w14:textId="58578277" w:rsidR="0061617E" w:rsidRPr="006C34A2" w:rsidRDefault="006C34A2" w:rsidP="006C34A2">
            <w:pPr>
              <w:pStyle w:val="xa"/>
              <w:spacing w:after="120"/>
              <w:jc w:val="both"/>
              <w:rPr>
                <w:rFonts w:ascii="Arial" w:eastAsia="MS Mincho" w:hAnsi="Arial" w:cs="Arial"/>
                <w:sz w:val="20"/>
                <w:szCs w:val="20"/>
              </w:rPr>
            </w:pPr>
            <w:r w:rsidRPr="006C34A2">
              <w:rPr>
                <w:rFonts w:ascii="Arial" w:hAnsi="Arial" w:cs="Arial"/>
                <w:sz w:val="20"/>
                <w:szCs w:val="20"/>
                <w:lang w:eastAsia="zh-CN"/>
              </w:rPr>
              <w:t>Option2</w:t>
            </w:r>
          </w:p>
        </w:tc>
        <w:tc>
          <w:tcPr>
            <w:tcW w:w="3862" w:type="pct"/>
            <w:tcMar>
              <w:top w:w="0" w:type="dxa"/>
              <w:left w:w="108" w:type="dxa"/>
              <w:bottom w:w="0" w:type="dxa"/>
              <w:right w:w="108" w:type="dxa"/>
            </w:tcMar>
          </w:tcPr>
          <w:p w14:paraId="1437D46E" w14:textId="77777777" w:rsidR="006C34A2" w:rsidRPr="00F87308" w:rsidRDefault="006C34A2" w:rsidP="006C34A2">
            <w:pPr>
              <w:pStyle w:val="xmsonormal"/>
              <w:spacing w:line="240" w:lineRule="atLeast"/>
              <w:jc w:val="both"/>
              <w:rPr>
                <w:rFonts w:ascii="Arial" w:hAnsi="Arial" w:cs="Arial"/>
                <w:sz w:val="20"/>
                <w:szCs w:val="20"/>
                <w:lang w:eastAsia="zh-CN"/>
              </w:rPr>
            </w:pPr>
            <w:r w:rsidRPr="00F87308">
              <w:rPr>
                <w:rFonts w:ascii="Arial" w:hAnsi="Arial" w:cs="Arial"/>
                <w:sz w:val="20"/>
                <w:szCs w:val="20"/>
                <w:lang w:eastAsia="zh-CN"/>
              </w:rPr>
              <w:t>As the above analysis, UE can feedback the valid HARQ-ACK information bits for SPS release and SPS PDSCH separately in different PUCCH. So UE is required to receive the SPS PDSCH even if SPS release is detected.</w:t>
            </w:r>
          </w:p>
          <w:p w14:paraId="755BA88E" w14:textId="3CDD3589" w:rsidR="0061617E" w:rsidRPr="006C34A2" w:rsidRDefault="006C34A2" w:rsidP="006C34A2">
            <w:pPr>
              <w:pStyle w:val="xa"/>
              <w:spacing w:after="120"/>
              <w:jc w:val="both"/>
              <w:rPr>
                <w:rFonts w:ascii="MS Mincho" w:eastAsiaTheme="minorEastAsia"/>
                <w:sz w:val="20"/>
                <w:szCs w:val="20"/>
              </w:rPr>
            </w:pPr>
            <w:r w:rsidRPr="00F87308">
              <w:rPr>
                <w:rFonts w:ascii="Arial" w:hAnsi="Arial" w:cs="Arial"/>
                <w:sz w:val="20"/>
                <w:szCs w:val="20"/>
                <w:lang w:eastAsia="zh-CN"/>
              </w:rPr>
              <w:t>In the PUCCH corresponding to SPS release, there is only one bit correspond to SPS release.</w:t>
            </w:r>
          </w:p>
        </w:tc>
      </w:tr>
      <w:tr w:rsidR="00913628" w:rsidRPr="00475E1E" w14:paraId="15CF8C8E" w14:textId="77777777" w:rsidTr="00E61BB6">
        <w:trPr>
          <w:trHeight w:val="474"/>
          <w:jc w:val="center"/>
        </w:trPr>
        <w:tc>
          <w:tcPr>
            <w:tcW w:w="592" w:type="pct"/>
            <w:tcMar>
              <w:top w:w="0" w:type="dxa"/>
              <w:left w:w="108" w:type="dxa"/>
              <w:bottom w:w="0" w:type="dxa"/>
              <w:right w:w="108" w:type="dxa"/>
            </w:tcMar>
          </w:tcPr>
          <w:p w14:paraId="53FBFC7A" w14:textId="6406C93D" w:rsidR="00913628" w:rsidRPr="00D7781D" w:rsidRDefault="00913628" w:rsidP="00913628">
            <w:pPr>
              <w:pStyle w:val="xmsonormal"/>
              <w:spacing w:line="240" w:lineRule="atLeast"/>
              <w:jc w:val="both"/>
              <w:rPr>
                <w:rFonts w:ascii="Arial" w:hAnsi="Arial" w:cs="Arial"/>
                <w:sz w:val="20"/>
                <w:szCs w:val="20"/>
                <w:lang w:eastAsia="zh-CN"/>
              </w:rPr>
            </w:pPr>
            <w:r w:rsidRPr="00D7781D">
              <w:rPr>
                <w:rFonts w:ascii="Arial" w:eastAsia="굴림" w:hAnsi="Arial" w:cs="Arial"/>
                <w:sz w:val="20"/>
                <w:szCs w:val="20"/>
              </w:rPr>
              <w:t>Nokia, NSB</w:t>
            </w:r>
          </w:p>
        </w:tc>
        <w:tc>
          <w:tcPr>
            <w:tcW w:w="547" w:type="pct"/>
          </w:tcPr>
          <w:p w14:paraId="0511B4AF" w14:textId="3A821123" w:rsidR="00913628" w:rsidRPr="00D7781D" w:rsidRDefault="00913628" w:rsidP="00913628">
            <w:pPr>
              <w:pStyle w:val="xa"/>
              <w:spacing w:after="120"/>
              <w:jc w:val="both"/>
              <w:rPr>
                <w:rFonts w:ascii="Arial" w:hAnsi="Arial" w:cs="Arial"/>
                <w:sz w:val="20"/>
                <w:szCs w:val="20"/>
                <w:lang w:eastAsia="zh-CN"/>
              </w:rPr>
            </w:pPr>
            <w:r w:rsidRPr="00D7781D">
              <w:rPr>
                <w:rFonts w:ascii="Arial" w:eastAsia="굴림" w:hAnsi="Arial" w:cs="Arial"/>
                <w:sz w:val="20"/>
                <w:szCs w:val="20"/>
              </w:rPr>
              <w:t>Option 1</w:t>
            </w:r>
          </w:p>
        </w:tc>
        <w:tc>
          <w:tcPr>
            <w:tcW w:w="3862" w:type="pct"/>
            <w:tcMar>
              <w:top w:w="0" w:type="dxa"/>
              <w:left w:w="108" w:type="dxa"/>
              <w:bottom w:w="0" w:type="dxa"/>
              <w:right w:w="108" w:type="dxa"/>
            </w:tcMar>
          </w:tcPr>
          <w:p w14:paraId="2F517D0A" w14:textId="77777777" w:rsidR="00913628" w:rsidRDefault="00913628" w:rsidP="00913628">
            <w:pPr>
              <w:pStyle w:val="xmsonormal"/>
              <w:spacing w:line="240" w:lineRule="atLeast"/>
              <w:jc w:val="both"/>
              <w:rPr>
                <w:rFonts w:ascii="Arial" w:eastAsia="굴림" w:hAnsi="Arial" w:cs="Arial"/>
                <w:sz w:val="20"/>
                <w:szCs w:val="20"/>
              </w:rPr>
            </w:pPr>
            <w:r w:rsidRPr="00D7781D">
              <w:rPr>
                <w:rFonts w:ascii="Arial" w:eastAsia="굴림" w:hAnsi="Arial" w:cs="Arial"/>
                <w:sz w:val="20"/>
                <w:szCs w:val="20"/>
              </w:rPr>
              <w:t>This case seems very related to updated proposal 1 from Vivo.</w:t>
            </w:r>
          </w:p>
          <w:p w14:paraId="6CA14B5C" w14:textId="77777777" w:rsidR="00D7781D" w:rsidRDefault="00D7781D" w:rsidP="00913628">
            <w:pPr>
              <w:pStyle w:val="xmsonormal"/>
              <w:spacing w:line="240" w:lineRule="atLeast"/>
              <w:jc w:val="both"/>
              <w:rPr>
                <w:rFonts w:ascii="Arial" w:hAnsi="Arial" w:cs="Arial"/>
                <w:sz w:val="20"/>
                <w:szCs w:val="20"/>
                <w:lang w:eastAsia="zh-CN"/>
              </w:rPr>
            </w:pPr>
          </w:p>
          <w:p w14:paraId="134D4151" w14:textId="21FA785F" w:rsidR="00D7781D" w:rsidRPr="00D7781D" w:rsidRDefault="00D7781D"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And if we go for Option 1 (i.e. SPS PDSCH is not received), then actually there would not be HARQ-Ack for SPS (.. and then it would not really matter if they would point to the same or different PUCCH in the end, as either the release DCI is Acked or the UE misses and reports NACK for the PDSCH which is not transmitted. Therefore, the 2</w:t>
            </w:r>
            <w:r w:rsidRPr="00D7781D">
              <w:rPr>
                <w:rFonts w:ascii="Arial" w:hAnsi="Arial" w:cs="Arial"/>
                <w:sz w:val="20"/>
                <w:szCs w:val="20"/>
                <w:vertAlign w:val="superscript"/>
                <w:lang w:eastAsia="zh-CN"/>
              </w:rPr>
              <w:t>nd</w:t>
            </w:r>
            <w:r>
              <w:rPr>
                <w:rFonts w:ascii="Arial" w:hAnsi="Arial" w:cs="Arial"/>
                <w:sz w:val="20"/>
                <w:szCs w:val="20"/>
                <w:lang w:eastAsia="zh-CN"/>
              </w:rPr>
              <w:t xml:space="preserve"> bullet point (</w:t>
            </w:r>
            <w:r w:rsidRPr="00D7781D">
              <w:rPr>
                <w:rFonts w:ascii="Arial" w:hAnsi="Arial" w:cs="Arial"/>
                <w:sz w:val="20"/>
                <w:szCs w:val="20"/>
                <w:lang w:eastAsia="zh-CN"/>
              </w:rPr>
              <w:t>i.e.</w:t>
            </w:r>
            <w:r>
              <w:rPr>
                <w:rFonts w:ascii="Arial" w:hAnsi="Arial" w:cs="Arial"/>
                <w:i/>
                <w:iCs/>
                <w:sz w:val="20"/>
                <w:szCs w:val="20"/>
                <w:lang w:eastAsia="zh-CN"/>
              </w:rPr>
              <w:t xml:space="preserve"> </w:t>
            </w:r>
            <w:r w:rsidRPr="00D7781D">
              <w:rPr>
                <w:rFonts w:ascii="Arial" w:hAnsi="Arial" w:cs="Arial"/>
                <w:i/>
                <w:iCs/>
                <w:sz w:val="20"/>
                <w:szCs w:val="20"/>
                <w:lang w:eastAsia="zh-CN"/>
              </w:rPr>
              <w:t>If HARQ-ACK for the SPS release and the SPS reception would map to the different PUCCHs</w:t>
            </w:r>
            <w:r>
              <w:rPr>
                <w:rFonts w:ascii="Arial" w:hAnsi="Arial" w:cs="Arial"/>
                <w:sz w:val="20"/>
                <w:szCs w:val="20"/>
                <w:lang w:eastAsia="zh-CN"/>
              </w:rPr>
              <w:t xml:space="preserve">’) to our understanding based on Option 1 would not be needed. </w:t>
            </w:r>
          </w:p>
        </w:tc>
      </w:tr>
      <w:tr w:rsidR="00293B60" w:rsidRPr="00475E1E" w14:paraId="2CDBC0FE" w14:textId="77777777" w:rsidTr="00E61BB6">
        <w:trPr>
          <w:trHeight w:val="474"/>
          <w:jc w:val="center"/>
        </w:trPr>
        <w:tc>
          <w:tcPr>
            <w:tcW w:w="592" w:type="pct"/>
            <w:tcMar>
              <w:top w:w="0" w:type="dxa"/>
              <w:left w:w="108" w:type="dxa"/>
              <w:bottom w:w="0" w:type="dxa"/>
              <w:right w:w="108" w:type="dxa"/>
            </w:tcMar>
          </w:tcPr>
          <w:p w14:paraId="4DCDF0DB" w14:textId="76C16180" w:rsidR="00293B60" w:rsidRPr="00D7781D" w:rsidRDefault="00293B60"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NEC</w:t>
            </w:r>
          </w:p>
        </w:tc>
        <w:tc>
          <w:tcPr>
            <w:tcW w:w="547" w:type="pct"/>
          </w:tcPr>
          <w:p w14:paraId="709DE463" w14:textId="5405FA1F" w:rsidR="00293B60" w:rsidRPr="00D7781D" w:rsidRDefault="00293B60" w:rsidP="00913628">
            <w:pPr>
              <w:pStyle w:val="xa"/>
              <w:spacing w:after="120"/>
              <w:jc w:val="both"/>
              <w:rPr>
                <w:rFonts w:ascii="Arial" w:eastAsia="굴림" w:hAnsi="Arial" w:cs="Arial"/>
                <w:sz w:val="20"/>
                <w:szCs w:val="20"/>
              </w:rPr>
            </w:pPr>
            <w:r>
              <w:rPr>
                <w:rFonts w:ascii="Arial" w:eastAsia="굴림" w:hAnsi="Arial" w:cs="Arial"/>
                <w:sz w:val="20"/>
                <w:szCs w:val="20"/>
              </w:rPr>
              <w:t>Option 1</w:t>
            </w:r>
          </w:p>
        </w:tc>
        <w:tc>
          <w:tcPr>
            <w:tcW w:w="3862" w:type="pct"/>
            <w:tcMar>
              <w:top w:w="0" w:type="dxa"/>
              <w:left w:w="108" w:type="dxa"/>
              <w:bottom w:w="0" w:type="dxa"/>
              <w:right w:w="108" w:type="dxa"/>
            </w:tcMar>
          </w:tcPr>
          <w:p w14:paraId="744F9A34" w14:textId="78E42E3F" w:rsidR="00293B60" w:rsidRPr="00D7781D" w:rsidRDefault="00DF2E60"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It is our understanding that Option 1 implies that the gNB does not expect HARQ-ACK feedback for the released SPS PDSCH.</w:t>
            </w:r>
          </w:p>
        </w:tc>
      </w:tr>
      <w:tr w:rsidR="002E520B" w:rsidRPr="00475E1E" w14:paraId="5F27CAF9" w14:textId="77777777" w:rsidTr="00E61BB6">
        <w:trPr>
          <w:trHeight w:val="474"/>
          <w:jc w:val="center"/>
        </w:trPr>
        <w:tc>
          <w:tcPr>
            <w:tcW w:w="592" w:type="pct"/>
            <w:tcMar>
              <w:top w:w="0" w:type="dxa"/>
              <w:left w:w="108" w:type="dxa"/>
              <w:bottom w:w="0" w:type="dxa"/>
              <w:right w:w="108" w:type="dxa"/>
            </w:tcMar>
          </w:tcPr>
          <w:p w14:paraId="7A5A495B" w14:textId="4582B743" w:rsidR="002E520B" w:rsidRDefault="002E520B"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Apple</w:t>
            </w:r>
          </w:p>
        </w:tc>
        <w:tc>
          <w:tcPr>
            <w:tcW w:w="547" w:type="pct"/>
          </w:tcPr>
          <w:p w14:paraId="74BD1095" w14:textId="57258D15" w:rsidR="002E520B" w:rsidRDefault="002E520B" w:rsidP="00913628">
            <w:pPr>
              <w:pStyle w:val="xa"/>
              <w:spacing w:after="120"/>
              <w:jc w:val="both"/>
              <w:rPr>
                <w:rFonts w:ascii="Arial" w:eastAsia="굴림" w:hAnsi="Arial" w:cs="Arial"/>
                <w:sz w:val="20"/>
                <w:szCs w:val="20"/>
              </w:rPr>
            </w:pPr>
            <w:r>
              <w:rPr>
                <w:rFonts w:ascii="Arial" w:eastAsia="굴림" w:hAnsi="Arial" w:cs="Arial"/>
                <w:sz w:val="20"/>
                <w:szCs w:val="20"/>
              </w:rPr>
              <w:t>Option 1</w:t>
            </w:r>
          </w:p>
        </w:tc>
        <w:tc>
          <w:tcPr>
            <w:tcW w:w="3862" w:type="pct"/>
            <w:tcMar>
              <w:top w:w="0" w:type="dxa"/>
              <w:left w:w="108" w:type="dxa"/>
              <w:bottom w:w="0" w:type="dxa"/>
              <w:right w:w="108" w:type="dxa"/>
            </w:tcMar>
          </w:tcPr>
          <w:p w14:paraId="14320CF5" w14:textId="1855CA10" w:rsidR="002E520B" w:rsidRDefault="006216EA"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Supporting case 1</w:t>
            </w:r>
            <w:r w:rsidR="002E520B">
              <w:rPr>
                <w:rFonts w:ascii="Arial" w:eastAsia="굴림" w:hAnsi="Arial" w:cs="Arial"/>
                <w:sz w:val="20"/>
                <w:szCs w:val="20"/>
              </w:rPr>
              <w:t xml:space="preserve"> should be sufficient. Agree with some comments from vivo also, since the gNB is going to release the SPS configuration, we question how useful the HARQ feedback for the last SPS reception is, even if the UE receives the SPS receptio</w:t>
            </w:r>
            <w:r>
              <w:rPr>
                <w:rFonts w:ascii="Arial" w:eastAsia="굴림" w:hAnsi="Arial" w:cs="Arial"/>
                <w:sz w:val="20"/>
                <w:szCs w:val="20"/>
              </w:rPr>
              <w:t xml:space="preserve">n. </w:t>
            </w:r>
          </w:p>
        </w:tc>
      </w:tr>
      <w:tr w:rsidR="0080054D" w:rsidRPr="00475E1E" w14:paraId="7D6EADBA" w14:textId="77777777" w:rsidTr="00E61BB6">
        <w:trPr>
          <w:trHeight w:val="474"/>
          <w:jc w:val="center"/>
        </w:trPr>
        <w:tc>
          <w:tcPr>
            <w:tcW w:w="592" w:type="pct"/>
            <w:tcMar>
              <w:top w:w="0" w:type="dxa"/>
              <w:left w:w="108" w:type="dxa"/>
              <w:bottom w:w="0" w:type="dxa"/>
              <w:right w:w="108" w:type="dxa"/>
            </w:tcMar>
          </w:tcPr>
          <w:p w14:paraId="66B8336F" w14:textId="493BA825" w:rsidR="0080054D" w:rsidRDefault="0080054D" w:rsidP="0080054D">
            <w:pPr>
              <w:pStyle w:val="xmsonormal"/>
              <w:spacing w:line="240" w:lineRule="atLeast"/>
              <w:jc w:val="both"/>
              <w:rPr>
                <w:rFonts w:ascii="Arial" w:eastAsia="굴림" w:hAnsi="Arial" w:cs="Arial"/>
                <w:sz w:val="20"/>
                <w:szCs w:val="20"/>
              </w:rPr>
            </w:pPr>
            <w:r>
              <w:rPr>
                <w:rFonts w:ascii="Arial" w:hAnsi="Arial" w:cs="Arial" w:hint="eastAsia"/>
                <w:sz w:val="20"/>
                <w:szCs w:val="20"/>
                <w:lang w:eastAsia="zh-CN"/>
              </w:rPr>
              <w:t>S</w:t>
            </w:r>
            <w:r>
              <w:rPr>
                <w:rFonts w:ascii="Arial" w:hAnsi="Arial" w:cs="Arial"/>
                <w:sz w:val="20"/>
                <w:szCs w:val="20"/>
                <w:lang w:eastAsia="zh-CN"/>
              </w:rPr>
              <w:t>amsung</w:t>
            </w:r>
          </w:p>
        </w:tc>
        <w:tc>
          <w:tcPr>
            <w:tcW w:w="547" w:type="pct"/>
          </w:tcPr>
          <w:p w14:paraId="439A0C28" w14:textId="10AE77C6" w:rsidR="0080054D" w:rsidRDefault="0080054D" w:rsidP="0080054D">
            <w:pPr>
              <w:pStyle w:val="xa"/>
              <w:spacing w:after="120"/>
              <w:jc w:val="both"/>
              <w:rPr>
                <w:rFonts w:ascii="Arial" w:eastAsia="굴림" w:hAnsi="Arial" w:cs="Arial"/>
                <w:sz w:val="20"/>
                <w:szCs w:val="20"/>
              </w:rPr>
            </w:pPr>
            <w:r>
              <w:rPr>
                <w:rFonts w:ascii="Arial" w:hAnsi="Arial" w:cs="Arial" w:hint="eastAsia"/>
                <w:sz w:val="20"/>
                <w:szCs w:val="20"/>
                <w:lang w:eastAsia="zh-CN"/>
              </w:rPr>
              <w:t>O</w:t>
            </w:r>
            <w:r>
              <w:rPr>
                <w:rFonts w:ascii="Arial" w:hAnsi="Arial" w:cs="Arial"/>
                <w:sz w:val="20"/>
                <w:szCs w:val="20"/>
                <w:lang w:eastAsia="zh-CN"/>
              </w:rPr>
              <w:t>ption 1</w:t>
            </w:r>
          </w:p>
        </w:tc>
        <w:tc>
          <w:tcPr>
            <w:tcW w:w="3862" w:type="pct"/>
            <w:tcMar>
              <w:top w:w="0" w:type="dxa"/>
              <w:left w:w="108" w:type="dxa"/>
              <w:bottom w:w="0" w:type="dxa"/>
              <w:right w:w="108" w:type="dxa"/>
            </w:tcMar>
          </w:tcPr>
          <w:p w14:paraId="1035A2BA" w14:textId="77777777" w:rsidR="0080054D" w:rsidRDefault="0080054D" w:rsidP="0080054D">
            <w:pPr>
              <w:pStyle w:val="xmsonormal"/>
              <w:spacing w:line="240" w:lineRule="atLeast"/>
              <w:jc w:val="both"/>
              <w:rPr>
                <w:rFonts w:ascii="Times New Roman" w:eastAsia="맑은 고딕" w:hAnsi="Times New Roman" w:cstheme="minorBidi"/>
                <w:kern w:val="2"/>
                <w:sz w:val="20"/>
                <w:szCs w:val="22"/>
              </w:rPr>
            </w:pPr>
            <w:r w:rsidRPr="00475D66">
              <w:rPr>
                <w:rFonts w:ascii="Times New Roman" w:eastAsia="맑은 고딕" w:hAnsi="Times New Roman" w:cstheme="minorBidi"/>
                <w:kern w:val="2"/>
                <w:sz w:val="20"/>
                <w:szCs w:val="22"/>
              </w:rPr>
              <w:t>According to 38.321, UE does not expect to receive an SPS PDSCH after the SPS release DCI being received.</w:t>
            </w:r>
            <w:r>
              <w:rPr>
                <w:rFonts w:ascii="Times New Roman" w:eastAsia="맑은 고딕" w:hAnsi="Times New Roman" w:cstheme="minorBidi"/>
                <w:kern w:val="2"/>
                <w:sz w:val="20"/>
                <w:szCs w:val="22"/>
              </w:rPr>
              <w:t xml:space="preserve"> If the timeline is clear, UE does not expect to receive the SPS PDSCH.</w:t>
            </w:r>
          </w:p>
          <w:p w14:paraId="74B06B18" w14:textId="77777777" w:rsidR="0080054D" w:rsidRDefault="0080054D" w:rsidP="0080054D">
            <w:pPr>
              <w:pStyle w:val="B2"/>
              <w:rPr>
                <w:rFonts w:eastAsiaTheme="minorEastAsia"/>
                <w:noProof/>
                <w:lang w:eastAsia="ko-KR"/>
              </w:rPr>
            </w:pPr>
          </w:p>
          <w:p w14:paraId="2F097A65" w14:textId="77777777" w:rsidR="0080054D" w:rsidRPr="00475D66" w:rsidRDefault="0080054D" w:rsidP="0080054D">
            <w:pPr>
              <w:pStyle w:val="xmsonormal"/>
              <w:spacing w:line="240" w:lineRule="atLeast"/>
              <w:jc w:val="both"/>
              <w:rPr>
                <w:rFonts w:ascii="Times New Roman" w:eastAsia="맑은 고딕" w:hAnsi="Times New Roman" w:cstheme="minorBidi"/>
                <w:kern w:val="2"/>
                <w:sz w:val="20"/>
                <w:szCs w:val="22"/>
              </w:rPr>
            </w:pPr>
            <w:r w:rsidRPr="00475D66">
              <w:rPr>
                <w:rFonts w:ascii="Times New Roman" w:eastAsia="맑은 고딕" w:hAnsi="Times New Roman" w:cstheme="minorBidi" w:hint="eastAsia"/>
                <w:kern w:val="2"/>
                <w:sz w:val="20"/>
                <w:szCs w:val="22"/>
              </w:rPr>
              <w:t>T</w:t>
            </w:r>
            <w:r w:rsidRPr="00475D66">
              <w:rPr>
                <w:rFonts w:ascii="Times New Roman" w:eastAsia="맑은 고딕" w:hAnsi="Times New Roman" w:cstheme="minorBidi"/>
                <w:kern w:val="2"/>
                <w:sz w:val="20"/>
                <w:szCs w:val="22"/>
              </w:rPr>
              <w:t>S 38.321</w:t>
            </w:r>
          </w:p>
          <w:p w14:paraId="19A94624" w14:textId="77777777" w:rsidR="0080054D" w:rsidRPr="008C6F5E" w:rsidRDefault="0080054D" w:rsidP="0080054D">
            <w:pPr>
              <w:pStyle w:val="B2"/>
              <w:rPr>
                <w:noProof/>
                <w:lang w:eastAsia="ko-KR"/>
              </w:rPr>
            </w:pPr>
            <w:r w:rsidRPr="008C6F5E">
              <w:rPr>
                <w:noProof/>
                <w:lang w:eastAsia="ko-KR"/>
              </w:rPr>
              <w:t>2&gt;</w:t>
            </w:r>
            <w:r w:rsidRPr="008C6F5E">
              <w:rPr>
                <w:noProof/>
                <w:lang w:eastAsia="ko-KR"/>
              </w:rPr>
              <w:tab/>
              <w:t>if the NDI in the received HARQ information is 0:</w:t>
            </w:r>
          </w:p>
          <w:p w14:paraId="0DF49791" w14:textId="77777777" w:rsidR="0080054D" w:rsidRPr="008C6F5E" w:rsidRDefault="0080054D" w:rsidP="0080054D">
            <w:pPr>
              <w:pStyle w:val="B3"/>
              <w:rPr>
                <w:noProof/>
                <w:lang w:eastAsia="ko-KR"/>
              </w:rPr>
            </w:pPr>
            <w:r w:rsidRPr="008C6F5E">
              <w:rPr>
                <w:noProof/>
                <w:lang w:eastAsia="ko-KR"/>
              </w:rPr>
              <w:t>3&gt;</w:t>
            </w:r>
            <w:r w:rsidRPr="008C6F5E">
              <w:rPr>
                <w:noProof/>
                <w:lang w:eastAsia="ko-KR"/>
              </w:rPr>
              <w:tab/>
              <w:t>if PDCCH contents indicate SPS deactivation:</w:t>
            </w:r>
          </w:p>
          <w:p w14:paraId="07D1246A" w14:textId="20C7EA67" w:rsidR="0080054D" w:rsidRPr="0080054D" w:rsidRDefault="0080054D" w:rsidP="0080054D">
            <w:pPr>
              <w:pStyle w:val="B4"/>
              <w:rPr>
                <w:noProof/>
                <w:lang w:eastAsia="ko-KR"/>
              </w:rPr>
            </w:pPr>
            <w:r w:rsidRPr="008C6F5E">
              <w:rPr>
                <w:noProof/>
                <w:lang w:eastAsia="ko-KR"/>
              </w:rPr>
              <w:t>4&gt;</w:t>
            </w:r>
            <w:r w:rsidRPr="008C6F5E">
              <w:rPr>
                <w:noProof/>
                <w:lang w:eastAsia="ko-KR"/>
              </w:rPr>
              <w:tab/>
              <w:t>clear the configured downlink assignment for this Serving Cell (if any);</w:t>
            </w:r>
          </w:p>
        </w:tc>
      </w:tr>
      <w:tr w:rsidR="008174BB" w:rsidRPr="00475E1E" w14:paraId="672B4688" w14:textId="77777777" w:rsidTr="00E61BB6">
        <w:trPr>
          <w:trHeight w:val="474"/>
          <w:jc w:val="center"/>
        </w:trPr>
        <w:tc>
          <w:tcPr>
            <w:tcW w:w="592" w:type="pct"/>
            <w:tcMar>
              <w:top w:w="0" w:type="dxa"/>
              <w:left w:w="108" w:type="dxa"/>
              <w:bottom w:w="0" w:type="dxa"/>
              <w:right w:w="108" w:type="dxa"/>
            </w:tcMar>
          </w:tcPr>
          <w:p w14:paraId="1EBB7CEB" w14:textId="57F2E6F9" w:rsidR="008174BB" w:rsidRPr="00FA0813" w:rsidRDefault="008174BB" w:rsidP="0080054D">
            <w:pPr>
              <w:pStyle w:val="xmsonormal"/>
              <w:spacing w:line="240" w:lineRule="atLeast"/>
              <w:jc w:val="both"/>
              <w:rPr>
                <w:rFonts w:ascii="Arial" w:hAnsi="Arial" w:cs="Arial"/>
                <w:color w:val="00B0F0"/>
                <w:sz w:val="20"/>
                <w:szCs w:val="20"/>
                <w:lang w:eastAsia="zh-CN"/>
              </w:rPr>
            </w:pPr>
            <w:r w:rsidRPr="00FA0813">
              <w:rPr>
                <w:rFonts w:ascii="Arial" w:hAnsi="Arial" w:cs="Arial"/>
                <w:color w:val="00B0F0"/>
                <w:sz w:val="20"/>
                <w:szCs w:val="20"/>
                <w:lang w:eastAsia="zh-CN"/>
              </w:rPr>
              <w:t>Intel</w:t>
            </w:r>
          </w:p>
        </w:tc>
        <w:tc>
          <w:tcPr>
            <w:tcW w:w="547" w:type="pct"/>
          </w:tcPr>
          <w:p w14:paraId="19B410B3" w14:textId="0D58DAC9" w:rsidR="008174BB" w:rsidRPr="00FA0813" w:rsidRDefault="008174BB" w:rsidP="0080054D">
            <w:pPr>
              <w:pStyle w:val="xa"/>
              <w:spacing w:after="120"/>
              <w:jc w:val="both"/>
              <w:rPr>
                <w:rFonts w:ascii="Arial" w:hAnsi="Arial" w:cs="Arial"/>
                <w:color w:val="00B0F0"/>
                <w:sz w:val="20"/>
                <w:szCs w:val="20"/>
                <w:lang w:eastAsia="zh-CN"/>
              </w:rPr>
            </w:pPr>
            <w:r w:rsidRPr="00FA0813">
              <w:rPr>
                <w:rFonts w:ascii="Arial" w:hAnsi="Arial" w:cs="Arial"/>
                <w:color w:val="00B0F0"/>
                <w:sz w:val="20"/>
                <w:szCs w:val="20"/>
                <w:lang w:eastAsia="zh-CN"/>
              </w:rPr>
              <w:t>Option 1</w:t>
            </w:r>
          </w:p>
        </w:tc>
        <w:tc>
          <w:tcPr>
            <w:tcW w:w="3862" w:type="pct"/>
            <w:tcMar>
              <w:top w:w="0" w:type="dxa"/>
              <w:left w:w="108" w:type="dxa"/>
              <w:bottom w:w="0" w:type="dxa"/>
              <w:right w:w="108" w:type="dxa"/>
            </w:tcMar>
          </w:tcPr>
          <w:p w14:paraId="2BF167E3" w14:textId="1D1EFC83" w:rsidR="008174BB" w:rsidRPr="00FA0813" w:rsidRDefault="00C06885" w:rsidP="0080054D">
            <w:pPr>
              <w:pStyle w:val="xmsonormal"/>
              <w:spacing w:line="240" w:lineRule="atLeast"/>
              <w:jc w:val="both"/>
              <w:rPr>
                <w:rFonts w:ascii="Times New Roman" w:eastAsia="맑은 고딕" w:hAnsi="Times New Roman" w:cstheme="minorBidi"/>
                <w:color w:val="00B0F0"/>
                <w:kern w:val="2"/>
                <w:sz w:val="20"/>
                <w:szCs w:val="22"/>
              </w:rPr>
            </w:pPr>
            <w:r w:rsidRPr="00FA0813">
              <w:rPr>
                <w:rFonts w:ascii="Times New Roman" w:eastAsia="맑은 고딕" w:hAnsi="Times New Roman" w:cstheme="minorBidi"/>
                <w:color w:val="00B0F0"/>
                <w:kern w:val="2"/>
                <w:sz w:val="20"/>
                <w:szCs w:val="22"/>
              </w:rPr>
              <w:t xml:space="preserve">UE should never be required to receive an SPS PDSCH ending after a release DCI </w:t>
            </w:r>
            <w:r w:rsidR="00FA0813" w:rsidRPr="00FA0813">
              <w:rPr>
                <w:rFonts w:ascii="Times New Roman" w:eastAsia="맑은 고딕" w:hAnsi="Times New Roman" w:cstheme="minorBidi"/>
                <w:color w:val="00B0F0"/>
                <w:kern w:val="2"/>
                <w:sz w:val="20"/>
                <w:szCs w:val="22"/>
              </w:rPr>
              <w:t xml:space="preserve">is received in the same slot </w:t>
            </w:r>
            <w:r w:rsidRPr="00FA0813">
              <w:rPr>
                <w:rFonts w:ascii="Times New Roman" w:eastAsia="맑은 고딕" w:hAnsi="Times New Roman" w:cstheme="minorBidi"/>
                <w:color w:val="00B0F0"/>
                <w:kern w:val="2"/>
                <w:sz w:val="20"/>
                <w:szCs w:val="22"/>
              </w:rPr>
              <w:t xml:space="preserve">for the same </w:t>
            </w:r>
            <w:r w:rsidR="00AE119C" w:rsidRPr="00FA0813">
              <w:rPr>
                <w:rFonts w:ascii="Times New Roman" w:eastAsia="맑은 고딕" w:hAnsi="Times New Roman" w:cstheme="minorBidi"/>
                <w:color w:val="00B0F0"/>
                <w:kern w:val="2"/>
                <w:sz w:val="20"/>
                <w:szCs w:val="22"/>
              </w:rPr>
              <w:t>configuration</w:t>
            </w:r>
            <w:r w:rsidR="00FA0813" w:rsidRPr="00FA0813">
              <w:rPr>
                <w:rFonts w:ascii="Times New Roman" w:eastAsia="맑은 고딕" w:hAnsi="Times New Roman" w:cstheme="minorBidi"/>
                <w:color w:val="00B0F0"/>
                <w:kern w:val="2"/>
                <w:sz w:val="20"/>
                <w:szCs w:val="22"/>
              </w:rPr>
              <w:t xml:space="preserve"> (can be seen as a direct consequence of the explanation from Samsung above).</w:t>
            </w:r>
            <w:r w:rsidR="00AE119C" w:rsidRPr="00FA0813">
              <w:rPr>
                <w:rFonts w:ascii="Times New Roman" w:eastAsia="맑은 고딕" w:hAnsi="Times New Roman" w:cstheme="minorBidi"/>
                <w:color w:val="00B0F0"/>
                <w:kern w:val="2"/>
                <w:sz w:val="20"/>
                <w:szCs w:val="22"/>
              </w:rPr>
              <w:t xml:space="preserve"> </w:t>
            </w:r>
          </w:p>
        </w:tc>
      </w:tr>
      <w:tr w:rsidR="00526E56" w:rsidRPr="00475E1E" w14:paraId="007224E7" w14:textId="77777777" w:rsidTr="00E61BB6">
        <w:trPr>
          <w:trHeight w:val="474"/>
          <w:jc w:val="center"/>
        </w:trPr>
        <w:tc>
          <w:tcPr>
            <w:tcW w:w="592" w:type="pct"/>
            <w:tcMar>
              <w:top w:w="0" w:type="dxa"/>
              <w:left w:w="108" w:type="dxa"/>
              <w:bottom w:w="0" w:type="dxa"/>
              <w:right w:w="108" w:type="dxa"/>
            </w:tcMar>
          </w:tcPr>
          <w:p w14:paraId="6E78A3CA" w14:textId="35FE54C3" w:rsidR="00526E56" w:rsidRPr="00FA0813" w:rsidRDefault="00526E56" w:rsidP="0080054D">
            <w:pPr>
              <w:pStyle w:val="xmsonormal"/>
              <w:spacing w:line="240" w:lineRule="atLeast"/>
              <w:jc w:val="both"/>
              <w:rPr>
                <w:rFonts w:ascii="Arial" w:hAnsi="Arial" w:cs="Arial"/>
                <w:color w:val="00B0F0"/>
                <w:sz w:val="20"/>
                <w:szCs w:val="20"/>
                <w:lang w:eastAsia="zh-CN"/>
              </w:rPr>
            </w:pPr>
            <w:r>
              <w:rPr>
                <w:rFonts w:ascii="Arial" w:hAnsi="Arial" w:cs="Arial"/>
                <w:color w:val="00B0F0"/>
                <w:sz w:val="20"/>
                <w:szCs w:val="20"/>
                <w:lang w:eastAsia="zh-CN"/>
              </w:rPr>
              <w:t>HW/HiSi</w:t>
            </w:r>
          </w:p>
        </w:tc>
        <w:tc>
          <w:tcPr>
            <w:tcW w:w="547" w:type="pct"/>
          </w:tcPr>
          <w:p w14:paraId="25305CE4" w14:textId="79068212" w:rsidR="00526E56" w:rsidRPr="00FA0813" w:rsidRDefault="00526E56" w:rsidP="0080054D">
            <w:pPr>
              <w:pStyle w:val="xa"/>
              <w:spacing w:after="120"/>
              <w:jc w:val="both"/>
              <w:rPr>
                <w:rFonts w:ascii="Arial" w:hAnsi="Arial" w:cs="Arial"/>
                <w:color w:val="00B0F0"/>
                <w:sz w:val="20"/>
                <w:szCs w:val="20"/>
                <w:lang w:eastAsia="zh-CN"/>
              </w:rPr>
            </w:pPr>
            <w:r>
              <w:rPr>
                <w:rFonts w:ascii="Arial" w:hAnsi="Arial" w:cs="Arial"/>
                <w:color w:val="00B0F0"/>
                <w:sz w:val="20"/>
                <w:szCs w:val="20"/>
                <w:lang w:eastAsia="zh-CN"/>
              </w:rPr>
              <w:t>Option 1</w:t>
            </w:r>
          </w:p>
        </w:tc>
        <w:tc>
          <w:tcPr>
            <w:tcW w:w="3862" w:type="pct"/>
            <w:tcMar>
              <w:top w:w="0" w:type="dxa"/>
              <w:left w:w="108" w:type="dxa"/>
              <w:bottom w:w="0" w:type="dxa"/>
              <w:right w:w="108" w:type="dxa"/>
            </w:tcMar>
          </w:tcPr>
          <w:p w14:paraId="4B686EDE" w14:textId="09B8F1EA" w:rsidR="00526E56" w:rsidRPr="00FA0813" w:rsidRDefault="00526E56" w:rsidP="0080054D">
            <w:pPr>
              <w:pStyle w:val="xmsonormal"/>
              <w:spacing w:line="240" w:lineRule="atLeast"/>
              <w:jc w:val="both"/>
              <w:rPr>
                <w:rFonts w:ascii="Times New Roman" w:eastAsia="맑은 고딕" w:hAnsi="Times New Roman" w:cstheme="minorBidi"/>
                <w:color w:val="00B0F0"/>
                <w:kern w:val="2"/>
                <w:sz w:val="20"/>
                <w:szCs w:val="22"/>
              </w:rPr>
            </w:pPr>
            <w:r>
              <w:rPr>
                <w:rFonts w:ascii="Times New Roman" w:eastAsia="맑은 고딕" w:hAnsi="Times New Roman" w:cstheme="minorBidi"/>
                <w:color w:val="00B0F0"/>
                <w:kern w:val="2"/>
                <w:sz w:val="20"/>
                <w:szCs w:val="22"/>
              </w:rPr>
              <w:t>We share the view of vivo.</w:t>
            </w:r>
          </w:p>
        </w:tc>
      </w:tr>
      <w:tr w:rsidR="002F008E" w:rsidRPr="00475E1E" w14:paraId="0331CD17" w14:textId="77777777" w:rsidTr="00E61BB6">
        <w:trPr>
          <w:trHeight w:val="474"/>
          <w:jc w:val="center"/>
        </w:trPr>
        <w:tc>
          <w:tcPr>
            <w:tcW w:w="592" w:type="pct"/>
            <w:tcMar>
              <w:top w:w="0" w:type="dxa"/>
              <w:left w:w="108" w:type="dxa"/>
              <w:bottom w:w="0" w:type="dxa"/>
              <w:right w:w="108" w:type="dxa"/>
            </w:tcMar>
          </w:tcPr>
          <w:p w14:paraId="75943905" w14:textId="306E6E05" w:rsidR="002F008E" w:rsidRDefault="002F008E" w:rsidP="002F008E">
            <w:pPr>
              <w:pStyle w:val="xmsonormal"/>
              <w:spacing w:line="240" w:lineRule="atLeast"/>
              <w:jc w:val="both"/>
              <w:rPr>
                <w:rFonts w:ascii="Arial" w:hAnsi="Arial" w:cs="Arial"/>
                <w:color w:val="00B0F0"/>
                <w:sz w:val="20"/>
                <w:szCs w:val="20"/>
                <w:lang w:eastAsia="zh-CN"/>
              </w:rPr>
            </w:pPr>
            <w:r>
              <w:rPr>
                <w:rFonts w:ascii="Arial" w:eastAsia="MS Mincho" w:hAnsi="Arial" w:cs="Arial" w:hint="eastAsia"/>
                <w:color w:val="00B0F0"/>
                <w:sz w:val="20"/>
                <w:szCs w:val="20"/>
                <w:lang w:eastAsia="ja-JP"/>
              </w:rPr>
              <w:t>DOCOMO</w:t>
            </w:r>
          </w:p>
        </w:tc>
        <w:tc>
          <w:tcPr>
            <w:tcW w:w="547" w:type="pct"/>
          </w:tcPr>
          <w:p w14:paraId="525C74A5" w14:textId="177F7F8C" w:rsidR="002F008E" w:rsidRDefault="002F008E" w:rsidP="002F008E">
            <w:pPr>
              <w:pStyle w:val="xa"/>
              <w:spacing w:after="120"/>
              <w:jc w:val="both"/>
              <w:rPr>
                <w:rFonts w:ascii="Arial" w:hAnsi="Arial" w:cs="Arial"/>
                <w:color w:val="00B0F0"/>
                <w:sz w:val="20"/>
                <w:szCs w:val="20"/>
                <w:lang w:eastAsia="zh-CN"/>
              </w:rPr>
            </w:pPr>
            <w:r>
              <w:rPr>
                <w:rFonts w:ascii="Arial" w:eastAsia="MS Mincho" w:hAnsi="Arial" w:cs="Arial" w:hint="eastAsia"/>
                <w:color w:val="00B0F0"/>
                <w:sz w:val="20"/>
                <w:szCs w:val="20"/>
                <w:lang w:eastAsia="ja-JP"/>
              </w:rPr>
              <w:t>Option 1</w:t>
            </w:r>
          </w:p>
        </w:tc>
        <w:tc>
          <w:tcPr>
            <w:tcW w:w="3862" w:type="pct"/>
            <w:tcMar>
              <w:top w:w="0" w:type="dxa"/>
              <w:left w:w="108" w:type="dxa"/>
              <w:bottom w:w="0" w:type="dxa"/>
              <w:right w:w="108" w:type="dxa"/>
            </w:tcMar>
          </w:tcPr>
          <w:p w14:paraId="3FF3B349" w14:textId="114CED83" w:rsidR="002F008E" w:rsidRDefault="002F008E" w:rsidP="002F008E">
            <w:pPr>
              <w:pStyle w:val="xmsonormal"/>
              <w:spacing w:line="240" w:lineRule="atLeast"/>
              <w:jc w:val="both"/>
              <w:rPr>
                <w:rFonts w:ascii="Times New Roman" w:eastAsia="맑은 고딕" w:hAnsi="Times New Roman" w:cstheme="minorBidi"/>
                <w:color w:val="00B0F0"/>
                <w:kern w:val="2"/>
                <w:sz w:val="20"/>
                <w:szCs w:val="22"/>
              </w:rPr>
            </w:pPr>
            <w:r>
              <w:rPr>
                <w:rFonts w:ascii="Times New Roman" w:eastAsia="MS Mincho" w:hAnsi="Times New Roman" w:cstheme="minorBidi"/>
                <w:color w:val="00B0F0"/>
                <w:kern w:val="2"/>
                <w:sz w:val="20"/>
                <w:szCs w:val="22"/>
                <w:lang w:eastAsia="ja-JP"/>
              </w:rPr>
              <w:t>Agree with vivo</w:t>
            </w:r>
          </w:p>
        </w:tc>
      </w:tr>
      <w:tr w:rsidR="006D080C" w:rsidRPr="00475E1E" w14:paraId="02B524AD" w14:textId="77777777" w:rsidTr="00E61BB6">
        <w:trPr>
          <w:trHeight w:val="474"/>
          <w:jc w:val="center"/>
        </w:trPr>
        <w:tc>
          <w:tcPr>
            <w:tcW w:w="592" w:type="pct"/>
            <w:tcMar>
              <w:top w:w="0" w:type="dxa"/>
              <w:left w:w="108" w:type="dxa"/>
              <w:bottom w:w="0" w:type="dxa"/>
              <w:right w:w="108" w:type="dxa"/>
            </w:tcMar>
          </w:tcPr>
          <w:p w14:paraId="71ABAAB4" w14:textId="7A4CC002" w:rsidR="006D080C" w:rsidRPr="006D080C" w:rsidRDefault="006D080C" w:rsidP="002F008E">
            <w:pPr>
              <w:pStyle w:val="xmsonormal"/>
              <w:spacing w:line="240" w:lineRule="atLeast"/>
              <w:jc w:val="both"/>
              <w:rPr>
                <w:rFonts w:ascii="Arial" w:hAnsi="Arial" w:cs="Arial"/>
                <w:color w:val="00B0F0"/>
                <w:sz w:val="20"/>
                <w:szCs w:val="20"/>
                <w:lang w:eastAsia="zh-CN"/>
              </w:rPr>
            </w:pPr>
            <w:r>
              <w:rPr>
                <w:rFonts w:ascii="Arial" w:hAnsi="Arial" w:cs="Arial" w:hint="eastAsia"/>
                <w:color w:val="00B0F0"/>
                <w:sz w:val="20"/>
                <w:szCs w:val="20"/>
                <w:lang w:eastAsia="zh-CN"/>
              </w:rPr>
              <w:t>OPPO</w:t>
            </w:r>
          </w:p>
        </w:tc>
        <w:tc>
          <w:tcPr>
            <w:tcW w:w="547" w:type="pct"/>
          </w:tcPr>
          <w:p w14:paraId="61C0AA0F" w14:textId="434EF354" w:rsidR="006D080C" w:rsidRDefault="006D080C" w:rsidP="002F008E">
            <w:pPr>
              <w:pStyle w:val="xa"/>
              <w:spacing w:after="120"/>
              <w:jc w:val="both"/>
              <w:rPr>
                <w:rFonts w:ascii="Arial" w:eastAsia="MS Mincho" w:hAnsi="Arial" w:cs="Arial"/>
                <w:color w:val="00B0F0"/>
                <w:sz w:val="20"/>
                <w:szCs w:val="20"/>
                <w:lang w:eastAsia="ja-JP"/>
              </w:rPr>
            </w:pPr>
            <w:r w:rsidRPr="006D080C">
              <w:rPr>
                <w:rFonts w:ascii="Arial" w:eastAsia="MS Mincho" w:hAnsi="Arial" w:cs="Arial"/>
                <w:color w:val="00B0F0"/>
                <w:sz w:val="20"/>
                <w:szCs w:val="20"/>
                <w:lang w:eastAsia="ja-JP"/>
              </w:rPr>
              <w:t>Option 1</w:t>
            </w:r>
          </w:p>
        </w:tc>
        <w:tc>
          <w:tcPr>
            <w:tcW w:w="3862" w:type="pct"/>
            <w:tcMar>
              <w:top w:w="0" w:type="dxa"/>
              <w:left w:w="108" w:type="dxa"/>
              <w:bottom w:w="0" w:type="dxa"/>
              <w:right w:w="108" w:type="dxa"/>
            </w:tcMar>
          </w:tcPr>
          <w:p w14:paraId="3748E63B" w14:textId="0EC63E3E" w:rsidR="006D080C" w:rsidRPr="006D080C" w:rsidRDefault="006D080C" w:rsidP="002F008E">
            <w:pPr>
              <w:pStyle w:val="xmsonormal"/>
              <w:spacing w:line="240" w:lineRule="atLeast"/>
              <w:jc w:val="both"/>
              <w:rPr>
                <w:rFonts w:ascii="Times New Roman" w:hAnsi="Times New Roman" w:cstheme="minorBidi"/>
                <w:color w:val="00B0F0"/>
                <w:kern w:val="2"/>
                <w:sz w:val="20"/>
                <w:szCs w:val="22"/>
                <w:lang w:eastAsia="zh-CN"/>
              </w:rPr>
            </w:pPr>
            <w:r>
              <w:rPr>
                <w:rFonts w:ascii="Times New Roman" w:hAnsi="Times New Roman" w:cstheme="minorBidi"/>
                <w:color w:val="00B0F0"/>
                <w:kern w:val="2"/>
                <w:sz w:val="20"/>
                <w:szCs w:val="22"/>
                <w:lang w:eastAsia="zh-CN"/>
              </w:rPr>
              <w:t>W</w:t>
            </w:r>
            <w:r>
              <w:rPr>
                <w:rFonts w:ascii="Times New Roman" w:hAnsi="Times New Roman" w:cstheme="minorBidi" w:hint="eastAsia"/>
                <w:color w:val="00B0F0"/>
                <w:kern w:val="2"/>
                <w:sz w:val="20"/>
                <w:szCs w:val="22"/>
                <w:lang w:eastAsia="zh-CN"/>
              </w:rPr>
              <w:t xml:space="preserve">e </w:t>
            </w:r>
            <w:r>
              <w:rPr>
                <w:rFonts w:ascii="Times New Roman" w:hAnsi="Times New Roman" w:cstheme="minorBidi"/>
                <w:color w:val="00B0F0"/>
                <w:kern w:val="2"/>
                <w:sz w:val="20"/>
                <w:szCs w:val="22"/>
                <w:lang w:eastAsia="zh-CN"/>
              </w:rPr>
              <w:t>agree with vivo.</w:t>
            </w:r>
          </w:p>
        </w:tc>
      </w:tr>
      <w:tr w:rsidR="00E61BB6" w:rsidRPr="00475E1E" w14:paraId="734C5E7B" w14:textId="77777777" w:rsidTr="00E61BB6">
        <w:trPr>
          <w:trHeight w:val="474"/>
          <w:jc w:val="center"/>
        </w:trPr>
        <w:tc>
          <w:tcPr>
            <w:tcW w:w="592" w:type="pct"/>
            <w:tcMar>
              <w:top w:w="0" w:type="dxa"/>
              <w:left w:w="108" w:type="dxa"/>
              <w:bottom w:w="0" w:type="dxa"/>
              <w:right w:w="108" w:type="dxa"/>
            </w:tcMar>
          </w:tcPr>
          <w:p w14:paraId="1B3C0E4C" w14:textId="4430063C" w:rsidR="00E61BB6" w:rsidRDefault="00E61BB6" w:rsidP="00E61BB6">
            <w:pPr>
              <w:pStyle w:val="xmsonormal"/>
              <w:spacing w:line="240" w:lineRule="atLeast"/>
              <w:jc w:val="both"/>
              <w:rPr>
                <w:rFonts w:ascii="Arial" w:hAnsi="Arial" w:cs="Arial"/>
                <w:color w:val="00B0F0"/>
                <w:sz w:val="20"/>
                <w:szCs w:val="20"/>
                <w:lang w:eastAsia="zh-CN"/>
              </w:rPr>
            </w:pPr>
            <w:r>
              <w:rPr>
                <w:rFonts w:ascii="Arial" w:eastAsia="굴림" w:hAnsi="Arial" w:cs="Arial"/>
                <w:sz w:val="20"/>
                <w:szCs w:val="20"/>
              </w:rPr>
              <w:t>Ericsson</w:t>
            </w:r>
          </w:p>
        </w:tc>
        <w:tc>
          <w:tcPr>
            <w:tcW w:w="547" w:type="pct"/>
          </w:tcPr>
          <w:p w14:paraId="69FD3B3F" w14:textId="016BFD53" w:rsidR="00E61BB6" w:rsidRPr="006D080C" w:rsidRDefault="00E61BB6" w:rsidP="00E61BB6">
            <w:pPr>
              <w:pStyle w:val="xa"/>
              <w:spacing w:after="120"/>
              <w:jc w:val="both"/>
              <w:rPr>
                <w:rFonts w:ascii="Arial" w:eastAsia="MS Mincho" w:hAnsi="Arial" w:cs="Arial"/>
                <w:color w:val="00B0F0"/>
                <w:sz w:val="20"/>
                <w:szCs w:val="20"/>
                <w:lang w:eastAsia="ja-JP"/>
              </w:rPr>
            </w:pPr>
            <w:r>
              <w:rPr>
                <w:rFonts w:ascii="Arial" w:eastAsia="굴림" w:hAnsi="Arial" w:cs="Arial"/>
                <w:sz w:val="20"/>
                <w:szCs w:val="20"/>
              </w:rPr>
              <w:t>Combination of Option 1 and 2</w:t>
            </w:r>
          </w:p>
        </w:tc>
        <w:tc>
          <w:tcPr>
            <w:tcW w:w="3862" w:type="pct"/>
            <w:tcMar>
              <w:top w:w="0" w:type="dxa"/>
              <w:left w:w="108" w:type="dxa"/>
              <w:bottom w:w="0" w:type="dxa"/>
              <w:right w:w="108" w:type="dxa"/>
            </w:tcMar>
          </w:tcPr>
          <w:p w14:paraId="1FFF367B" w14:textId="77777777" w:rsidR="00600506" w:rsidRDefault="00600506" w:rsidP="00600506">
            <w:pPr>
              <w:pStyle w:val="xmsonormal"/>
              <w:spacing w:line="240" w:lineRule="atLeast"/>
              <w:jc w:val="both"/>
              <w:rPr>
                <w:rFonts w:ascii="Arial" w:eastAsia="굴림" w:hAnsi="Arial" w:cs="Arial"/>
                <w:sz w:val="20"/>
                <w:szCs w:val="20"/>
              </w:rPr>
            </w:pPr>
            <w:r>
              <w:rPr>
                <w:rFonts w:ascii="Arial" w:eastAsia="굴림" w:hAnsi="Arial" w:cs="Arial"/>
                <w:sz w:val="20"/>
                <w:szCs w:val="20"/>
              </w:rPr>
              <w:t xml:space="preserve">First, it needs to clarify the context of this question. Are the SPS release and the SPS PDSCH belong to the same SPS configuration? </w:t>
            </w:r>
          </w:p>
          <w:p w14:paraId="1CD9D9CA" w14:textId="77777777" w:rsidR="00600506" w:rsidRDefault="00600506" w:rsidP="00600506">
            <w:pPr>
              <w:pStyle w:val="xmsonormal"/>
              <w:spacing w:line="240" w:lineRule="atLeast"/>
              <w:jc w:val="both"/>
              <w:rPr>
                <w:rFonts w:ascii="Arial" w:eastAsia="굴림" w:hAnsi="Arial" w:cs="Arial"/>
                <w:sz w:val="20"/>
                <w:szCs w:val="20"/>
              </w:rPr>
            </w:pPr>
          </w:p>
          <w:p w14:paraId="26E1FE3E" w14:textId="08446A84" w:rsidR="00600506" w:rsidRDefault="00600506" w:rsidP="00600506">
            <w:pPr>
              <w:pStyle w:val="xmsonormal"/>
              <w:spacing w:line="240" w:lineRule="atLeast"/>
              <w:jc w:val="both"/>
              <w:rPr>
                <w:rFonts w:ascii="Arial" w:eastAsia="굴림" w:hAnsi="Arial" w:cs="Arial"/>
                <w:sz w:val="20"/>
                <w:szCs w:val="20"/>
              </w:rPr>
            </w:pPr>
            <w:r>
              <w:rPr>
                <w:rFonts w:ascii="Arial" w:eastAsia="굴림" w:hAnsi="Arial" w:cs="Arial"/>
                <w:sz w:val="20"/>
                <w:szCs w:val="20"/>
              </w:rPr>
              <w:t xml:space="preserve">Then, assuming the SPS release and the SPS PDSCH belong to the same SPS configuration:  </w:t>
            </w:r>
            <w:r w:rsidR="00E61BB6">
              <w:rPr>
                <w:rFonts w:ascii="Arial" w:eastAsia="굴림" w:hAnsi="Arial" w:cs="Arial"/>
                <w:sz w:val="20"/>
                <w:szCs w:val="20"/>
              </w:rPr>
              <w:t>Th</w:t>
            </w:r>
            <w:r>
              <w:rPr>
                <w:rFonts w:ascii="Arial" w:eastAsia="굴림" w:hAnsi="Arial" w:cs="Arial"/>
                <w:sz w:val="20"/>
                <w:szCs w:val="20"/>
              </w:rPr>
              <w:t>e handling</w:t>
            </w:r>
            <w:r w:rsidR="00E61BB6">
              <w:rPr>
                <w:rFonts w:ascii="Arial" w:eastAsia="굴림" w:hAnsi="Arial" w:cs="Arial"/>
                <w:sz w:val="20"/>
                <w:szCs w:val="20"/>
              </w:rPr>
              <w:t xml:space="preserve"> depends on </w:t>
            </w:r>
            <w:r>
              <w:rPr>
                <w:rFonts w:ascii="Arial" w:eastAsia="굴림" w:hAnsi="Arial" w:cs="Arial"/>
                <w:sz w:val="20"/>
                <w:szCs w:val="20"/>
              </w:rPr>
              <w:t>the timing</w:t>
            </w:r>
            <w:r w:rsidR="00E61BB6">
              <w:rPr>
                <w:rFonts w:ascii="Arial" w:eastAsia="굴림" w:hAnsi="Arial" w:cs="Arial"/>
                <w:sz w:val="20"/>
                <w:szCs w:val="20"/>
              </w:rPr>
              <w:t xml:space="preserve"> of SPS release reception relative to PDSCH reception. If SPS release message </w:t>
            </w:r>
            <w:r>
              <w:rPr>
                <w:rFonts w:ascii="Arial" w:eastAsia="굴림" w:hAnsi="Arial" w:cs="Arial"/>
                <w:sz w:val="20"/>
                <w:szCs w:val="20"/>
              </w:rPr>
              <w:t>ends</w:t>
            </w:r>
            <w:r w:rsidR="00E61BB6">
              <w:rPr>
                <w:rFonts w:ascii="Arial" w:eastAsia="굴림" w:hAnsi="Arial" w:cs="Arial"/>
                <w:sz w:val="20"/>
                <w:szCs w:val="20"/>
              </w:rPr>
              <w:t xml:space="preserve"> before the start of PDSCH, then there is no need for UE </w:t>
            </w:r>
            <w:r w:rsidR="00E61BB6" w:rsidRPr="000754F3">
              <w:rPr>
                <w:rFonts w:ascii="Arial" w:eastAsia="굴림" w:hAnsi="Arial" w:cs="Arial"/>
                <w:sz w:val="20"/>
                <w:szCs w:val="20"/>
              </w:rPr>
              <w:t>to receive the SPS PDSCH</w:t>
            </w:r>
            <w:r w:rsidR="00E61BB6">
              <w:rPr>
                <w:rFonts w:ascii="Arial" w:eastAsia="굴림" w:hAnsi="Arial" w:cs="Arial"/>
                <w:sz w:val="20"/>
                <w:szCs w:val="20"/>
              </w:rPr>
              <w:t xml:space="preserve"> (Option 1)</w:t>
            </w:r>
            <w:r>
              <w:rPr>
                <w:rFonts w:ascii="Arial" w:eastAsia="굴림" w:hAnsi="Arial" w:cs="Arial"/>
                <w:sz w:val="20"/>
                <w:szCs w:val="20"/>
              </w:rPr>
              <w:t xml:space="preserve">. On </w:t>
            </w:r>
            <w:r>
              <w:rPr>
                <w:rFonts w:ascii="Arial" w:eastAsia="굴림" w:hAnsi="Arial" w:cs="Arial"/>
                <w:sz w:val="20"/>
                <w:szCs w:val="20"/>
              </w:rPr>
              <w:lastRenderedPageBreak/>
              <w:t>the other hand, if</w:t>
            </w:r>
            <w:r w:rsidR="00E61BB6">
              <w:rPr>
                <w:rFonts w:ascii="Arial" w:eastAsia="굴림" w:hAnsi="Arial" w:cs="Arial"/>
                <w:sz w:val="20"/>
                <w:szCs w:val="20"/>
              </w:rPr>
              <w:t xml:space="preserve"> the SPS release message </w:t>
            </w:r>
            <w:r>
              <w:rPr>
                <w:rFonts w:ascii="Arial" w:eastAsia="굴림" w:hAnsi="Arial" w:cs="Arial"/>
                <w:sz w:val="20"/>
                <w:szCs w:val="20"/>
              </w:rPr>
              <w:t>does not end before</w:t>
            </w:r>
            <w:r w:rsidR="00E61BB6">
              <w:rPr>
                <w:rFonts w:ascii="Arial" w:eastAsia="굴림" w:hAnsi="Arial" w:cs="Arial"/>
                <w:sz w:val="20"/>
                <w:szCs w:val="20"/>
              </w:rPr>
              <w:t xml:space="preserve"> the start of PDSCH, UE should be required to receive the SPS PDSCH as it may contain </w:t>
            </w:r>
            <w:r>
              <w:rPr>
                <w:rFonts w:ascii="Arial" w:eastAsia="굴림" w:hAnsi="Arial" w:cs="Arial"/>
                <w:sz w:val="20"/>
                <w:szCs w:val="20"/>
              </w:rPr>
              <w:t>payload</w:t>
            </w:r>
            <w:r w:rsidR="00E61BB6">
              <w:rPr>
                <w:rFonts w:ascii="Arial" w:eastAsia="굴림" w:hAnsi="Arial" w:cs="Arial"/>
                <w:sz w:val="20"/>
                <w:szCs w:val="20"/>
              </w:rPr>
              <w:t xml:space="preserve"> data (Option 2). </w:t>
            </w:r>
          </w:p>
          <w:p w14:paraId="6D8B8D9F" w14:textId="1F07055E" w:rsidR="00600506" w:rsidRDefault="00600506" w:rsidP="00600506">
            <w:pPr>
              <w:pStyle w:val="xmsonormal"/>
              <w:spacing w:line="240" w:lineRule="atLeast"/>
              <w:jc w:val="both"/>
              <w:rPr>
                <w:rFonts w:ascii="Arial" w:eastAsia="굴림" w:hAnsi="Arial" w:cs="Arial"/>
                <w:sz w:val="20"/>
                <w:szCs w:val="20"/>
                <w:lang w:eastAsia="zh-CN"/>
              </w:rPr>
            </w:pPr>
          </w:p>
          <w:p w14:paraId="32D6BE39" w14:textId="0CA7BD5C" w:rsidR="00E61BB6" w:rsidRPr="00600506" w:rsidRDefault="00E61BB6" w:rsidP="00600506">
            <w:pPr>
              <w:pStyle w:val="xmsonormal"/>
              <w:spacing w:line="240" w:lineRule="atLeast"/>
              <w:jc w:val="both"/>
              <w:rPr>
                <w:rFonts w:ascii="Times New Roman" w:hAnsi="Times New Roman" w:cstheme="minorBidi"/>
                <w:color w:val="00B0F0"/>
                <w:kern w:val="2"/>
                <w:sz w:val="20"/>
                <w:szCs w:val="22"/>
                <w:lang w:eastAsia="zh-CN"/>
              </w:rPr>
            </w:pPr>
            <w:r w:rsidRPr="00600506">
              <w:rPr>
                <w:rFonts w:ascii="Arial" w:eastAsia="굴림" w:hAnsi="Arial" w:cs="Arial"/>
                <w:sz w:val="20"/>
                <w:szCs w:val="20"/>
              </w:rPr>
              <w:t xml:space="preserve">Also, </w:t>
            </w:r>
            <w:r w:rsidR="00600506">
              <w:rPr>
                <w:rFonts w:ascii="Arial" w:eastAsia="굴림" w:hAnsi="Arial" w:cs="Arial"/>
                <w:sz w:val="20"/>
                <w:szCs w:val="20"/>
              </w:rPr>
              <w:t>the proposal should include g</w:t>
            </w:r>
            <w:r w:rsidRPr="00600506">
              <w:rPr>
                <w:rFonts w:ascii="Arial" w:eastAsia="굴림" w:hAnsi="Arial" w:cs="Arial"/>
                <w:sz w:val="20"/>
                <w:szCs w:val="20"/>
              </w:rPr>
              <w:t>roup release</w:t>
            </w:r>
            <w:r w:rsidR="00600506">
              <w:rPr>
                <w:rFonts w:ascii="Arial" w:eastAsia="굴림" w:hAnsi="Arial" w:cs="Arial"/>
                <w:sz w:val="20"/>
                <w:szCs w:val="20"/>
              </w:rPr>
              <w:t>, where the group includes the configuration index of the SPS PDSCH.</w:t>
            </w:r>
          </w:p>
        </w:tc>
      </w:tr>
    </w:tbl>
    <w:p w14:paraId="323C6BC1" w14:textId="77777777" w:rsidR="007871D6" w:rsidRDefault="007871D6" w:rsidP="00076B2D">
      <w:pPr>
        <w:spacing w:line="240" w:lineRule="atLeast"/>
        <w:rPr>
          <w:rFonts w:eastAsia="맑은 고딕"/>
        </w:rPr>
      </w:pPr>
    </w:p>
    <w:p w14:paraId="52FEA8C6" w14:textId="77777777" w:rsidR="00974E83" w:rsidRDefault="00974E83" w:rsidP="00076B2D">
      <w:pPr>
        <w:spacing w:line="240" w:lineRule="atLeast"/>
        <w:rPr>
          <w:rFonts w:eastAsia="맑은 고딕"/>
        </w:rPr>
      </w:pPr>
    </w:p>
    <w:p w14:paraId="514CEE74" w14:textId="037E167A" w:rsidR="00674D36" w:rsidRDefault="00674D36">
      <w:pPr>
        <w:pStyle w:val="2"/>
      </w:pPr>
      <w:r>
        <w:rPr>
          <w:rFonts w:hint="eastAsia"/>
        </w:rPr>
        <w:t>2</w:t>
      </w:r>
      <w:r w:rsidRPr="00674D36">
        <w:rPr>
          <w:rFonts w:hint="eastAsia"/>
          <w:vertAlign w:val="superscript"/>
        </w:rPr>
        <w:t>nd</w:t>
      </w:r>
      <w:r>
        <w:rPr>
          <w:rFonts w:hint="eastAsia"/>
        </w:rPr>
        <w:t xml:space="preserve"> </w:t>
      </w:r>
      <w:r>
        <w:t>FL suggestion (5/27)</w:t>
      </w:r>
    </w:p>
    <w:p w14:paraId="75316860" w14:textId="1A741D36" w:rsidR="00674D36" w:rsidRDefault="00674D36" w:rsidP="00674D36">
      <w:r>
        <w:rPr>
          <w:rFonts w:hint="eastAsia"/>
        </w:rPr>
        <w:t xml:space="preserve">As I mentioned, Proposal 1 is to determine our baseline for further discussion. </w:t>
      </w:r>
      <w:r>
        <w:t xml:space="preserve">So there is no issue to have multiple FFS for proposal 1. The reason why I had not added FFS is that 7 or 8 FFS would be need and also not meaningful. </w:t>
      </w:r>
    </w:p>
    <w:p w14:paraId="73916BC4" w14:textId="08BB73C4" w:rsidR="00674D36" w:rsidRDefault="00674D36" w:rsidP="00674D36">
      <w:r>
        <w:t xml:space="preserve">We have multiple classification of at least following based on comments. </w:t>
      </w:r>
    </w:p>
    <w:p w14:paraId="66177C77" w14:textId="77777777" w:rsidR="00674D36" w:rsidRDefault="00674D36" w:rsidP="00876563">
      <w:pPr>
        <w:pStyle w:val="a3"/>
        <w:numPr>
          <w:ilvl w:val="0"/>
          <w:numId w:val="8"/>
        </w:numPr>
        <w:ind w:leftChars="0"/>
      </w:pPr>
      <w:r>
        <w:t>Timeline of release DCI</w:t>
      </w:r>
    </w:p>
    <w:p w14:paraId="2E0ECACE" w14:textId="77777777" w:rsidR="00674D36" w:rsidRDefault="00674D36" w:rsidP="00876563">
      <w:pPr>
        <w:pStyle w:val="a3"/>
        <w:numPr>
          <w:ilvl w:val="0"/>
          <w:numId w:val="8"/>
        </w:numPr>
        <w:ind w:leftChars="0"/>
      </w:pPr>
      <w:r>
        <w:t>Same/different PUCCH</w:t>
      </w:r>
    </w:p>
    <w:p w14:paraId="0887180E" w14:textId="77777777" w:rsidR="00674D36" w:rsidRDefault="00674D36" w:rsidP="00876563">
      <w:pPr>
        <w:pStyle w:val="a3"/>
        <w:numPr>
          <w:ilvl w:val="0"/>
          <w:numId w:val="8"/>
        </w:numPr>
        <w:ind w:leftChars="0"/>
      </w:pPr>
      <w:r>
        <w:t>UE capability of single or more than one unicast PDSCH per slot</w:t>
      </w:r>
    </w:p>
    <w:p w14:paraId="6663300E" w14:textId="77777777" w:rsidR="00686345" w:rsidRDefault="00686345" w:rsidP="00876563">
      <w:pPr>
        <w:pStyle w:val="a3"/>
        <w:numPr>
          <w:ilvl w:val="0"/>
          <w:numId w:val="8"/>
        </w:numPr>
        <w:ind w:leftChars="0"/>
      </w:pPr>
      <w:r>
        <w:t>Whether to receive SPS PDSCH in the slot</w:t>
      </w:r>
    </w:p>
    <w:p w14:paraId="41B2950C" w14:textId="77777777" w:rsidR="00674D36" w:rsidRDefault="00674D36" w:rsidP="00876563">
      <w:pPr>
        <w:pStyle w:val="a3"/>
        <w:numPr>
          <w:ilvl w:val="0"/>
          <w:numId w:val="8"/>
        </w:numPr>
        <w:ind w:leftChars="0"/>
      </w:pPr>
      <w:r>
        <w:t>Self-carrier/cross carrier scheduling</w:t>
      </w:r>
    </w:p>
    <w:p w14:paraId="4B31E7F5" w14:textId="467D80CB" w:rsidR="00AA55E7" w:rsidRDefault="00AA55E7" w:rsidP="00876563">
      <w:pPr>
        <w:pStyle w:val="a3"/>
        <w:numPr>
          <w:ilvl w:val="0"/>
          <w:numId w:val="8"/>
        </w:numPr>
        <w:ind w:leftChars="0"/>
      </w:pPr>
      <w:r>
        <w:t>Type 1/Type 2 codebook</w:t>
      </w:r>
    </w:p>
    <w:p w14:paraId="68920FF0" w14:textId="76932299" w:rsidR="00674D36" w:rsidRDefault="00674D36" w:rsidP="00674D36">
      <w:r>
        <w:rPr>
          <w:rFonts w:hint="eastAsia"/>
        </w:rPr>
        <w:t>For sure, we cannot discu</w:t>
      </w:r>
      <w:r w:rsidR="00686345">
        <w:rPr>
          <w:rFonts w:hint="eastAsia"/>
        </w:rPr>
        <w:t xml:space="preserve">ss these </w:t>
      </w:r>
      <w:r w:rsidR="00AA55E7">
        <w:t>64</w:t>
      </w:r>
      <w:r w:rsidR="00AA55E7">
        <w:rPr>
          <w:rFonts w:hint="eastAsia"/>
        </w:rPr>
        <w:t>(2^6</w:t>
      </w:r>
      <w:r w:rsidR="00686345">
        <w:rPr>
          <w:rFonts w:hint="eastAsia"/>
        </w:rPr>
        <w:t xml:space="preserve">) case for each. </w:t>
      </w:r>
      <w:r w:rsidR="00686345">
        <w:t>We cannot agrees those things at once</w:t>
      </w:r>
      <w:r w:rsidR="001F12FA">
        <w:t xml:space="preserve"> as well</w:t>
      </w:r>
      <w:r w:rsidR="00AA55E7">
        <w:t xml:space="preserve"> by one proposal</w:t>
      </w:r>
      <w:r w:rsidR="00686345">
        <w:t xml:space="preserve">. </w:t>
      </w:r>
      <w:r w:rsidR="001F12FA">
        <w:t xml:space="preserve">Therefore, all proposal is for step by step discussion so that any </w:t>
      </w:r>
      <w:r w:rsidR="00686345">
        <w:rPr>
          <w:rFonts w:hint="eastAsia"/>
        </w:rPr>
        <w:t>proposal doesn</w:t>
      </w:r>
      <w:r w:rsidR="00686345">
        <w:t xml:space="preserve">’t preclude any other case expect when it is explicitly </w:t>
      </w:r>
      <w:r w:rsidR="001F12FA">
        <w:t>mentioned. Regardless of FFS or not, we should solve identified issue and it is highly recommended to finalize in this meeting.</w:t>
      </w:r>
      <w:r w:rsidR="00B17571">
        <w:t xml:space="preserve"> Please consider above. I understand some companies want to support A-B combination and other companies want to support A-C combination. In that case, I hope that both of them </w:t>
      </w:r>
      <w:r w:rsidR="00260611">
        <w:t>won’t</w:t>
      </w:r>
      <w:r w:rsidR="00B17571">
        <w:t xml:space="preserve"> object ‘A’. </w:t>
      </w:r>
      <w:r w:rsidR="00AA55E7">
        <w:t>W</w:t>
      </w:r>
      <w:r w:rsidR="00B17571">
        <w:t>e</w:t>
      </w:r>
      <w:r w:rsidR="00AA55E7">
        <w:t xml:space="preserve"> really</w:t>
      </w:r>
      <w:r w:rsidR="00B17571">
        <w:t xml:space="preserve"> need to reduce cases before final decision. </w:t>
      </w:r>
    </w:p>
    <w:p w14:paraId="4325AEC7" w14:textId="77777777" w:rsidR="00686345" w:rsidRDefault="00686345" w:rsidP="00674D36"/>
    <w:p w14:paraId="5FB45562" w14:textId="0907BCC4" w:rsidR="001F12FA" w:rsidRDefault="001F12FA" w:rsidP="00674D36">
      <w:r>
        <w:rPr>
          <w:rFonts w:hint="eastAsia"/>
        </w:rPr>
        <w:t>Based on the comment</w:t>
      </w:r>
      <w:r w:rsidR="00B17571">
        <w:t>, hopefully</w:t>
      </w:r>
      <w:r>
        <w:rPr>
          <w:rFonts w:hint="eastAsia"/>
        </w:rPr>
        <w:t xml:space="preserve"> there </w:t>
      </w:r>
      <w:r w:rsidR="00B17571">
        <w:t>seems majority view</w:t>
      </w:r>
      <w:r w:rsidR="00EC7702">
        <w:t>s</w:t>
      </w:r>
      <w:r w:rsidR="00B17571">
        <w:t xml:space="preserve"> on few thing</w:t>
      </w:r>
      <w:r w:rsidR="00EC7702">
        <w:t>s:</w:t>
      </w:r>
      <w:r w:rsidR="00B17571">
        <w:t xml:space="preserve"> </w:t>
      </w:r>
    </w:p>
    <w:p w14:paraId="243C8CC2" w14:textId="6E9EE8A8" w:rsidR="001F12FA" w:rsidRPr="00A30580" w:rsidRDefault="00A30580" w:rsidP="00876563">
      <w:pPr>
        <w:pStyle w:val="a3"/>
        <w:numPr>
          <w:ilvl w:val="0"/>
          <w:numId w:val="10"/>
        </w:numPr>
        <w:ind w:leftChars="0"/>
      </w:pPr>
      <w:r>
        <w:rPr>
          <w:rFonts w:cs="Times New Roman"/>
          <w:b/>
          <w:szCs w:val="20"/>
        </w:rPr>
        <w:t>At least s</w:t>
      </w:r>
      <w:r w:rsidRPr="001F12FA">
        <w:rPr>
          <w:rFonts w:cs="Times New Roman"/>
          <w:b/>
          <w:szCs w:val="20"/>
        </w:rPr>
        <w:t>upport the case that SPS release DCI is received before the end of the SPS PDSCH for the same SPS configuration in a slot</w:t>
      </w:r>
      <w:r>
        <w:rPr>
          <w:rFonts w:cs="Times New Roman"/>
          <w:b/>
          <w:szCs w:val="20"/>
        </w:rPr>
        <w:t xml:space="preserve"> </w:t>
      </w:r>
      <w:r w:rsidRPr="002018D6">
        <w:rPr>
          <w:rFonts w:cs="Times New Roman"/>
          <w:b/>
          <w:szCs w:val="20"/>
        </w:rPr>
        <w:t>for cases which we want to support.</w:t>
      </w:r>
    </w:p>
    <w:p w14:paraId="3B8EE594" w14:textId="66408061" w:rsidR="00A30580" w:rsidRPr="00A30580" w:rsidRDefault="00A30580" w:rsidP="00876563">
      <w:pPr>
        <w:pStyle w:val="a3"/>
        <w:numPr>
          <w:ilvl w:val="0"/>
          <w:numId w:val="10"/>
        </w:numPr>
        <w:ind w:leftChars="0"/>
        <w:rPr>
          <w:rFonts w:cs="Times New Roman"/>
          <w:b/>
          <w:szCs w:val="20"/>
        </w:rPr>
      </w:pPr>
      <w:r w:rsidRPr="001F12FA">
        <w:rPr>
          <w:rFonts w:eastAsia="맑은 고딕" w:cs="Times New Roman"/>
          <w:b/>
        </w:rPr>
        <w:t xml:space="preserve">For </w:t>
      </w:r>
      <w:r w:rsidRPr="001F12FA">
        <w:rPr>
          <w:rFonts w:eastAsia="맑은 고딕" w:cs="Times New Roman"/>
          <w:b/>
          <w:lang w:val="en-GB"/>
        </w:rPr>
        <w:t xml:space="preserve">a </w:t>
      </w:r>
      <w:r w:rsidRPr="001F12FA">
        <w:rPr>
          <w:rFonts w:cs="Times New Roman"/>
          <w:b/>
        </w:rPr>
        <w:t>UE having processing capability of a single unicast PDSCH reception per slot,</w:t>
      </w:r>
      <w:r>
        <w:rPr>
          <w:rFonts w:cs="Times New Roman"/>
          <w:b/>
        </w:rPr>
        <w:t xml:space="preserve"> same PUCCH case should be considered</w:t>
      </w:r>
      <w:r w:rsidR="002018D6">
        <w:rPr>
          <w:rFonts w:cs="Times New Roman"/>
          <w:b/>
        </w:rPr>
        <w:t xml:space="preserve"> </w:t>
      </w:r>
      <w:r w:rsidR="002018D6" w:rsidRPr="002018D6">
        <w:rPr>
          <w:rFonts w:cs="Times New Roman"/>
          <w:b/>
          <w:szCs w:val="20"/>
        </w:rPr>
        <w:t>for cases which we want to support</w:t>
      </w:r>
      <w:r>
        <w:rPr>
          <w:rFonts w:cs="Times New Roman"/>
          <w:b/>
        </w:rPr>
        <w:t>.</w:t>
      </w:r>
    </w:p>
    <w:p w14:paraId="157A3C50" w14:textId="3F1F6890" w:rsidR="00A30580" w:rsidRPr="002018D6" w:rsidRDefault="00A30580" w:rsidP="00876563">
      <w:pPr>
        <w:pStyle w:val="a3"/>
        <w:numPr>
          <w:ilvl w:val="1"/>
          <w:numId w:val="10"/>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PUCCH</w:t>
      </w:r>
      <w:r>
        <w:rPr>
          <w:b/>
        </w:rPr>
        <w:t>s</w:t>
      </w:r>
    </w:p>
    <w:p w14:paraId="5539C854" w14:textId="0720E5FE" w:rsidR="002018D6" w:rsidRPr="002018D6" w:rsidRDefault="002018D6" w:rsidP="00876563">
      <w:pPr>
        <w:pStyle w:val="a3"/>
        <w:numPr>
          <w:ilvl w:val="1"/>
          <w:numId w:val="10"/>
        </w:numPr>
        <w:ind w:leftChars="0"/>
        <w:rPr>
          <w:rFonts w:cs="Times New Roman"/>
          <w:b/>
          <w:szCs w:val="20"/>
        </w:rPr>
      </w:pPr>
      <w:r w:rsidRPr="001F12FA">
        <w:rPr>
          <w:rFonts w:cs="Times New Roman"/>
          <w:b/>
          <w:szCs w:val="20"/>
        </w:rPr>
        <w:t>1 bit HARQ-ACK is generated for SPS release and a UE is not required to receive the SPS PDSCH.</w:t>
      </w:r>
    </w:p>
    <w:p w14:paraId="1D93C5AB" w14:textId="77777777" w:rsidR="00A30580" w:rsidRPr="001F12FA" w:rsidRDefault="00A30580" w:rsidP="00876563">
      <w:pPr>
        <w:pStyle w:val="a3"/>
        <w:numPr>
          <w:ilvl w:val="0"/>
          <w:numId w:val="10"/>
        </w:numPr>
        <w:ind w:leftChars="0"/>
        <w:rPr>
          <w:rFonts w:cs="Times New Roman"/>
          <w:b/>
          <w:szCs w:val="20"/>
        </w:rPr>
      </w:pPr>
      <w:r w:rsidRPr="001F12FA">
        <w:rPr>
          <w:rFonts w:cs="Times New Roman"/>
          <w:b/>
        </w:rPr>
        <w:t>for a UE having processing capability of more than one unicast PDSCH reception per slot,</w:t>
      </w:r>
    </w:p>
    <w:p w14:paraId="615067F8" w14:textId="6F90BD21" w:rsidR="00A30580" w:rsidRPr="002018D6" w:rsidRDefault="00A30580" w:rsidP="00876563">
      <w:pPr>
        <w:pStyle w:val="a3"/>
        <w:numPr>
          <w:ilvl w:val="1"/>
          <w:numId w:val="10"/>
        </w:numPr>
        <w:ind w:leftChars="0"/>
      </w:pPr>
      <w:r w:rsidRPr="005819A3">
        <w:rPr>
          <w:b/>
        </w:rPr>
        <w:t xml:space="preserve">HARQ-ACK for the SPS release and the SPS reception would map to the </w:t>
      </w:r>
      <w:r>
        <w:rPr>
          <w:b/>
        </w:rPr>
        <w:t>same/</w:t>
      </w:r>
      <w:r w:rsidRPr="005819A3">
        <w:rPr>
          <w:b/>
        </w:rPr>
        <w:t>different PUCCH</w:t>
      </w:r>
      <w:r>
        <w:rPr>
          <w:b/>
        </w:rPr>
        <w:t>s</w:t>
      </w:r>
      <w:r w:rsidR="002018D6">
        <w:rPr>
          <w:b/>
        </w:rPr>
        <w:t xml:space="preserve"> </w:t>
      </w:r>
      <w:r w:rsidR="002018D6" w:rsidRPr="002018D6">
        <w:rPr>
          <w:rFonts w:cs="Times New Roman"/>
          <w:b/>
          <w:szCs w:val="20"/>
        </w:rPr>
        <w:t>for cases which we want to support</w:t>
      </w:r>
    </w:p>
    <w:p w14:paraId="1423F73A" w14:textId="5039A2B2" w:rsidR="002018D6" w:rsidRDefault="002018D6" w:rsidP="00876563">
      <w:pPr>
        <w:pStyle w:val="a3"/>
        <w:numPr>
          <w:ilvl w:val="2"/>
          <w:numId w:val="10"/>
        </w:numPr>
        <w:ind w:leftChars="0"/>
        <w:rPr>
          <w:rFonts w:cs="Times New Roman"/>
          <w:b/>
          <w:szCs w:val="20"/>
        </w:rPr>
      </w:pPr>
      <w:r>
        <w:rPr>
          <w:rFonts w:cs="Times New Roman"/>
          <w:b/>
          <w:szCs w:val="20"/>
        </w:rPr>
        <w:t xml:space="preserve">In case of same PUCCH, </w:t>
      </w:r>
      <w:r w:rsidRPr="001F12FA">
        <w:rPr>
          <w:rFonts w:cs="Times New Roman"/>
          <w:b/>
          <w:szCs w:val="20"/>
        </w:rPr>
        <w:t>1 bit HARQ-ACK is generated for SPS release and a UE is not required to receive the SPS PDSCH.</w:t>
      </w:r>
    </w:p>
    <w:p w14:paraId="1C3C4473" w14:textId="4D83C95E" w:rsidR="00EC7702" w:rsidRPr="00EC7702" w:rsidRDefault="00EC7702" w:rsidP="00876563">
      <w:pPr>
        <w:pStyle w:val="a3"/>
        <w:numPr>
          <w:ilvl w:val="2"/>
          <w:numId w:val="10"/>
        </w:numPr>
        <w:ind w:leftChars="0"/>
        <w:rPr>
          <w:rFonts w:cs="Times New Roman"/>
          <w:b/>
          <w:szCs w:val="20"/>
        </w:rPr>
      </w:pPr>
      <w:r>
        <w:rPr>
          <w:rFonts w:cs="Times New Roman"/>
          <w:b/>
          <w:szCs w:val="20"/>
        </w:rPr>
        <w:t xml:space="preserve">In case of different PUCCH, </w:t>
      </w:r>
      <w:r>
        <w:rPr>
          <w:b/>
        </w:rPr>
        <w:t>the</w:t>
      </w:r>
      <w:r w:rsidRPr="005819A3">
        <w:rPr>
          <w:b/>
        </w:rPr>
        <w:t xml:space="preserve"> UE is not required to receive the SPS PDSCH</w:t>
      </w:r>
      <w:r>
        <w:rPr>
          <w:b/>
        </w:rPr>
        <w:t xml:space="preserve"> if SPS release is detected.</w:t>
      </w:r>
    </w:p>
    <w:p w14:paraId="317DE33F" w14:textId="77777777" w:rsidR="002018D6" w:rsidRPr="001F12FA" w:rsidRDefault="002018D6" w:rsidP="00876563">
      <w:pPr>
        <w:pStyle w:val="a3"/>
        <w:numPr>
          <w:ilvl w:val="0"/>
          <w:numId w:val="8"/>
        </w:numPr>
        <w:ind w:leftChars="0"/>
        <w:rPr>
          <w:rFonts w:cs="Times New Roman"/>
        </w:rPr>
      </w:pPr>
      <w:r>
        <w:rPr>
          <w:rFonts w:cs="Times New Roman"/>
          <w:b/>
          <w:szCs w:val="20"/>
        </w:rPr>
        <w:t xml:space="preserve">It is FFS </w:t>
      </w:r>
      <w:r w:rsidRPr="001F12FA">
        <w:rPr>
          <w:rFonts w:cs="Times New Roman"/>
          <w:b/>
          <w:szCs w:val="20"/>
        </w:rPr>
        <w:t>whether and how to support the case that SPS release DCI is received after the end of the SPS PDSCH for the same SPS configuration</w:t>
      </w:r>
    </w:p>
    <w:p w14:paraId="196F0F1D" w14:textId="2A9F048A" w:rsidR="002018D6" w:rsidRDefault="002018D6" w:rsidP="002018D6">
      <w:pPr>
        <w:rPr>
          <w:rFonts w:cs="Times New Roman"/>
          <w:b/>
          <w:szCs w:val="20"/>
        </w:rPr>
      </w:pPr>
    </w:p>
    <w:p w14:paraId="269354A1" w14:textId="07770FA0" w:rsidR="00260611" w:rsidRPr="00260611" w:rsidRDefault="00260611" w:rsidP="002018D6">
      <w:pPr>
        <w:rPr>
          <w:rFonts w:cs="Times New Roman"/>
          <w:szCs w:val="20"/>
        </w:rPr>
      </w:pPr>
      <w:r w:rsidRPr="00260611">
        <w:rPr>
          <w:rFonts w:cs="Times New Roman" w:hint="eastAsia"/>
          <w:szCs w:val="20"/>
        </w:rPr>
        <w:t xml:space="preserve">I made revised proposal 1 based on </w:t>
      </w:r>
      <w:r>
        <w:rPr>
          <w:rFonts w:cs="Times New Roman"/>
          <w:szCs w:val="20"/>
        </w:rPr>
        <w:t xml:space="preserve">Nokia’s modification, which has majority support. </w:t>
      </w:r>
    </w:p>
    <w:p w14:paraId="1D216E5B" w14:textId="598E72F5" w:rsidR="00260611" w:rsidRDefault="00E52766" w:rsidP="002018D6">
      <w:pPr>
        <w:rPr>
          <w:rFonts w:cs="Times New Roman"/>
          <w:b/>
          <w:szCs w:val="20"/>
        </w:rPr>
      </w:pPr>
      <w:r>
        <w:rPr>
          <w:rFonts w:cs="Times New Roman" w:hint="eastAsia"/>
          <w:b/>
          <w:szCs w:val="20"/>
        </w:rPr>
        <w:lastRenderedPageBreak/>
        <w:t>@All:</w:t>
      </w:r>
    </w:p>
    <w:p w14:paraId="52E2F095" w14:textId="4D659665" w:rsidR="00E52766" w:rsidRPr="00E52766" w:rsidRDefault="00E52766" w:rsidP="002018D6">
      <w:pPr>
        <w:rPr>
          <w:rFonts w:cs="Times New Roman"/>
          <w:szCs w:val="20"/>
        </w:rPr>
      </w:pPr>
      <w:r w:rsidRPr="00E52766">
        <w:rPr>
          <w:rFonts w:cs="Times New Roman"/>
          <w:szCs w:val="20"/>
        </w:rPr>
        <w:t>On the previous proposal 3, I agree with that gNB would ensure no PDSCH transmission in the slot where UE received release DCI if there could be ambiguity. but It would be not desirable to specify gNB’s behavior. I think “1 bit HARQ-ACK is generated for SPS release and a UE is not required to receive the SPS PDSCH” is sufficient. If UE misses release DCI, anyway UE would try to receive. If UE receives release DCI, UE is not required to receive the SPS PDSCH. Please check revised proposal.</w:t>
      </w:r>
    </w:p>
    <w:p w14:paraId="63FA3C48" w14:textId="17D2245C" w:rsidR="00260611" w:rsidRDefault="00260611" w:rsidP="002018D6">
      <w:pPr>
        <w:rPr>
          <w:rFonts w:cs="Times New Roman"/>
          <w:b/>
          <w:szCs w:val="20"/>
        </w:rPr>
      </w:pPr>
      <w:r>
        <w:rPr>
          <w:rFonts w:cs="Times New Roman" w:hint="eastAsia"/>
          <w:b/>
          <w:szCs w:val="20"/>
        </w:rPr>
        <w:t>@</w:t>
      </w:r>
      <w:r>
        <w:rPr>
          <w:rFonts w:cs="Times New Roman"/>
          <w:b/>
          <w:szCs w:val="20"/>
        </w:rPr>
        <w:t>CATT:</w:t>
      </w:r>
    </w:p>
    <w:p w14:paraId="36989D2A" w14:textId="177490A7" w:rsidR="00260611" w:rsidRDefault="00EC7702" w:rsidP="002018D6">
      <w:pPr>
        <w:rPr>
          <w:rFonts w:cs="Times New Roman"/>
          <w:szCs w:val="20"/>
        </w:rPr>
      </w:pPr>
      <w:r>
        <w:rPr>
          <w:rFonts w:cs="Times New Roman"/>
          <w:szCs w:val="20"/>
        </w:rPr>
        <w:t>I cannot sure I understood correctly. I understand we can leave something to gNB implementation. But we need to solve that issue for some UE, and some cases. And we are discussing which case need to be solved and what gNB’s proper behavior is. I think we are still in between two solutions.</w:t>
      </w:r>
    </w:p>
    <w:p w14:paraId="275588F9" w14:textId="70926016" w:rsidR="00EC7702" w:rsidRPr="00EC7702" w:rsidRDefault="00EC7702" w:rsidP="002018D6">
      <w:pPr>
        <w:rPr>
          <w:rFonts w:cs="Times New Roman"/>
          <w:szCs w:val="20"/>
        </w:rPr>
      </w:pPr>
      <w:r>
        <w:rPr>
          <w:rFonts w:cs="Times New Roman"/>
          <w:szCs w:val="20"/>
        </w:rPr>
        <w:t xml:space="preserve">Regarding self-/cross-carrier scheduling, I need bit more explanations. According to your proposal, I don’t see what makes difference between self-/cross-carrier scheduling, expect for they can be in different HARQ-ACK bit in the same PUCCH. But it is existing case </w:t>
      </w:r>
    </w:p>
    <w:p w14:paraId="73C99790" w14:textId="6D6D8202" w:rsidR="00260611" w:rsidRDefault="00260611" w:rsidP="002018D6">
      <w:pPr>
        <w:rPr>
          <w:rFonts w:cs="Times New Roman"/>
          <w:b/>
          <w:szCs w:val="20"/>
        </w:rPr>
      </w:pPr>
      <w:r>
        <w:rPr>
          <w:rFonts w:cs="Times New Roman" w:hint="eastAsia"/>
          <w:b/>
          <w:szCs w:val="20"/>
        </w:rPr>
        <w:t>@Samsung:</w:t>
      </w:r>
    </w:p>
    <w:p w14:paraId="7F25EFCD" w14:textId="508BEFB8" w:rsidR="00260611" w:rsidRPr="00E52766" w:rsidRDefault="00E52766" w:rsidP="002018D6">
      <w:pPr>
        <w:rPr>
          <w:rFonts w:cs="Times New Roman"/>
          <w:szCs w:val="20"/>
        </w:rPr>
      </w:pPr>
      <w:r>
        <w:rPr>
          <w:rFonts w:cs="Times New Roman"/>
          <w:szCs w:val="20"/>
        </w:rPr>
        <w:t xml:space="preserve">I think codebook shouldn’t impact on timeline in principle. Though, Type 2 codebook make a bit difference on HARQ-ACK bit position. I replace the wording “same HARQ-ACK bit” with “same PUCCH”. Since for type 1, anyway they are mapped to same HARQ-ACK bit. </w:t>
      </w:r>
    </w:p>
    <w:p w14:paraId="41F0C77E" w14:textId="0AECBB87" w:rsidR="001F12FA" w:rsidRPr="00E52766" w:rsidRDefault="00260611" w:rsidP="00674D36">
      <w:pPr>
        <w:rPr>
          <w:b/>
        </w:rPr>
      </w:pPr>
      <w:r w:rsidRPr="00E52766">
        <w:rPr>
          <w:rFonts w:hint="eastAsia"/>
          <w:b/>
        </w:rPr>
        <w:t>@QC</w:t>
      </w:r>
      <w:r w:rsidRPr="00E52766">
        <w:rPr>
          <w:b/>
        </w:rPr>
        <w:t xml:space="preserve">: </w:t>
      </w:r>
    </w:p>
    <w:p w14:paraId="0AAC07F5" w14:textId="77777777" w:rsidR="0018539D" w:rsidRDefault="00E52766" w:rsidP="00674D36">
      <w:r>
        <w:rPr>
          <w:rFonts w:hint="eastAsia"/>
        </w:rPr>
        <w:t xml:space="preserve">I saw you have a concern on last FFS part. </w:t>
      </w:r>
      <w:r>
        <w:t>However, as a feature lead, it is not good way to preclude something without discussion/consensus. Regardles</w:t>
      </w:r>
      <w:r w:rsidR="0018539D">
        <w:t xml:space="preserve">s of FFS, we can discuss that since it listed in the last meeting. Please consider this. </w:t>
      </w:r>
    </w:p>
    <w:p w14:paraId="7E599E6A" w14:textId="6ECBAD2E" w:rsidR="002018D6" w:rsidRPr="0018539D" w:rsidRDefault="0018539D" w:rsidP="00674D36">
      <w:pPr>
        <w:rPr>
          <w:b/>
        </w:rPr>
      </w:pPr>
      <w:r w:rsidRPr="0018539D">
        <w:rPr>
          <w:b/>
        </w:rPr>
        <w:t>@ZTE:</w:t>
      </w:r>
      <w:r w:rsidR="00E52766" w:rsidRPr="0018539D">
        <w:rPr>
          <w:b/>
        </w:rPr>
        <w:t xml:space="preserve"> </w:t>
      </w:r>
    </w:p>
    <w:p w14:paraId="23C767D6" w14:textId="20696D52" w:rsidR="0018539D" w:rsidRDefault="0018539D" w:rsidP="00674D36">
      <w:r>
        <w:t xml:space="preserve">For HARQ-ACK bundling, I saw that most companies thinks gNB would ensure that UE does not detect PDSCH in that slot. In this case, bundling has no meaning anymore. For sake of the progress, please consider that. </w:t>
      </w:r>
    </w:p>
    <w:p w14:paraId="4F1F3561" w14:textId="77777777" w:rsidR="002018D6" w:rsidRDefault="002018D6" w:rsidP="00674D36"/>
    <w:p w14:paraId="70373465" w14:textId="77777777" w:rsidR="00A30580" w:rsidRDefault="00A30580" w:rsidP="00674D36"/>
    <w:p w14:paraId="4864FC81" w14:textId="5F06132E" w:rsidR="00686345" w:rsidRPr="001F12FA" w:rsidRDefault="00A30580" w:rsidP="00686345">
      <w:pPr>
        <w:rPr>
          <w:rFonts w:cs="Times New Roman"/>
          <w:b/>
          <w:szCs w:val="20"/>
        </w:rPr>
      </w:pPr>
      <w:r w:rsidRPr="002018D6">
        <w:rPr>
          <w:rFonts w:cs="Times New Roman"/>
          <w:b/>
          <w:szCs w:val="20"/>
          <w:highlight w:val="yellow"/>
        </w:rPr>
        <w:t xml:space="preserve">Revised </w:t>
      </w:r>
      <w:r w:rsidR="00686345" w:rsidRPr="002018D6">
        <w:rPr>
          <w:rFonts w:cs="Times New Roman"/>
          <w:b/>
          <w:szCs w:val="20"/>
          <w:highlight w:val="yellow"/>
        </w:rPr>
        <w:t>Proposal</w:t>
      </w:r>
      <w:r w:rsidR="00686345" w:rsidRPr="00EC7702">
        <w:rPr>
          <w:rFonts w:cs="Times New Roman"/>
          <w:b/>
          <w:szCs w:val="20"/>
          <w:highlight w:val="yellow"/>
        </w:rPr>
        <w:t xml:space="preserve"> 1</w:t>
      </w:r>
      <w:r w:rsidR="00EC7702" w:rsidRPr="00EC7702">
        <w:rPr>
          <w:rFonts w:cs="Times New Roman"/>
          <w:b/>
          <w:szCs w:val="20"/>
          <w:highlight w:val="yellow"/>
        </w:rPr>
        <w:t>&amp;2&amp;3</w:t>
      </w:r>
      <w:r w:rsidR="00686345" w:rsidRPr="001F12FA">
        <w:rPr>
          <w:rFonts w:cs="Times New Roman"/>
          <w:b/>
          <w:szCs w:val="20"/>
        </w:rPr>
        <w:t>: At least, support the case that SPS release DCI is received before the end of the SPS PDSCH for the same SPS configuration in a slot.</w:t>
      </w:r>
    </w:p>
    <w:p w14:paraId="2E697300" w14:textId="50A81188" w:rsidR="001F12FA" w:rsidRPr="001F12FA" w:rsidRDefault="001F12FA" w:rsidP="00876563">
      <w:pPr>
        <w:pStyle w:val="a3"/>
        <w:numPr>
          <w:ilvl w:val="0"/>
          <w:numId w:val="8"/>
        </w:numPr>
        <w:ind w:leftChars="0"/>
        <w:rPr>
          <w:rFonts w:cs="Times New Roman"/>
          <w:b/>
          <w:szCs w:val="20"/>
        </w:rPr>
      </w:pPr>
      <w:r w:rsidRPr="001F12FA">
        <w:rPr>
          <w:rFonts w:eastAsia="맑은 고딕" w:cs="Times New Roman"/>
          <w:b/>
        </w:rPr>
        <w:t xml:space="preserve">For </w:t>
      </w:r>
      <w:r w:rsidRPr="001F12FA">
        <w:rPr>
          <w:rFonts w:eastAsia="맑은 고딕" w:cs="Times New Roman"/>
          <w:b/>
          <w:lang w:val="en-GB"/>
        </w:rPr>
        <w:t xml:space="preserve">a </w:t>
      </w:r>
      <w:r w:rsidRPr="001F12FA">
        <w:rPr>
          <w:rFonts w:cs="Times New Roman"/>
          <w:b/>
        </w:rPr>
        <w:t>UE having processing capability of a single unicast PDSCH reception per slot,</w:t>
      </w:r>
    </w:p>
    <w:p w14:paraId="2CBA352A" w14:textId="77777777" w:rsidR="002018D6" w:rsidRPr="001F12FA" w:rsidRDefault="002018D6" w:rsidP="00876563">
      <w:pPr>
        <w:pStyle w:val="a3"/>
        <w:numPr>
          <w:ilvl w:val="1"/>
          <w:numId w:val="8"/>
        </w:numPr>
        <w:ind w:leftChars="0"/>
        <w:rPr>
          <w:rFonts w:cs="Times New Roman"/>
          <w:b/>
          <w:szCs w:val="20"/>
        </w:rPr>
      </w:pPr>
      <w:r w:rsidRPr="001F12FA">
        <w:rPr>
          <w:rFonts w:cs="Times New Roman"/>
          <w:b/>
          <w:szCs w:val="20"/>
        </w:rPr>
        <w:t>1 bit HARQ-ACK is generated for SPS release and a UE is not required to receive the SPS PDSCH.</w:t>
      </w:r>
    </w:p>
    <w:p w14:paraId="6A02E852" w14:textId="77777777" w:rsidR="002018D6" w:rsidRPr="002018D6" w:rsidRDefault="002018D6" w:rsidP="00876563">
      <w:pPr>
        <w:pStyle w:val="a3"/>
        <w:numPr>
          <w:ilvl w:val="1"/>
          <w:numId w:val="8"/>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PUCCH</w:t>
      </w:r>
      <w:r>
        <w:rPr>
          <w:b/>
        </w:rPr>
        <w:t>s</w:t>
      </w:r>
    </w:p>
    <w:p w14:paraId="580A0405" w14:textId="76A83796" w:rsidR="001F12FA" w:rsidRPr="001F12FA" w:rsidRDefault="001F12FA" w:rsidP="00876563">
      <w:pPr>
        <w:pStyle w:val="a3"/>
        <w:numPr>
          <w:ilvl w:val="0"/>
          <w:numId w:val="8"/>
        </w:numPr>
        <w:ind w:leftChars="0"/>
        <w:rPr>
          <w:rFonts w:cs="Times New Roman"/>
          <w:b/>
          <w:szCs w:val="20"/>
        </w:rPr>
      </w:pPr>
      <w:r w:rsidRPr="001F12FA">
        <w:rPr>
          <w:rFonts w:cs="Times New Roman"/>
          <w:b/>
        </w:rPr>
        <w:t>for a UE having processing capability of more than one unicast PDSCH reception per slot,</w:t>
      </w:r>
    </w:p>
    <w:p w14:paraId="6537C44B" w14:textId="369871E3" w:rsidR="00686345" w:rsidRPr="002018D6" w:rsidRDefault="00686345" w:rsidP="00876563">
      <w:pPr>
        <w:pStyle w:val="a3"/>
        <w:numPr>
          <w:ilvl w:val="1"/>
          <w:numId w:val="10"/>
        </w:numPr>
        <w:ind w:leftChars="0"/>
        <w:rPr>
          <w:rFonts w:cs="Times New Roman"/>
          <w:b/>
          <w:szCs w:val="20"/>
        </w:rPr>
      </w:pPr>
      <w:r w:rsidRPr="001F12FA">
        <w:rPr>
          <w:rFonts w:cs="Times New Roman"/>
          <w:b/>
          <w:szCs w:val="20"/>
        </w:rPr>
        <w:t>1 bit HARQ-ACK is generated for SPS release and a UE is not required to receive the SPS PDSCH</w:t>
      </w:r>
      <w:r w:rsidR="002018D6">
        <w:rPr>
          <w:rFonts w:cs="Times New Roman"/>
          <w:b/>
          <w:szCs w:val="20"/>
        </w:rPr>
        <w:t xml:space="preserve"> </w:t>
      </w:r>
    </w:p>
    <w:p w14:paraId="24236C83" w14:textId="7E069EC6" w:rsidR="00EC7702" w:rsidRPr="002018D6" w:rsidRDefault="00EC7702" w:rsidP="00876563">
      <w:pPr>
        <w:pStyle w:val="a3"/>
        <w:numPr>
          <w:ilvl w:val="1"/>
          <w:numId w:val="8"/>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w:t>
      </w:r>
      <w:r>
        <w:rPr>
          <w:b/>
        </w:rPr>
        <w:t xml:space="preserve">or different </w:t>
      </w:r>
      <w:r w:rsidRPr="005819A3">
        <w:rPr>
          <w:b/>
        </w:rPr>
        <w:t>PUCCH</w:t>
      </w:r>
      <w:r>
        <w:rPr>
          <w:b/>
        </w:rPr>
        <w:t>s</w:t>
      </w:r>
    </w:p>
    <w:p w14:paraId="2CE04586" w14:textId="18D1D59B" w:rsidR="00674D36" w:rsidRPr="001F12FA" w:rsidRDefault="00686345" w:rsidP="00876563">
      <w:pPr>
        <w:pStyle w:val="a3"/>
        <w:numPr>
          <w:ilvl w:val="0"/>
          <w:numId w:val="8"/>
        </w:numPr>
        <w:ind w:leftChars="0"/>
        <w:rPr>
          <w:rFonts w:cs="Times New Roman"/>
        </w:rPr>
      </w:pPr>
      <w:r w:rsidRPr="001F12FA">
        <w:rPr>
          <w:rFonts w:cs="Times New Roman"/>
          <w:b/>
          <w:szCs w:val="20"/>
        </w:rPr>
        <w:t>FFS whether and how to support the case that SPS release DCI is received after the end of the SPS PDSCH for the same SPS configuration</w:t>
      </w:r>
    </w:p>
    <w:p w14:paraId="590488D8" w14:textId="77777777" w:rsidR="0018539D" w:rsidRPr="00E50F52" w:rsidRDefault="0018539D" w:rsidP="0018539D">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1E029DC3" w14:textId="77777777" w:rsidR="0018539D" w:rsidRDefault="0018539D" w:rsidP="0018539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18539D" w:rsidRPr="004B1732" w14:paraId="5E726E3F" w14:textId="77777777" w:rsidTr="007F371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56B0CC4" w14:textId="77777777" w:rsidR="0018539D" w:rsidRPr="004B1732" w:rsidRDefault="0018539D" w:rsidP="007F371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6D5AD9E" w14:textId="77777777" w:rsidR="0018539D" w:rsidRPr="004B1732" w:rsidRDefault="0018539D" w:rsidP="007F3718">
            <w:pPr>
              <w:widowControl/>
              <w:spacing w:line="240" w:lineRule="atLeast"/>
              <w:rPr>
                <w:rFonts w:eastAsia="굴림" w:cs="Times New Roman"/>
                <w:szCs w:val="20"/>
              </w:rPr>
            </w:pPr>
            <w:r w:rsidRPr="004B1732">
              <w:rPr>
                <w:rFonts w:eastAsia="굴림" w:cs="Times New Roman"/>
                <w:szCs w:val="20"/>
              </w:rPr>
              <w:t>Comment if any</w:t>
            </w:r>
          </w:p>
        </w:tc>
      </w:tr>
      <w:tr w:rsidR="0018539D" w:rsidRPr="00475E1E" w14:paraId="209E5AB6" w14:textId="77777777" w:rsidTr="007F371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FC5DA5" w14:textId="32B33922" w:rsidR="0018539D" w:rsidRPr="00CE4786" w:rsidRDefault="00221004" w:rsidP="007F3718">
            <w:pPr>
              <w:pStyle w:val="xmsonormal"/>
              <w:spacing w:line="240" w:lineRule="atLeast"/>
              <w:jc w:val="both"/>
              <w:rPr>
                <w:rFonts w:ascii="굴림" w:hAnsi="굴림"/>
                <w:sz w:val="20"/>
                <w:szCs w:val="20"/>
                <w:lang w:eastAsia="zh-CN"/>
              </w:rPr>
            </w:pPr>
            <w:r>
              <w:rPr>
                <w:rFonts w:ascii="굴림" w:hAnsi="굴림"/>
                <w:sz w:val="20"/>
                <w:szCs w:val="20"/>
                <w:lang w:eastAsia="zh-CN"/>
              </w:rPr>
              <w:t>HW/HISI</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AA17F52" w14:textId="07A81448" w:rsidR="0018539D" w:rsidRPr="00CE4786" w:rsidRDefault="00526E56" w:rsidP="007F3718">
            <w:pPr>
              <w:pStyle w:val="xmsonormal"/>
              <w:spacing w:line="240" w:lineRule="atLeast"/>
              <w:jc w:val="both"/>
              <w:rPr>
                <w:rFonts w:ascii="굴림" w:hAnsi="굴림"/>
                <w:sz w:val="20"/>
                <w:szCs w:val="20"/>
                <w:lang w:eastAsia="zh-CN"/>
              </w:rPr>
            </w:pPr>
            <w:r>
              <w:rPr>
                <w:rFonts w:ascii="굴림" w:hAnsi="굴림"/>
                <w:sz w:val="20"/>
                <w:szCs w:val="20"/>
                <w:lang w:eastAsia="zh-CN"/>
              </w:rPr>
              <w:t>We are fine with the proposal.</w:t>
            </w:r>
          </w:p>
        </w:tc>
      </w:tr>
      <w:tr w:rsidR="0018539D" w:rsidRPr="00475E1E" w14:paraId="454FC520" w14:textId="77777777" w:rsidTr="007F371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0ABD93" w14:textId="2D575698" w:rsidR="0018539D" w:rsidRPr="00B727D1" w:rsidRDefault="008F236C" w:rsidP="007F3718">
            <w:pPr>
              <w:pStyle w:val="xmsonormal"/>
              <w:spacing w:line="240" w:lineRule="atLeast"/>
              <w:jc w:val="both"/>
              <w:rPr>
                <w:rFonts w:ascii="Times New Roman" w:eastAsia="맑은 고딕" w:hAnsi="Times New Roman" w:cstheme="minorBidi"/>
                <w:kern w:val="2"/>
                <w:sz w:val="20"/>
                <w:szCs w:val="22"/>
              </w:rPr>
            </w:pPr>
            <w:r>
              <w:rPr>
                <w:rFonts w:ascii="Times New Roman" w:eastAsia="맑은 고딕" w:hAnsi="Times New Roman" w:cstheme="minorBidi"/>
                <w:kern w:val="2"/>
                <w:sz w:val="20"/>
                <w:szCs w:val="22"/>
              </w:rPr>
              <w:t>Nokia, NSB</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9EF1EC7" w14:textId="044E32E8" w:rsidR="008F236C" w:rsidRDefault="008F236C" w:rsidP="007F3718">
            <w:pPr>
              <w:pStyle w:val="xmsonormal"/>
              <w:spacing w:line="240" w:lineRule="atLeast"/>
              <w:jc w:val="both"/>
              <w:rPr>
                <w:rFonts w:ascii="Times New Roman" w:eastAsia="맑은 고딕" w:hAnsi="Times New Roman" w:cstheme="minorBidi"/>
                <w:kern w:val="2"/>
                <w:sz w:val="20"/>
                <w:szCs w:val="22"/>
              </w:rPr>
            </w:pPr>
            <w:r>
              <w:rPr>
                <w:rFonts w:ascii="Times New Roman" w:eastAsia="맑은 고딕" w:hAnsi="Times New Roman" w:cstheme="minorBidi"/>
                <w:kern w:val="2"/>
                <w:sz w:val="20"/>
                <w:szCs w:val="22"/>
              </w:rPr>
              <w:t>Disagree</w:t>
            </w:r>
            <w:r w:rsidR="00844230">
              <w:rPr>
                <w:rFonts w:ascii="Times New Roman" w:eastAsia="맑은 고딕" w:hAnsi="Times New Roman" w:cstheme="minorBidi"/>
                <w:kern w:val="2"/>
                <w:sz w:val="20"/>
                <w:szCs w:val="22"/>
              </w:rPr>
              <w:t xml:space="preserve"> on different handling (i.e. no need to distinguish based on UE capability here)</w:t>
            </w:r>
            <w:r>
              <w:rPr>
                <w:rFonts w:ascii="Times New Roman" w:eastAsia="맑은 고딕" w:hAnsi="Times New Roman" w:cstheme="minorBidi"/>
                <w:kern w:val="2"/>
                <w:sz w:val="20"/>
                <w:szCs w:val="22"/>
              </w:rPr>
              <w:t xml:space="preserve">. </w:t>
            </w:r>
          </w:p>
          <w:p w14:paraId="0CD8729F" w14:textId="3E585D36" w:rsidR="008F236C" w:rsidRDefault="008F236C" w:rsidP="007F3718">
            <w:pPr>
              <w:pStyle w:val="xmsonormal"/>
              <w:spacing w:line="240" w:lineRule="atLeast"/>
              <w:jc w:val="both"/>
              <w:rPr>
                <w:rFonts w:ascii="Times New Roman" w:eastAsia="맑은 고딕" w:hAnsi="Times New Roman" w:cstheme="minorBidi"/>
                <w:kern w:val="2"/>
                <w:sz w:val="20"/>
                <w:szCs w:val="22"/>
              </w:rPr>
            </w:pPr>
            <w:r>
              <w:rPr>
                <w:rFonts w:ascii="Times New Roman" w:eastAsia="맑은 고딕" w:hAnsi="Times New Roman" w:cstheme="minorBidi"/>
                <w:kern w:val="2"/>
                <w:sz w:val="20"/>
                <w:szCs w:val="22"/>
              </w:rPr>
              <w:t xml:space="preserve">We do not understand the motivation for specifying separate behaviors for UEs with or without the capability of receiving multiple unicast PDSCH per slot, especially when the only difference is that, </w:t>
            </w:r>
            <w:r>
              <w:rPr>
                <w:rFonts w:ascii="Times New Roman" w:eastAsia="맑은 고딕" w:hAnsi="Times New Roman" w:cstheme="minorBidi"/>
                <w:kern w:val="2"/>
                <w:sz w:val="20"/>
                <w:szCs w:val="22"/>
              </w:rPr>
              <w:lastRenderedPageBreak/>
              <w:t xml:space="preserve">for </w:t>
            </w:r>
            <w:r w:rsidRPr="008F236C">
              <w:rPr>
                <w:rFonts w:ascii="Times New Roman" w:eastAsia="맑은 고딕" w:hAnsi="Times New Roman" w:cstheme="minorBidi"/>
                <w:kern w:val="2"/>
                <w:sz w:val="20"/>
                <w:szCs w:val="22"/>
              </w:rPr>
              <w:t>single PDSCH reception per slot</w:t>
            </w:r>
            <w:r>
              <w:rPr>
                <w:rFonts w:ascii="Times New Roman" w:eastAsia="맑은 고딕" w:hAnsi="Times New Roman" w:cstheme="minorBidi"/>
                <w:kern w:val="2"/>
                <w:sz w:val="20"/>
                <w:szCs w:val="22"/>
              </w:rPr>
              <w:t>, HARQ-ACK of SPS release and SPS PDSCH is restricted to same PUCCH (i.e. different PUCCH is not allowed).</w:t>
            </w:r>
          </w:p>
          <w:p w14:paraId="1E37D942" w14:textId="77777777" w:rsidR="008F236C" w:rsidRDefault="008F236C" w:rsidP="007F3718">
            <w:pPr>
              <w:pStyle w:val="xmsonormal"/>
              <w:spacing w:line="240" w:lineRule="atLeast"/>
              <w:jc w:val="both"/>
              <w:rPr>
                <w:rFonts w:ascii="Times New Roman" w:eastAsia="맑은 고딕" w:hAnsi="Times New Roman" w:cstheme="minorBidi"/>
                <w:kern w:val="2"/>
                <w:sz w:val="20"/>
                <w:szCs w:val="22"/>
              </w:rPr>
            </w:pPr>
          </w:p>
          <w:p w14:paraId="151798DB" w14:textId="1755A06A" w:rsidR="0018539D" w:rsidRPr="00B727D1" w:rsidRDefault="008F236C" w:rsidP="007F3718">
            <w:pPr>
              <w:pStyle w:val="xmsonormal"/>
              <w:spacing w:line="240" w:lineRule="atLeast"/>
              <w:jc w:val="both"/>
              <w:rPr>
                <w:rFonts w:ascii="Times New Roman" w:eastAsia="맑은 고딕" w:hAnsi="Times New Roman" w:cstheme="minorBidi"/>
                <w:kern w:val="2"/>
                <w:sz w:val="20"/>
                <w:szCs w:val="22"/>
              </w:rPr>
            </w:pPr>
            <w:r>
              <w:rPr>
                <w:rFonts w:ascii="Times New Roman" w:eastAsia="맑은 고딕" w:hAnsi="Times New Roman" w:cstheme="minorBidi"/>
                <w:kern w:val="2"/>
                <w:sz w:val="20"/>
                <w:szCs w:val="22"/>
              </w:rPr>
              <w:t xml:space="preserve">The behavior for SPS PDSCH reception and SPS release of the same configuration in a slot is exactly the same regardless of the UE capability: they are mapped to the same bit position if they are associated to the same PUCCH, </w:t>
            </w:r>
            <w:r w:rsidR="00330FB7">
              <w:rPr>
                <w:rFonts w:ascii="Times New Roman" w:eastAsia="맑은 고딕" w:hAnsi="Times New Roman" w:cstheme="minorBidi"/>
                <w:kern w:val="2"/>
                <w:sz w:val="20"/>
                <w:szCs w:val="22"/>
              </w:rPr>
              <w:t xml:space="preserve">but it should also be possible to report them on different PUCCHs. </w:t>
            </w:r>
          </w:p>
        </w:tc>
      </w:tr>
      <w:tr w:rsidR="001B143B" w:rsidRPr="00475E1E" w14:paraId="5B316554" w14:textId="77777777" w:rsidTr="007F371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25FE18" w14:textId="77777777" w:rsidR="001B143B" w:rsidRDefault="001B143B" w:rsidP="007F3718">
            <w:pPr>
              <w:pStyle w:val="xmsonormal"/>
              <w:spacing w:line="240" w:lineRule="atLeast"/>
              <w:jc w:val="both"/>
              <w:rPr>
                <w:rFonts w:ascii="Times New Roman" w:eastAsia="맑은 고딕" w:hAnsi="Times New Roman" w:cstheme="minorBidi"/>
                <w:kern w:val="2"/>
                <w:sz w:val="20"/>
                <w:szCs w:val="22"/>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791B09D" w14:textId="77777777" w:rsidR="001B143B" w:rsidRDefault="001B143B" w:rsidP="007F3718">
            <w:pPr>
              <w:pStyle w:val="xmsonormal"/>
              <w:spacing w:line="240" w:lineRule="atLeast"/>
              <w:jc w:val="both"/>
              <w:rPr>
                <w:rFonts w:ascii="Times New Roman" w:eastAsia="맑은 고딕" w:hAnsi="Times New Roman" w:cstheme="minorBidi"/>
                <w:kern w:val="2"/>
                <w:sz w:val="20"/>
                <w:szCs w:val="22"/>
              </w:rPr>
            </w:pPr>
          </w:p>
        </w:tc>
      </w:tr>
      <w:tr w:rsidR="0018539D" w:rsidRPr="00475E1E" w14:paraId="1B07CAAD" w14:textId="77777777" w:rsidTr="002F008E">
        <w:trPr>
          <w:trHeight w:val="327"/>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204A45FA" w14:textId="287958E7" w:rsidR="0018539D" w:rsidRPr="00BC4AC6" w:rsidRDefault="001B143B" w:rsidP="007F371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QC</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3B1B42AA" w14:textId="0EF59D7F" w:rsidR="0018539D" w:rsidRDefault="001B143B" w:rsidP="007F371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share a similar view with Nokia/NSB. Klaus’s proposal seems fine to us with </w:t>
            </w:r>
            <w:r w:rsidRPr="001B143B">
              <w:rPr>
                <w:rFonts w:ascii="Times New Roman" w:hAnsi="Times New Roman" w:cs="Times New Roman"/>
                <w:color w:val="FF0000"/>
                <w:sz w:val="20"/>
                <w:szCs w:val="20"/>
                <w:lang w:eastAsia="zh-CN"/>
              </w:rPr>
              <w:t xml:space="preserve">this </w:t>
            </w:r>
            <w:r>
              <w:rPr>
                <w:rFonts w:ascii="Times New Roman" w:hAnsi="Times New Roman" w:cs="Times New Roman"/>
                <w:sz w:val="20"/>
                <w:szCs w:val="20"/>
                <w:lang w:eastAsia="zh-CN"/>
              </w:rPr>
              <w:t>change</w:t>
            </w:r>
          </w:p>
          <w:p w14:paraId="7FA7BB9E" w14:textId="77777777" w:rsidR="001B143B" w:rsidRDefault="001B143B" w:rsidP="007F3718">
            <w:pPr>
              <w:pStyle w:val="xmsonormal"/>
              <w:spacing w:line="240" w:lineRule="atLeast"/>
              <w:jc w:val="both"/>
              <w:rPr>
                <w:rFonts w:ascii="Times New Roman" w:hAnsi="Times New Roman" w:cs="Times New Roman"/>
                <w:sz w:val="20"/>
                <w:szCs w:val="20"/>
                <w:lang w:eastAsia="zh-CN"/>
              </w:rPr>
            </w:pPr>
          </w:p>
          <w:p w14:paraId="1FD9432F" w14:textId="70BAB90C" w:rsidR="001B143B" w:rsidRPr="001B143B" w:rsidRDefault="001B143B" w:rsidP="001B143B">
            <w:pPr>
              <w:rPr>
                <w:rFonts w:cs="Times New Roman"/>
                <w:b/>
                <w:szCs w:val="20"/>
              </w:rPr>
            </w:pPr>
            <w:r w:rsidRPr="001B143B">
              <w:rPr>
                <w:rFonts w:cs="Times New Roman"/>
                <w:b/>
                <w:szCs w:val="20"/>
              </w:rPr>
              <w:t>Proposal: At least, it is allowed</w:t>
            </w:r>
            <w:r w:rsidRPr="001B143B">
              <w:rPr>
                <w:rFonts w:cs="Times New Roman"/>
                <w:b/>
                <w:color w:val="FF0000"/>
                <w:szCs w:val="20"/>
              </w:rPr>
              <w:t xml:space="preserve"> to </w:t>
            </w:r>
            <w:r w:rsidRPr="001B143B">
              <w:rPr>
                <w:rFonts w:cs="Times New Roman"/>
                <w:b/>
                <w:szCs w:val="20"/>
              </w:rPr>
              <w:t>support the case that SPS release DCI is received before the end of the SPS PDSCH for the same SPS configuration in a slot.</w:t>
            </w:r>
          </w:p>
          <w:p w14:paraId="65691CA8" w14:textId="20666C3A" w:rsidR="001B143B" w:rsidRDefault="001B143B" w:rsidP="00876563">
            <w:pPr>
              <w:pStyle w:val="a3"/>
              <w:numPr>
                <w:ilvl w:val="0"/>
                <w:numId w:val="8"/>
              </w:numPr>
              <w:ind w:leftChars="0"/>
              <w:rPr>
                <w:rFonts w:cs="Times New Roman"/>
                <w:b/>
                <w:szCs w:val="20"/>
              </w:rPr>
            </w:pPr>
            <w:r w:rsidRPr="001B143B">
              <w:rPr>
                <w:rFonts w:cs="Times New Roman"/>
                <w:b/>
                <w:szCs w:val="20"/>
              </w:rPr>
              <w:t xml:space="preserve">1 bit HARQ-ACK is generated for SPS release and a </w:t>
            </w:r>
            <w:r w:rsidRPr="001B143B">
              <w:rPr>
                <w:rFonts w:cs="Times New Roman"/>
                <w:b/>
                <w:color w:val="FF0000"/>
                <w:szCs w:val="20"/>
              </w:rPr>
              <w:t xml:space="preserve">UE does not expect to detect </w:t>
            </w:r>
            <w:r w:rsidRPr="001B143B">
              <w:rPr>
                <w:rFonts w:cs="Times New Roman"/>
                <w:b/>
                <w:szCs w:val="20"/>
              </w:rPr>
              <w:t>the SPS PDSCH.</w:t>
            </w:r>
          </w:p>
          <w:p w14:paraId="50C6A79C" w14:textId="02467E54" w:rsidR="001B143B" w:rsidRPr="001B143B" w:rsidRDefault="001B143B" w:rsidP="00876563">
            <w:pPr>
              <w:pStyle w:val="a3"/>
              <w:numPr>
                <w:ilvl w:val="0"/>
                <w:numId w:val="8"/>
              </w:numPr>
              <w:ind w:leftChars="0"/>
              <w:rPr>
                <w:rFonts w:cs="Times New Roman"/>
                <w:b/>
                <w:color w:val="FF0000"/>
                <w:szCs w:val="20"/>
              </w:rPr>
            </w:pPr>
            <w:r w:rsidRPr="001B143B">
              <w:rPr>
                <w:b/>
                <w:color w:val="FF0000"/>
              </w:rPr>
              <w:t>HARQ-ACK for the SPS release and the SPS reception would map to the same PUCCHs</w:t>
            </w:r>
          </w:p>
          <w:p w14:paraId="76A40F8D" w14:textId="77777777" w:rsidR="001B143B" w:rsidRDefault="001B143B" w:rsidP="00876563">
            <w:pPr>
              <w:pStyle w:val="a3"/>
              <w:numPr>
                <w:ilvl w:val="0"/>
                <w:numId w:val="8"/>
              </w:numPr>
              <w:ind w:leftChars="0"/>
              <w:rPr>
                <w:rFonts w:cs="Times New Roman"/>
                <w:b/>
                <w:szCs w:val="20"/>
              </w:rPr>
            </w:pPr>
            <w:r w:rsidRPr="001B143B">
              <w:rPr>
                <w:rFonts w:cs="Times New Roman"/>
                <w:b/>
                <w:szCs w:val="20"/>
              </w:rPr>
              <w:t xml:space="preserve">FFS whether and how to support the HARQ-ACK for the SPS release and the SPS reception mapping to different PUCCHs </w:t>
            </w:r>
          </w:p>
          <w:p w14:paraId="10B6BB8F" w14:textId="73E505BE" w:rsidR="001B143B" w:rsidRDefault="001B143B" w:rsidP="00876563">
            <w:pPr>
              <w:pStyle w:val="a3"/>
              <w:numPr>
                <w:ilvl w:val="0"/>
                <w:numId w:val="8"/>
              </w:numPr>
              <w:ind w:leftChars="0"/>
              <w:rPr>
                <w:rFonts w:cs="Times New Roman"/>
                <w:b/>
                <w:szCs w:val="20"/>
              </w:rPr>
            </w:pPr>
            <w:r w:rsidRPr="001B143B">
              <w:rPr>
                <w:rFonts w:cs="Times New Roman"/>
                <w:b/>
                <w:szCs w:val="20"/>
              </w:rPr>
              <w:t>FFS if whether and how to support the case that SPS release DCI is received after the end of the SPS PDSCH for the same SPS configuration</w:t>
            </w:r>
          </w:p>
          <w:p w14:paraId="341A3D7D" w14:textId="43997522" w:rsidR="001B143B" w:rsidRPr="001B143B" w:rsidRDefault="001B143B" w:rsidP="001B143B">
            <w:pPr>
              <w:rPr>
                <w:rFonts w:cs="Times New Roman"/>
                <w:b/>
                <w:szCs w:val="20"/>
              </w:rPr>
            </w:pPr>
            <w:r>
              <w:rPr>
                <w:rFonts w:cs="Times New Roman"/>
                <w:szCs w:val="20"/>
              </w:rPr>
              <w:t xml:space="preserve">“UE does not expect to detect” is to </w:t>
            </w:r>
            <w:r w:rsidRPr="00E52766">
              <w:rPr>
                <w:rFonts w:cs="Times New Roman"/>
                <w:szCs w:val="20"/>
              </w:rPr>
              <w:t>ensure no PDSCH transmission in the slot where UE received release DCI</w:t>
            </w:r>
            <w:r>
              <w:rPr>
                <w:rFonts w:cs="Times New Roman"/>
                <w:szCs w:val="20"/>
              </w:rPr>
              <w:t>, as we know this may cause</w:t>
            </w:r>
            <w:r w:rsidRPr="00E52766">
              <w:rPr>
                <w:rFonts w:cs="Times New Roman"/>
                <w:szCs w:val="20"/>
              </w:rPr>
              <w:t xml:space="preserve"> ambiguity</w:t>
            </w:r>
            <w:r>
              <w:rPr>
                <w:rFonts w:cs="Times New Roman"/>
                <w:szCs w:val="20"/>
              </w:rPr>
              <w:t xml:space="preserve"> of ACK.</w:t>
            </w:r>
          </w:p>
          <w:p w14:paraId="5C6B4A21" w14:textId="17076B7A" w:rsidR="001B143B" w:rsidRPr="00BC4AC6" w:rsidRDefault="001B143B" w:rsidP="007F3718">
            <w:pPr>
              <w:pStyle w:val="xmsonormal"/>
              <w:spacing w:line="240" w:lineRule="atLeast"/>
              <w:jc w:val="both"/>
              <w:rPr>
                <w:rFonts w:ascii="Times New Roman" w:hAnsi="Times New Roman" w:cs="Times New Roman"/>
                <w:sz w:val="20"/>
                <w:szCs w:val="20"/>
                <w:lang w:eastAsia="zh-CN"/>
              </w:rPr>
            </w:pPr>
          </w:p>
        </w:tc>
      </w:tr>
      <w:tr w:rsidR="002F008E" w:rsidRPr="00475E1E" w14:paraId="3854836C" w14:textId="77777777" w:rsidTr="006D080C">
        <w:trPr>
          <w:trHeight w:val="327"/>
          <w:jc w:val="center"/>
        </w:trPr>
        <w:tc>
          <w:tcPr>
            <w:tcW w:w="67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527F7F" w14:textId="29FCB62B" w:rsidR="002F008E" w:rsidRDefault="002F008E" w:rsidP="002F008E">
            <w:pPr>
              <w:pStyle w:val="xmsonormal"/>
              <w:spacing w:line="240" w:lineRule="atLeast"/>
              <w:jc w:val="both"/>
              <w:rPr>
                <w:rFonts w:ascii="Times New Roman" w:hAnsi="Times New Roman" w:cs="Times New Roman"/>
                <w:sz w:val="20"/>
                <w:szCs w:val="20"/>
                <w:lang w:eastAsia="zh-CN"/>
              </w:rPr>
            </w:pPr>
            <w:r>
              <w:rPr>
                <w:rFonts w:ascii="Times New Roman" w:eastAsia="MS Mincho" w:hAnsi="Times New Roman" w:cstheme="minorBidi" w:hint="eastAsia"/>
                <w:kern w:val="2"/>
                <w:sz w:val="20"/>
                <w:szCs w:val="22"/>
                <w:lang w:eastAsia="ja-JP"/>
              </w:rPr>
              <w:t>DOCOMO</w:t>
            </w:r>
          </w:p>
        </w:tc>
        <w:tc>
          <w:tcPr>
            <w:tcW w:w="432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CF1EE6D" w14:textId="7EEB69C2" w:rsidR="002F008E" w:rsidRPr="00D400BC" w:rsidRDefault="002F008E" w:rsidP="002F008E">
            <w:pPr>
              <w:pStyle w:val="xmsonormal"/>
              <w:spacing w:line="240" w:lineRule="atLeast"/>
              <w:jc w:val="both"/>
              <w:rPr>
                <w:rFonts w:ascii="Times New Roman" w:hAnsi="Times New Roman" w:cs="Times New Roman"/>
                <w:sz w:val="20"/>
                <w:szCs w:val="20"/>
                <w:lang w:eastAsia="zh-CN"/>
              </w:rPr>
            </w:pPr>
            <w:r>
              <w:rPr>
                <w:rFonts w:ascii="Times New Roman" w:eastAsia="MS Mincho" w:hAnsi="Times New Roman" w:cstheme="minorBidi" w:hint="eastAsia"/>
                <w:kern w:val="2"/>
                <w:sz w:val="20"/>
                <w:szCs w:val="22"/>
                <w:lang w:eastAsia="ja-JP"/>
              </w:rPr>
              <w:t xml:space="preserve">As </w:t>
            </w:r>
            <w:r>
              <w:rPr>
                <w:rFonts w:ascii="Times New Roman" w:eastAsia="MS Mincho" w:hAnsi="Times New Roman" w:cstheme="minorBidi"/>
                <w:kern w:val="2"/>
                <w:sz w:val="20"/>
                <w:szCs w:val="22"/>
                <w:lang w:eastAsia="ja-JP"/>
              </w:rPr>
              <w:t xml:space="preserve">only </w:t>
            </w:r>
            <w:r w:rsidRPr="00CC6F7D">
              <w:rPr>
                <w:rFonts w:ascii="Times New Roman" w:eastAsia="MS Mincho" w:hAnsi="Times New Roman" w:cstheme="minorBidi"/>
                <w:kern w:val="2"/>
                <w:sz w:val="20"/>
                <w:szCs w:val="22"/>
                <w:lang w:eastAsia="ja-JP"/>
              </w:rPr>
              <w:t>1 bit HARQ-ACK is gener</w:t>
            </w:r>
            <w:r>
              <w:rPr>
                <w:rFonts w:ascii="Times New Roman" w:eastAsia="MS Mincho" w:hAnsi="Times New Roman" w:cstheme="minorBidi"/>
                <w:kern w:val="2"/>
                <w:sz w:val="20"/>
                <w:szCs w:val="22"/>
                <w:lang w:eastAsia="ja-JP"/>
              </w:rPr>
              <w:t xml:space="preserve">ated for SPS release and </w:t>
            </w:r>
            <w:r w:rsidRPr="00CC6F7D">
              <w:rPr>
                <w:rFonts w:ascii="Times New Roman" w:eastAsia="MS Mincho" w:hAnsi="Times New Roman" w:cstheme="minorBidi"/>
                <w:kern w:val="2"/>
                <w:sz w:val="20"/>
                <w:szCs w:val="22"/>
                <w:lang w:eastAsia="ja-JP"/>
              </w:rPr>
              <w:t>UE is not required to receive the SPS PDSCH</w:t>
            </w:r>
            <w:r>
              <w:rPr>
                <w:rFonts w:ascii="Times New Roman" w:eastAsia="MS Mincho" w:hAnsi="Times New Roman" w:cstheme="minorBidi"/>
                <w:kern w:val="2"/>
                <w:sz w:val="20"/>
                <w:szCs w:val="22"/>
                <w:lang w:eastAsia="ja-JP"/>
              </w:rPr>
              <w:t xml:space="preserve"> for both of the UE having/not having the </w:t>
            </w:r>
            <w:r w:rsidRPr="00CC6F7D">
              <w:rPr>
                <w:rFonts w:ascii="Times New Roman" w:eastAsia="MS Mincho" w:hAnsi="Times New Roman" w:cstheme="minorBidi"/>
                <w:kern w:val="2"/>
                <w:sz w:val="20"/>
                <w:szCs w:val="22"/>
                <w:lang w:eastAsia="ja-JP"/>
              </w:rPr>
              <w:t>capability of more than one unicast PDSCH reception per slot</w:t>
            </w:r>
            <w:r>
              <w:rPr>
                <w:rFonts w:ascii="Times New Roman" w:eastAsia="MS Mincho" w:hAnsi="Times New Roman" w:cstheme="minorBidi"/>
                <w:kern w:val="2"/>
                <w:sz w:val="20"/>
                <w:szCs w:val="22"/>
                <w:lang w:eastAsia="ja-JP"/>
              </w:rPr>
              <w:t xml:space="preserve">, it is enough to support the case when </w:t>
            </w:r>
            <w:r w:rsidRPr="00FD6CE1">
              <w:rPr>
                <w:rFonts w:ascii="Times New Roman" w:eastAsia="MS Mincho" w:hAnsi="Times New Roman" w:cstheme="minorBidi"/>
                <w:kern w:val="2"/>
                <w:sz w:val="20"/>
                <w:szCs w:val="22"/>
                <w:lang w:eastAsia="ja-JP"/>
              </w:rPr>
              <w:t>HARQ-ACK for the SPS release and the SPS reception would map to the same PUCCH</w:t>
            </w:r>
            <w:r>
              <w:rPr>
                <w:rFonts w:ascii="Times New Roman" w:eastAsia="MS Mincho" w:hAnsi="Times New Roman" w:cstheme="minorBidi"/>
                <w:kern w:val="2"/>
                <w:sz w:val="20"/>
                <w:szCs w:val="22"/>
                <w:lang w:eastAsia="ja-JP"/>
              </w:rPr>
              <w:t>.</w:t>
            </w:r>
            <w:r w:rsidR="00D400BC">
              <w:rPr>
                <w:rFonts w:ascii="Times New Roman" w:eastAsia="MS Mincho" w:hAnsi="Times New Roman" w:cstheme="minorBidi"/>
                <w:kern w:val="2"/>
                <w:sz w:val="20"/>
                <w:szCs w:val="22"/>
                <w:lang w:eastAsia="ja-JP"/>
              </w:rPr>
              <w:t xml:space="preserve"> We are also OK with the proposal from Qualcomm.</w:t>
            </w:r>
          </w:p>
        </w:tc>
      </w:tr>
      <w:tr w:rsidR="006D080C" w:rsidRPr="00475E1E" w14:paraId="312CDAA3" w14:textId="77777777" w:rsidTr="00656306">
        <w:trPr>
          <w:trHeight w:val="327"/>
          <w:jc w:val="center"/>
        </w:trPr>
        <w:tc>
          <w:tcPr>
            <w:tcW w:w="67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495869" w14:textId="20CC5E62" w:rsidR="006D080C" w:rsidRPr="006D080C" w:rsidRDefault="006D080C"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hint="eastAsia"/>
                <w:kern w:val="2"/>
                <w:sz w:val="20"/>
                <w:szCs w:val="22"/>
                <w:lang w:eastAsia="zh-CN"/>
              </w:rPr>
              <w:t>OPPO</w:t>
            </w:r>
          </w:p>
        </w:tc>
        <w:tc>
          <w:tcPr>
            <w:tcW w:w="432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0D186CA" w14:textId="71784F09" w:rsidR="006D080C" w:rsidRPr="006D080C" w:rsidRDefault="006D080C"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hint="eastAsia"/>
                <w:kern w:val="2"/>
                <w:sz w:val="20"/>
                <w:szCs w:val="22"/>
                <w:lang w:eastAsia="zh-CN"/>
              </w:rPr>
              <w:t xml:space="preserve">Agree </w:t>
            </w:r>
            <w:r>
              <w:rPr>
                <w:rFonts w:ascii="Times New Roman" w:hAnsi="Times New Roman" w:cstheme="minorBidi"/>
                <w:kern w:val="2"/>
                <w:sz w:val="20"/>
                <w:szCs w:val="22"/>
                <w:lang w:eastAsia="zh-CN"/>
              </w:rPr>
              <w:t>with</w:t>
            </w:r>
            <w:r>
              <w:rPr>
                <w:rFonts w:ascii="Times New Roman" w:hAnsi="Times New Roman" w:cstheme="minorBidi" w:hint="eastAsia"/>
                <w:kern w:val="2"/>
                <w:sz w:val="20"/>
                <w:szCs w:val="22"/>
                <w:lang w:eastAsia="zh-CN"/>
              </w:rPr>
              <w:t xml:space="preserve"> </w:t>
            </w:r>
            <w:r>
              <w:rPr>
                <w:rFonts w:ascii="Times New Roman" w:hAnsi="Times New Roman" w:cs="Times New Roman"/>
                <w:sz w:val="20"/>
                <w:szCs w:val="20"/>
                <w:lang w:eastAsia="zh-CN"/>
              </w:rPr>
              <w:t>Nokia/NSB, and fine with the updated proposal form QC.</w:t>
            </w:r>
          </w:p>
        </w:tc>
      </w:tr>
      <w:tr w:rsidR="00656306" w:rsidRPr="00475E1E" w14:paraId="18AC71C4" w14:textId="77777777" w:rsidTr="00016B9A">
        <w:trPr>
          <w:trHeight w:val="327"/>
          <w:jc w:val="center"/>
        </w:trPr>
        <w:tc>
          <w:tcPr>
            <w:tcW w:w="67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99E395" w14:textId="280682A2" w:rsidR="00656306" w:rsidRDefault="004754E6"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Ericsson</w:t>
            </w:r>
          </w:p>
        </w:tc>
        <w:tc>
          <w:tcPr>
            <w:tcW w:w="432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DBDC26B" w14:textId="38DBC733" w:rsidR="00656306" w:rsidRDefault="004754E6"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Agree with Nokia that “</w:t>
            </w:r>
            <w:r>
              <w:rPr>
                <w:rFonts w:ascii="Times New Roman" w:eastAsia="맑은 고딕" w:hAnsi="Times New Roman" w:cstheme="minorBidi"/>
                <w:kern w:val="2"/>
                <w:sz w:val="20"/>
                <w:szCs w:val="22"/>
              </w:rPr>
              <w:t>We do not understand the motivation for specifying separate behaviors for UEs with or without the capability of receiving multiple unicast PDSCH per slot</w:t>
            </w:r>
            <w:r>
              <w:rPr>
                <w:rFonts w:ascii="Times New Roman" w:hAnsi="Times New Roman" w:cstheme="minorBidi"/>
                <w:kern w:val="2"/>
                <w:sz w:val="20"/>
                <w:szCs w:val="22"/>
                <w:lang w:eastAsia="zh-CN"/>
              </w:rPr>
              <w:t>”.</w:t>
            </w:r>
          </w:p>
          <w:p w14:paraId="6275D188" w14:textId="77777777" w:rsidR="001C0D84" w:rsidRDefault="001C0D84" w:rsidP="002F008E">
            <w:pPr>
              <w:pStyle w:val="xmsonormal"/>
              <w:spacing w:line="240" w:lineRule="atLeast"/>
              <w:jc w:val="both"/>
              <w:rPr>
                <w:rFonts w:ascii="Times New Roman" w:hAnsi="Times New Roman" w:cstheme="minorBidi"/>
                <w:kern w:val="2"/>
                <w:sz w:val="20"/>
                <w:szCs w:val="22"/>
                <w:lang w:eastAsia="zh-CN"/>
              </w:rPr>
            </w:pPr>
          </w:p>
          <w:p w14:paraId="4D6D95CB" w14:textId="6101FFB1" w:rsidR="004754E6" w:rsidRDefault="001C0D84"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Additionally, a</w:t>
            </w:r>
            <w:r w:rsidR="004754E6">
              <w:rPr>
                <w:rFonts w:ascii="Times New Roman" w:hAnsi="Times New Roman" w:cstheme="minorBidi"/>
                <w:kern w:val="2"/>
                <w:sz w:val="20"/>
                <w:szCs w:val="22"/>
                <w:lang w:eastAsia="zh-CN"/>
              </w:rPr>
              <w:t>s we commented earlier, the proposal should be revised to consider the following also:</w:t>
            </w:r>
          </w:p>
          <w:p w14:paraId="2FCB939A" w14:textId="77777777" w:rsidR="004754E6" w:rsidRDefault="004754E6" w:rsidP="00876563">
            <w:pPr>
              <w:pStyle w:val="xmsonormal"/>
              <w:numPr>
                <w:ilvl w:val="0"/>
                <w:numId w:val="12"/>
              </w:numPr>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Clarify that the SPS PDSCH belong to a SPS configuration index that is covered by the SPS release.</w:t>
            </w:r>
          </w:p>
          <w:p w14:paraId="78F1ADEF" w14:textId="77777777" w:rsidR="004754E6" w:rsidRDefault="004754E6" w:rsidP="00876563">
            <w:pPr>
              <w:pStyle w:val="xmsonormal"/>
              <w:numPr>
                <w:ilvl w:val="0"/>
                <w:numId w:val="12"/>
              </w:numPr>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The SPS release include both single and joint release.</w:t>
            </w:r>
          </w:p>
          <w:p w14:paraId="2EBCB65A" w14:textId="0F890299" w:rsidR="004754E6" w:rsidRDefault="004754E6" w:rsidP="00876563">
            <w:pPr>
              <w:pStyle w:val="xmsonormal"/>
              <w:numPr>
                <w:ilvl w:val="0"/>
                <w:numId w:val="12"/>
              </w:numPr>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w:t>
            </w:r>
            <w:r w:rsidRPr="004754E6">
              <w:rPr>
                <w:rFonts w:ascii="Times New Roman" w:hAnsi="Times New Roman" w:cstheme="minorBidi"/>
                <w:kern w:val="2"/>
                <w:sz w:val="20"/>
                <w:szCs w:val="22"/>
                <w:lang w:eastAsia="zh-CN"/>
              </w:rPr>
              <w:t>SPS release DCI is received before the end of the SPS PDSCH</w:t>
            </w:r>
            <w:r>
              <w:rPr>
                <w:rFonts w:ascii="Times New Roman" w:hAnsi="Times New Roman" w:cstheme="minorBidi"/>
                <w:kern w:val="2"/>
                <w:sz w:val="20"/>
                <w:szCs w:val="22"/>
                <w:lang w:eastAsia="zh-CN"/>
              </w:rPr>
              <w:t>” should be changed to “</w:t>
            </w:r>
            <w:r w:rsidRPr="004754E6">
              <w:rPr>
                <w:rFonts w:ascii="Times New Roman" w:hAnsi="Times New Roman" w:cstheme="minorBidi"/>
                <w:kern w:val="2"/>
                <w:sz w:val="20"/>
                <w:szCs w:val="22"/>
                <w:lang w:eastAsia="zh-CN"/>
              </w:rPr>
              <w:t xml:space="preserve">SPS release DCI </w:t>
            </w:r>
            <w:r>
              <w:rPr>
                <w:rFonts w:ascii="Times New Roman" w:hAnsi="Times New Roman" w:cstheme="minorBidi"/>
                <w:kern w:val="2"/>
                <w:sz w:val="20"/>
                <w:szCs w:val="22"/>
                <w:lang w:eastAsia="zh-CN"/>
              </w:rPr>
              <w:t>ends</w:t>
            </w:r>
            <w:r w:rsidRPr="004754E6">
              <w:rPr>
                <w:rFonts w:ascii="Times New Roman" w:hAnsi="Times New Roman" w:cstheme="minorBidi"/>
                <w:kern w:val="2"/>
                <w:sz w:val="20"/>
                <w:szCs w:val="22"/>
                <w:lang w:eastAsia="zh-CN"/>
              </w:rPr>
              <w:t xml:space="preserve"> before the end of the SPS PDSCH</w:t>
            </w:r>
            <w:r>
              <w:rPr>
                <w:rFonts w:ascii="Times New Roman" w:hAnsi="Times New Roman" w:cstheme="minorBidi"/>
                <w:kern w:val="2"/>
                <w:sz w:val="20"/>
                <w:szCs w:val="22"/>
                <w:lang w:eastAsia="zh-CN"/>
              </w:rPr>
              <w:t>”</w:t>
            </w:r>
          </w:p>
        </w:tc>
      </w:tr>
      <w:tr w:rsidR="00016B9A" w:rsidRPr="00475E1E" w14:paraId="2E408385" w14:textId="77777777" w:rsidTr="002F008E">
        <w:trPr>
          <w:trHeight w:val="327"/>
          <w:jc w:val="center"/>
        </w:trPr>
        <w:tc>
          <w:tcPr>
            <w:tcW w:w="67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C5B509" w14:textId="0F7CD4BF" w:rsidR="00016B9A" w:rsidRDefault="00016B9A"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NEC</w:t>
            </w:r>
          </w:p>
        </w:tc>
        <w:tc>
          <w:tcPr>
            <w:tcW w:w="432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8BEE413" w14:textId="31CC5F3C" w:rsidR="00016B9A" w:rsidRDefault="00016B9A"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 xml:space="preserve">We think it is sufficient to support the case that </w:t>
            </w:r>
            <w:r w:rsidRPr="00016B9A">
              <w:rPr>
                <w:rFonts w:ascii="Times New Roman" w:hAnsi="Times New Roman" w:cstheme="minorBidi"/>
                <w:kern w:val="2"/>
                <w:sz w:val="20"/>
                <w:szCs w:val="22"/>
                <w:lang w:eastAsia="zh-CN"/>
              </w:rPr>
              <w:t>HARQ-ACK for the SPS release and the SPS reception would map to the same PUCCH.</w:t>
            </w:r>
            <w:r>
              <w:rPr>
                <w:rFonts w:ascii="Times New Roman" w:hAnsi="Times New Roman" w:cstheme="minorBidi"/>
                <w:kern w:val="2"/>
                <w:sz w:val="20"/>
                <w:szCs w:val="22"/>
                <w:lang w:eastAsia="zh-CN"/>
              </w:rPr>
              <w:t xml:space="preserve"> We are OK with the proposal from QC.</w:t>
            </w:r>
          </w:p>
        </w:tc>
      </w:tr>
    </w:tbl>
    <w:p w14:paraId="1048EEF9" w14:textId="77777777" w:rsidR="0018539D" w:rsidRPr="0018539D" w:rsidRDefault="0018539D" w:rsidP="00674D36"/>
    <w:p w14:paraId="0B604227" w14:textId="77777777" w:rsidR="00674D36" w:rsidRDefault="00674D36" w:rsidP="00674D36"/>
    <w:p w14:paraId="75D1F2DE" w14:textId="624D047D" w:rsidR="008939FF" w:rsidRDefault="008939FF" w:rsidP="008939FF">
      <w:pPr>
        <w:pStyle w:val="2"/>
      </w:pPr>
      <w:r>
        <w:rPr>
          <w:rFonts w:hint="eastAsia"/>
        </w:rPr>
        <w:t>3</w:t>
      </w:r>
      <w:r w:rsidRPr="008939FF">
        <w:rPr>
          <w:rFonts w:hint="eastAsia"/>
          <w:vertAlign w:val="superscript"/>
        </w:rPr>
        <w:t>rd</w:t>
      </w:r>
      <w:r>
        <w:rPr>
          <w:rFonts w:hint="eastAsia"/>
        </w:rPr>
        <w:t xml:space="preserve">  </w:t>
      </w:r>
      <w:r>
        <w:t>FL suggestion (5/28)</w:t>
      </w:r>
    </w:p>
    <w:p w14:paraId="7EF200DA" w14:textId="33DEE577" w:rsidR="008939FF" w:rsidRDefault="008939FF" w:rsidP="008939FF">
      <w:pPr>
        <w:rPr>
          <w:rFonts w:cs="Times New Roman"/>
          <w:b/>
          <w:bCs/>
          <w:szCs w:val="20"/>
        </w:rPr>
      </w:pPr>
      <w:r>
        <w:rPr>
          <w:b/>
          <w:bCs/>
          <w:highlight w:val="yellow"/>
        </w:rPr>
        <w:t>Revised Proposal 1&amp;2&amp;3</w:t>
      </w:r>
      <w:r>
        <w:rPr>
          <w:b/>
          <w:bCs/>
        </w:rPr>
        <w:t xml:space="preserve">: At least, support the case that a UE receives a SPS </w:t>
      </w:r>
      <w:r w:rsidR="00F669AB">
        <w:rPr>
          <w:b/>
          <w:bCs/>
        </w:rPr>
        <w:t xml:space="preserve">PDSCH </w:t>
      </w:r>
      <w:r>
        <w:rPr>
          <w:b/>
          <w:bCs/>
        </w:rPr>
        <w:t xml:space="preserve">release in a slot with a PDCCH that ends before the end of the SPS PDSCH reception of a SPS configuration corresponding to the SPS PDSCH release in the slot. </w:t>
      </w:r>
    </w:p>
    <w:p w14:paraId="2517AB66" w14:textId="419543DD" w:rsidR="008939FF" w:rsidRDefault="008939FF" w:rsidP="00876563">
      <w:pPr>
        <w:pStyle w:val="a3"/>
        <w:widowControl/>
        <w:numPr>
          <w:ilvl w:val="0"/>
          <w:numId w:val="13"/>
        </w:numPr>
        <w:ind w:leftChars="0"/>
        <w:rPr>
          <w:rFonts w:cs="Times New Roman"/>
          <w:b/>
          <w:bCs/>
          <w:szCs w:val="20"/>
        </w:rPr>
      </w:pPr>
      <w:r>
        <w:rPr>
          <w:b/>
          <w:bCs/>
        </w:rPr>
        <w:t xml:space="preserve">1 bit HARQ-ACK is generated for SPS release and a UE is not required to receive the SPS PDSCH if HARQ-ACK for the SPS </w:t>
      </w:r>
      <w:r w:rsidR="00F669AB">
        <w:rPr>
          <w:b/>
          <w:bCs/>
        </w:rPr>
        <w:t xml:space="preserve">PDSCH </w:t>
      </w:r>
      <w:r>
        <w:rPr>
          <w:b/>
          <w:bCs/>
        </w:rPr>
        <w:t>release and the SPS</w:t>
      </w:r>
      <w:r w:rsidR="00F669AB">
        <w:rPr>
          <w:b/>
          <w:bCs/>
        </w:rPr>
        <w:t xml:space="preserve"> PDSCH</w:t>
      </w:r>
      <w:r>
        <w:rPr>
          <w:b/>
          <w:bCs/>
        </w:rPr>
        <w:t xml:space="preserve"> reception would map to the same PUCCHs</w:t>
      </w:r>
    </w:p>
    <w:p w14:paraId="181739CE" w14:textId="77777777" w:rsidR="008939FF" w:rsidRDefault="008939FF" w:rsidP="00876563">
      <w:pPr>
        <w:pStyle w:val="a3"/>
        <w:widowControl/>
        <w:numPr>
          <w:ilvl w:val="0"/>
          <w:numId w:val="13"/>
        </w:numPr>
        <w:ind w:leftChars="0"/>
        <w:rPr>
          <w:b/>
          <w:bCs/>
        </w:rPr>
      </w:pPr>
      <w:r>
        <w:rPr>
          <w:b/>
          <w:bCs/>
        </w:rPr>
        <w:t xml:space="preserve">FFS whether and how to support the HARQ-ACK for the SPS release and the SPS reception mapping to different PUCCHs </w:t>
      </w:r>
    </w:p>
    <w:p w14:paraId="4E114DD4" w14:textId="77777777" w:rsidR="008939FF" w:rsidRDefault="008939FF" w:rsidP="00876563">
      <w:pPr>
        <w:pStyle w:val="a3"/>
        <w:widowControl/>
        <w:numPr>
          <w:ilvl w:val="0"/>
          <w:numId w:val="13"/>
        </w:numPr>
        <w:ind w:leftChars="0"/>
      </w:pPr>
      <w:r>
        <w:rPr>
          <w:b/>
          <w:bCs/>
        </w:rPr>
        <w:lastRenderedPageBreak/>
        <w:t>FFS whether and how to support the case that a UE receives a SPS release DCI in a slot with a PDCCH that ends after the end of the corresponding SPS PDSCH reception.</w:t>
      </w:r>
    </w:p>
    <w:tbl>
      <w:tblPr>
        <w:tblW w:w="5000" w:type="pct"/>
        <w:jc w:val="center"/>
        <w:tblCellMar>
          <w:left w:w="0" w:type="dxa"/>
          <w:right w:w="0" w:type="dxa"/>
        </w:tblCellMar>
        <w:tblLook w:val="04A0" w:firstRow="1" w:lastRow="0" w:firstColumn="1" w:lastColumn="0" w:noHBand="0" w:noVBand="1"/>
      </w:tblPr>
      <w:tblGrid>
        <w:gridCol w:w="1304"/>
        <w:gridCol w:w="8314"/>
      </w:tblGrid>
      <w:tr w:rsidR="008939FF" w14:paraId="021961CF" w14:textId="77777777" w:rsidTr="008939FF">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8E3AE7D" w14:textId="77777777" w:rsidR="008939FF" w:rsidRDefault="008939FF">
            <w:pPr>
              <w:spacing w:before="100" w:beforeAutospacing="1" w:after="100" w:afterAutospacing="1" w:line="240" w:lineRule="atLeast"/>
            </w:pPr>
            <w: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1A9972D" w14:textId="77777777" w:rsidR="008939FF" w:rsidRDefault="008939FF">
            <w:pPr>
              <w:spacing w:before="100" w:beforeAutospacing="1" w:after="100" w:afterAutospacing="1" w:line="240" w:lineRule="atLeast"/>
            </w:pPr>
            <w:r>
              <w:rPr>
                <w:color w:val="000000"/>
              </w:rPr>
              <w:t>Comment if any</w:t>
            </w:r>
          </w:p>
        </w:tc>
      </w:tr>
      <w:tr w:rsidR="008939FF" w14:paraId="7611637F" w14:textId="77777777" w:rsidTr="008939FF">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2C9E81D" w14:textId="77777777" w:rsidR="008939FF" w:rsidRDefault="008939FF">
            <w:pPr>
              <w:pStyle w:val="gmail-m-5476262502158186104xmsonormal"/>
              <w:spacing w:line="240" w:lineRule="atLeast"/>
              <w:jc w:val="both"/>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DA76EE" w14:textId="77777777" w:rsidR="008939FF" w:rsidRDefault="008939FF">
            <w:pPr>
              <w:pStyle w:val="gmail-m-5476262502158186104xmsonormal"/>
              <w:spacing w:line="240" w:lineRule="atLeast"/>
              <w:jc w:val="both"/>
            </w:pPr>
          </w:p>
        </w:tc>
      </w:tr>
      <w:tr w:rsidR="008939FF" w14:paraId="0F921218" w14:textId="77777777" w:rsidTr="008939FF">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2F394" w14:textId="77777777" w:rsidR="008939FF" w:rsidRDefault="008939FF">
            <w:pPr>
              <w:pStyle w:val="gmail-m-5476262502158186104xmsonormal"/>
              <w:spacing w:line="240" w:lineRule="atLeast"/>
              <w:jc w:val="both"/>
            </w:pPr>
            <w:r>
              <w:rPr>
                <w:rFonts w:ascii="Times New Roman" w:hAnsi="Times New Roman" w:cs="Times New Roman"/>
                <w:sz w:val="20"/>
                <w:szCs w:val="20"/>
              </w:rPr>
              <w:t> </w:t>
            </w:r>
          </w:p>
        </w:tc>
        <w:tc>
          <w:tcPr>
            <w:tcW w:w="4322" w:type="pct"/>
            <w:tcBorders>
              <w:top w:val="nil"/>
              <w:left w:val="nil"/>
              <w:bottom w:val="single" w:sz="8" w:space="0" w:color="auto"/>
              <w:right w:val="single" w:sz="8" w:space="0" w:color="auto"/>
            </w:tcBorders>
            <w:tcMar>
              <w:top w:w="0" w:type="dxa"/>
              <w:left w:w="108" w:type="dxa"/>
              <w:bottom w:w="0" w:type="dxa"/>
              <w:right w:w="108" w:type="dxa"/>
            </w:tcMar>
            <w:hideMark/>
          </w:tcPr>
          <w:p w14:paraId="1BE732BC" w14:textId="77777777" w:rsidR="008939FF" w:rsidRDefault="008939FF">
            <w:pPr>
              <w:pStyle w:val="gmail-m-5476262502158186104xmsonormal"/>
              <w:spacing w:line="240" w:lineRule="atLeast"/>
              <w:jc w:val="both"/>
            </w:pPr>
            <w:r>
              <w:rPr>
                <w:rFonts w:ascii="Times New Roman" w:hAnsi="Times New Roman" w:cs="Times New Roman"/>
                <w:sz w:val="20"/>
                <w:szCs w:val="20"/>
              </w:rPr>
              <w:t> </w:t>
            </w:r>
          </w:p>
        </w:tc>
      </w:tr>
    </w:tbl>
    <w:p w14:paraId="71CCD43E" w14:textId="77777777" w:rsidR="008939FF" w:rsidRDefault="008939FF" w:rsidP="008939FF">
      <w:pPr>
        <w:wordWrap w:val="0"/>
        <w:rPr>
          <w:rFonts w:ascii="맑은 고딕" w:eastAsia="맑은 고딕" w:hAnsi="맑은 고딕" w:cs="Calibri"/>
          <w:color w:val="1F497D"/>
          <w:szCs w:val="20"/>
        </w:rPr>
      </w:pPr>
    </w:p>
    <w:p w14:paraId="2707342F" w14:textId="77777777" w:rsidR="00795C44" w:rsidRDefault="00795C44" w:rsidP="008939FF">
      <w:pPr>
        <w:wordWrap w:val="0"/>
        <w:rPr>
          <w:rFonts w:ascii="맑은 고딕" w:eastAsia="맑은 고딕" w:hAnsi="맑은 고딕" w:cs="Calibri"/>
          <w:color w:val="1F497D"/>
          <w:szCs w:val="20"/>
        </w:rPr>
      </w:pPr>
    </w:p>
    <w:p w14:paraId="5A69A53F" w14:textId="188BA9D7" w:rsidR="00795C44" w:rsidRDefault="00795C44" w:rsidP="00795C44">
      <w:pPr>
        <w:pStyle w:val="2"/>
      </w:pPr>
      <w:r>
        <w:rPr>
          <w:rFonts w:hint="eastAsia"/>
        </w:rPr>
        <w:t>4</w:t>
      </w:r>
      <w:r>
        <w:rPr>
          <w:rFonts w:hint="eastAsia"/>
          <w:vertAlign w:val="superscript"/>
        </w:rPr>
        <w:t>th</w:t>
      </w:r>
      <w:r>
        <w:rPr>
          <w:rFonts w:hint="eastAsia"/>
        </w:rPr>
        <w:t xml:space="preserve">  </w:t>
      </w:r>
      <w:r>
        <w:t>FL suggestion (6/2)</w:t>
      </w:r>
    </w:p>
    <w:p w14:paraId="3472DA8F" w14:textId="7CF96F8A" w:rsidR="00795C44" w:rsidRDefault="00795C44" w:rsidP="00795C44">
      <w:r>
        <w:rPr>
          <w:rFonts w:hint="eastAsia"/>
        </w:rPr>
        <w:t>From the GTW session in Monday</w:t>
      </w:r>
      <w:r>
        <w:t xml:space="preserve"> </w:t>
      </w:r>
      <w:r>
        <w:rPr>
          <w:rFonts w:hint="eastAsia"/>
        </w:rPr>
        <w:t xml:space="preserve">(6/1) </w:t>
      </w:r>
      <w:r>
        <w:t>following</w:t>
      </w:r>
      <w:r>
        <w:rPr>
          <w:rFonts w:hint="eastAsia"/>
        </w:rPr>
        <w:t xml:space="preserve"> </w:t>
      </w:r>
      <w:r>
        <w:t>agreement has been made:</w:t>
      </w:r>
    </w:p>
    <w:p w14:paraId="3BAE75E1" w14:textId="77777777" w:rsidR="00795C44" w:rsidRDefault="00795C44" w:rsidP="00795C44"/>
    <w:p w14:paraId="0F0C1EFB" w14:textId="77777777" w:rsidR="00795C44" w:rsidRPr="009C18CD" w:rsidRDefault="00795C44" w:rsidP="00795C44">
      <w:pPr>
        <w:rPr>
          <w:rFonts w:eastAsia="굴림" w:cs="Times"/>
          <w:color w:val="000000"/>
          <w:sz w:val="27"/>
          <w:szCs w:val="27"/>
          <w:highlight w:val="green"/>
        </w:rPr>
      </w:pPr>
      <w:r w:rsidRPr="009C18CD">
        <w:rPr>
          <w:rFonts w:eastAsia="굴림" w:cs="Times"/>
          <w:b/>
          <w:bCs/>
          <w:color w:val="000000"/>
          <w:szCs w:val="20"/>
          <w:highlight w:val="green"/>
          <w:shd w:val="clear" w:color="auto" w:fill="FFFF00"/>
        </w:rPr>
        <w:t>Agreement</w:t>
      </w:r>
    </w:p>
    <w:p w14:paraId="5F0D3396" w14:textId="77777777" w:rsidR="00795C44" w:rsidRDefault="00795C44" w:rsidP="00876563">
      <w:pPr>
        <w:widowControl/>
        <w:numPr>
          <w:ilvl w:val="0"/>
          <w:numId w:val="4"/>
        </w:numPr>
        <w:autoSpaceDE/>
        <w:autoSpaceDN/>
        <w:spacing w:line="240" w:lineRule="auto"/>
        <w:jc w:val="left"/>
        <w:rPr>
          <w:lang w:eastAsia="x-none"/>
        </w:rPr>
      </w:pPr>
      <w:r w:rsidRPr="009C18CD">
        <w:rPr>
          <w:lang w:eastAsia="x-none"/>
        </w:rPr>
        <w:t>At least, support the case that in a slot SPS release PDCCH is received before the end of the SPS PDSCH reception for the same SPS configuration corresponding to the SPS release PDCCH</w:t>
      </w:r>
    </w:p>
    <w:p w14:paraId="1880E85F" w14:textId="77777777" w:rsidR="00795C44" w:rsidRPr="009C18CD" w:rsidRDefault="00795C44" w:rsidP="00876563">
      <w:pPr>
        <w:widowControl/>
        <w:numPr>
          <w:ilvl w:val="1"/>
          <w:numId w:val="4"/>
        </w:numPr>
        <w:autoSpaceDE/>
        <w:autoSpaceDN/>
        <w:spacing w:line="240" w:lineRule="auto"/>
        <w:jc w:val="left"/>
        <w:rPr>
          <w:lang w:eastAsia="x-none"/>
        </w:rPr>
      </w:pPr>
      <w:r w:rsidRPr="009C18CD">
        <w:rPr>
          <w:rFonts w:eastAsia="굴림" w:cs="Times"/>
          <w:color w:val="000000"/>
          <w:szCs w:val="20"/>
        </w:rPr>
        <w:t>1 bit HARQ-ACK is generated for SPS release and a </w:t>
      </w:r>
      <w:r w:rsidRPr="009C18CD">
        <w:rPr>
          <w:rFonts w:eastAsia="굴림" w:cs="Times"/>
          <w:color w:val="FF0000"/>
          <w:szCs w:val="20"/>
        </w:rPr>
        <w:t xml:space="preserve">UE does not expect to </w:t>
      </w:r>
      <w:r>
        <w:rPr>
          <w:rFonts w:eastAsia="굴림" w:cs="Times"/>
          <w:color w:val="FF0000"/>
          <w:szCs w:val="20"/>
        </w:rPr>
        <w:t>receive</w:t>
      </w:r>
      <w:r w:rsidRPr="009C18CD">
        <w:rPr>
          <w:rFonts w:eastAsia="굴림" w:cs="Times"/>
          <w:color w:val="FF0000"/>
          <w:szCs w:val="20"/>
        </w:rPr>
        <w:t> </w:t>
      </w:r>
      <w:r w:rsidRPr="009C18CD">
        <w:rPr>
          <w:rFonts w:eastAsia="굴림" w:cs="Times"/>
          <w:color w:val="000000"/>
          <w:szCs w:val="20"/>
        </w:rPr>
        <w:t>the SPS PDSCH </w:t>
      </w:r>
      <w:r w:rsidRPr="009C18CD">
        <w:rPr>
          <w:rFonts w:eastAsia="굴림" w:cs="Times"/>
          <w:color w:val="FF0000"/>
          <w:szCs w:val="20"/>
        </w:rPr>
        <w:t>if</w:t>
      </w:r>
      <w:r w:rsidRPr="009C18CD">
        <w:rPr>
          <w:rFonts w:eastAsia="굴림" w:cs="Times"/>
          <w:color w:val="000000"/>
          <w:szCs w:val="20"/>
        </w:rPr>
        <w:t> HARQ-ACKs for the SPS release and the SPS reception would map to the same PUCCH.</w:t>
      </w:r>
    </w:p>
    <w:p w14:paraId="245F470D" w14:textId="77777777" w:rsidR="00795C44" w:rsidRPr="009C18CD" w:rsidRDefault="00795C44" w:rsidP="00876563">
      <w:pPr>
        <w:widowControl/>
        <w:numPr>
          <w:ilvl w:val="1"/>
          <w:numId w:val="4"/>
        </w:numPr>
        <w:autoSpaceDE/>
        <w:autoSpaceDN/>
        <w:spacing w:line="240" w:lineRule="auto"/>
        <w:jc w:val="left"/>
        <w:rPr>
          <w:lang w:eastAsia="x-none"/>
        </w:rPr>
      </w:pPr>
      <w:r w:rsidRPr="009C18CD">
        <w:rPr>
          <w:rFonts w:eastAsia="굴림" w:cs="Times"/>
          <w:color w:val="000000"/>
          <w:szCs w:val="20"/>
        </w:rPr>
        <w:t>FFS whether and how to support the HARQ-ACK for the SPS release and the SPS reception mapping to different PUCCHs</w:t>
      </w:r>
    </w:p>
    <w:p w14:paraId="76357C96" w14:textId="77777777" w:rsidR="00795C44" w:rsidRPr="00DA4D4F" w:rsidRDefault="00795C44" w:rsidP="00876563">
      <w:pPr>
        <w:widowControl/>
        <w:numPr>
          <w:ilvl w:val="0"/>
          <w:numId w:val="4"/>
        </w:numPr>
        <w:autoSpaceDE/>
        <w:autoSpaceDN/>
        <w:spacing w:line="240" w:lineRule="auto"/>
        <w:jc w:val="left"/>
        <w:rPr>
          <w:lang w:eastAsia="x-none"/>
        </w:rPr>
      </w:pPr>
      <w:r w:rsidRPr="009C18CD">
        <w:rPr>
          <w:rFonts w:eastAsia="굴림" w:cs="Times"/>
          <w:color w:val="000000"/>
          <w:sz w:val="14"/>
          <w:szCs w:val="14"/>
        </w:rPr>
        <w:t> </w:t>
      </w:r>
      <w:r w:rsidRPr="009C18CD">
        <w:rPr>
          <w:rFonts w:eastAsia="굴림" w:cs="Times"/>
          <w:color w:val="000000"/>
          <w:szCs w:val="20"/>
        </w:rPr>
        <w:t>FFS whether and how to support the case that SPS release PDCCH is received after the end of the SPS PDSCH for the same SPS configuration</w:t>
      </w:r>
    </w:p>
    <w:p w14:paraId="55E360F9" w14:textId="77777777" w:rsidR="00795C44" w:rsidRPr="00795C44" w:rsidRDefault="00795C44" w:rsidP="00795C44">
      <w:pPr>
        <w:rPr>
          <w:rFonts w:hint="eastAsia"/>
        </w:rPr>
      </w:pPr>
    </w:p>
    <w:p w14:paraId="5C5D77FE" w14:textId="77777777" w:rsidR="00795C44" w:rsidRDefault="00795C44" w:rsidP="00795C44">
      <w:pPr>
        <w:spacing w:before="100" w:beforeAutospacing="1" w:after="100" w:afterAutospacing="1"/>
      </w:pPr>
      <w:r w:rsidRPr="00795C44">
        <w:rPr>
          <w:rFonts w:hint="eastAsia"/>
        </w:rPr>
        <w:t>Based on the comment in the summary, I see clear majority view on different PUCCH case. Which is that a UE is not required to receive the SPS PDSCH if SPS release is detected. Also, Samsung commented earlier it is specified in 38.321 to clear SPS occasion after SPS release reception.</w:t>
      </w:r>
    </w:p>
    <w:p w14:paraId="08D1354D" w14:textId="77777777" w:rsidR="00795C44" w:rsidRDefault="00795C44" w:rsidP="00795C44">
      <w:pPr>
        <w:spacing w:before="100" w:beforeAutospacing="1" w:after="100" w:afterAutospacing="1"/>
        <w:rPr>
          <w:rFonts w:hint="eastAsia"/>
        </w:rPr>
      </w:pPr>
      <w:r w:rsidRPr="00795C44">
        <w:rPr>
          <w:rFonts w:hint="eastAsia"/>
        </w:rPr>
        <w:t>At least to my understanding, what</w:t>
      </w:r>
      <w:r w:rsidRPr="00795C44">
        <w:rPr>
          <w:rFonts w:hint="eastAsia"/>
        </w:rPr>
        <w:t>“</w:t>
      </w:r>
      <w:r w:rsidRPr="00795C44">
        <w:t>UE does not expect to receive</w:t>
      </w:r>
      <w:r w:rsidRPr="00795C44">
        <w:rPr>
          <w:rFonts w:hint="eastAsia"/>
        </w:rPr>
        <w:t>”</w:t>
      </w:r>
      <w:r w:rsidRPr="00795C44">
        <w:rPr>
          <w:rFonts w:hint="eastAsia"/>
        </w:rPr>
        <w:t xml:space="preserve"> means UE would be no HARQ-ACK result for the SPS PDSCH. Then, UE would fill NACK for the SPS PDSCH reception and UE doesn</w:t>
      </w:r>
      <w:r w:rsidRPr="00795C44">
        <w:rPr>
          <w:rFonts w:hint="eastAsia"/>
        </w:rPr>
        <w:t>’</w:t>
      </w:r>
      <w:r w:rsidRPr="00795C44">
        <w:rPr>
          <w:rFonts w:hint="eastAsia"/>
        </w:rPr>
        <w:t>t need to transmit PUCCH for HARQ-ACK if the PUCCH is only for the SPS PDSCH reception. Based on the observation, Please check following proposals.</w:t>
      </w:r>
    </w:p>
    <w:p w14:paraId="777D7206" w14:textId="51C2D779" w:rsidR="00795C44" w:rsidRDefault="00795C44" w:rsidP="00795C44">
      <w:pPr>
        <w:spacing w:before="100" w:beforeAutospacing="1" w:after="100" w:afterAutospacing="1"/>
        <w:rPr>
          <w:rFonts w:hint="eastAsia"/>
        </w:rPr>
      </w:pPr>
      <w:r>
        <w:rPr>
          <w:rFonts w:ascii="맑은 고딕" w:eastAsia="맑은 고딕" w:hAnsi="맑은 고딕" w:hint="eastAsia"/>
          <w:color w:val="1F497D"/>
          <w:szCs w:val="20"/>
        </w:rPr>
        <w:t> </w:t>
      </w:r>
      <w:r>
        <w:rPr>
          <w:rStyle w:val="af"/>
          <w:rFonts w:ascii="Times" w:hAnsi="Times" w:cs="Times"/>
          <w:color w:val="000000"/>
          <w:shd w:val="clear" w:color="auto" w:fill="FFFF00"/>
        </w:rPr>
        <w:t>Proposal 4</w:t>
      </w:r>
    </w:p>
    <w:p w14:paraId="228C48F7" w14:textId="564463AA" w:rsidR="00795C44" w:rsidRDefault="00795C44" w:rsidP="00876563">
      <w:pPr>
        <w:pStyle w:val="a3"/>
        <w:numPr>
          <w:ilvl w:val="0"/>
          <w:numId w:val="14"/>
        </w:numPr>
        <w:spacing w:before="100" w:beforeAutospacing="1" w:after="100" w:afterAutospacing="1"/>
        <w:ind w:leftChars="0"/>
        <w:rPr>
          <w:rFonts w:hint="eastAsia"/>
        </w:rPr>
      </w:pPr>
      <w:r w:rsidRPr="00795C44">
        <w:rPr>
          <w:rFonts w:ascii="Times" w:hAnsi="Times" w:cs="Times"/>
          <w:lang w:val="en-GB"/>
        </w:rPr>
        <w:t>In a case that in a slot SPS release PDCCH is received before the end of the SPS PDSCH reception for the same SPS configuration corresponding to the SPS release PDCCH,</w:t>
      </w:r>
    </w:p>
    <w:p w14:paraId="7AD7FE13" w14:textId="063568BB" w:rsidR="00795C44" w:rsidRDefault="00795C44" w:rsidP="00876563">
      <w:pPr>
        <w:pStyle w:val="a3"/>
        <w:numPr>
          <w:ilvl w:val="1"/>
          <w:numId w:val="14"/>
        </w:numPr>
        <w:spacing w:before="100" w:beforeAutospacing="1" w:after="100" w:afterAutospacing="1"/>
        <w:ind w:leftChars="0"/>
        <w:rPr>
          <w:rFonts w:hint="eastAsia"/>
        </w:rPr>
      </w:pPr>
      <w:r w:rsidRPr="00795C44">
        <w:rPr>
          <w:rFonts w:ascii="Times" w:hAnsi="Times" w:cs="Times"/>
        </w:rPr>
        <w:t>1 bit HARQ-ACK is generated for SPS release and a </w:t>
      </w:r>
      <w:r w:rsidRPr="00795C44">
        <w:rPr>
          <w:rFonts w:ascii="Times" w:hAnsi="Times" w:cs="Times"/>
          <w:color w:val="FF0000"/>
        </w:rPr>
        <w:t>UE does not expect to receive </w:t>
      </w:r>
      <w:r w:rsidRPr="00795C44">
        <w:rPr>
          <w:rFonts w:ascii="Times" w:hAnsi="Times" w:cs="Times"/>
        </w:rPr>
        <w:t>the SPS PDSCH</w:t>
      </w:r>
      <w:r w:rsidRPr="00795C44">
        <w:rPr>
          <w:rStyle w:val="apple-converted-space"/>
          <w:rFonts w:ascii="Times" w:hAnsi="Times" w:cs="Times"/>
        </w:rPr>
        <w:t> </w:t>
      </w:r>
      <w:r w:rsidRPr="00795C44">
        <w:rPr>
          <w:rFonts w:ascii="Times" w:hAnsi="Times" w:cs="Times"/>
        </w:rPr>
        <w:t>if HARQ-ACKs for the SPS release and the SPS reception would map to the different PUCCH.</w:t>
      </w:r>
    </w:p>
    <w:p w14:paraId="4B3B10A5" w14:textId="77777777" w:rsidR="00795C44" w:rsidRDefault="00795C44" w:rsidP="00795C44">
      <w:pPr>
        <w:spacing w:before="100" w:beforeAutospacing="1" w:after="100" w:afterAutospacing="1"/>
        <w:rPr>
          <w:rFonts w:hint="eastAsia"/>
        </w:rPr>
      </w:pPr>
      <w:r>
        <w:rPr>
          <w:rFonts w:ascii="맑은 고딕" w:eastAsia="맑은 고딕" w:hAnsi="맑은 고딕" w:hint="eastAsia"/>
          <w:color w:val="1F497D"/>
          <w:szCs w:val="20"/>
        </w:rPr>
        <w:t> </w:t>
      </w:r>
    </w:p>
    <w:p w14:paraId="33FA5997" w14:textId="77777777" w:rsidR="00795C44" w:rsidRDefault="00795C44" w:rsidP="00795C44">
      <w:pPr>
        <w:rPr>
          <w:rFonts w:hint="eastAsia"/>
        </w:rPr>
      </w:pPr>
      <w:r>
        <w:rPr>
          <w:rFonts w:hint="eastAsia"/>
        </w:rPr>
        <w:t>Companies are encouraged to provide your feedback (or editorial correction) if any on above proposal.</w:t>
      </w:r>
      <w:r>
        <w:rPr>
          <w:rFonts w:hint="eastAsia"/>
        </w:rPr>
        <w:br/>
      </w:r>
      <w:r>
        <w:rPr>
          <w:rStyle w:val="af"/>
          <w:rFonts w:ascii="맑은 고딕" w:eastAsia="맑은 고딕" w:hAnsi="맑은 고딕" w:hint="eastAsia"/>
          <w:color w:val="1F497D"/>
          <w:szCs w:val="20"/>
        </w:rPr>
        <w:t>Comment:</w:t>
      </w:r>
    </w:p>
    <w:tbl>
      <w:tblPr>
        <w:tblW w:w="5000" w:type="pct"/>
        <w:tblCellMar>
          <w:left w:w="0" w:type="dxa"/>
          <w:right w:w="0" w:type="dxa"/>
        </w:tblCellMar>
        <w:tblLook w:val="04A0" w:firstRow="1" w:lastRow="0" w:firstColumn="1" w:lastColumn="0" w:noHBand="0" w:noVBand="1"/>
      </w:tblPr>
      <w:tblGrid>
        <w:gridCol w:w="9638"/>
      </w:tblGrid>
      <w:tr w:rsidR="00795C44" w14:paraId="14AE3D71" w14:textId="77777777" w:rsidTr="00795C44">
        <w:tc>
          <w:tcPr>
            <w:tcW w:w="0" w:type="auto"/>
            <w:tcMar>
              <w:top w:w="15" w:type="dxa"/>
              <w:left w:w="15" w:type="dxa"/>
              <w:bottom w:w="15" w:type="dxa"/>
              <w:right w:w="15" w:type="dxa"/>
            </w:tcMar>
            <w:vAlign w:val="center"/>
            <w:hideMark/>
          </w:tcPr>
          <w:tbl>
            <w:tblPr>
              <w:tblW w:w="5000" w:type="pct"/>
              <w:tblCellMar>
                <w:left w:w="0" w:type="dxa"/>
                <w:right w:w="0" w:type="dxa"/>
              </w:tblCellMar>
              <w:tblLook w:val="04A0" w:firstRow="1" w:lastRow="0" w:firstColumn="1" w:lastColumn="0" w:noHBand="0" w:noVBand="1"/>
            </w:tblPr>
            <w:tblGrid>
              <w:gridCol w:w="1066"/>
              <w:gridCol w:w="8522"/>
            </w:tblGrid>
            <w:tr w:rsidR="00795C44" w14:paraId="5552D2EE" w14:textId="77777777">
              <w:trPr>
                <w:trHeight w:val="294"/>
              </w:trPr>
              <w:tc>
                <w:tcPr>
                  <w:tcW w:w="55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64BD2EB" w14:textId="77777777" w:rsidR="00795C44" w:rsidRDefault="00795C44">
                  <w:pPr>
                    <w:spacing w:before="100" w:beforeAutospacing="1" w:after="100" w:afterAutospacing="1" w:line="240" w:lineRule="atLeast"/>
                    <w:rPr>
                      <w:rFonts w:hint="eastAsia"/>
                    </w:rPr>
                  </w:pPr>
                  <w:r>
                    <w:rPr>
                      <w:rStyle w:val="af"/>
                      <w:rFonts w:hint="eastAsia"/>
                    </w:rPr>
                    <w:lastRenderedPageBreak/>
                    <w:t>Compan</w:t>
                  </w:r>
                  <w:r>
                    <w:rPr>
                      <w:rStyle w:val="af"/>
                      <w:rFonts w:hint="eastAsia"/>
                      <w:color w:val="000000"/>
                    </w:rPr>
                    <w:t>y</w:t>
                  </w:r>
                </w:p>
              </w:tc>
              <w:tc>
                <w:tcPr>
                  <w:tcW w:w="4444"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5E74BC6" w14:textId="77777777" w:rsidR="00795C44" w:rsidRDefault="00795C44">
                  <w:pPr>
                    <w:spacing w:before="100" w:beforeAutospacing="1" w:after="100" w:afterAutospacing="1" w:line="240" w:lineRule="atLeast"/>
                    <w:rPr>
                      <w:rFonts w:hint="eastAsia"/>
                    </w:rPr>
                  </w:pPr>
                  <w:r>
                    <w:rPr>
                      <w:rStyle w:val="af"/>
                      <w:rFonts w:hint="eastAsia"/>
                      <w:color w:val="000000"/>
                    </w:rPr>
                    <w:t> Comment if any</w:t>
                  </w:r>
                </w:p>
              </w:tc>
            </w:tr>
            <w:tr w:rsidR="00795C44" w14:paraId="56DDA476" w14:textId="77777777">
              <w:trPr>
                <w:trHeight w:val="32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2D2CB" w14:textId="77777777" w:rsidR="00795C44" w:rsidRDefault="00795C44">
                  <w:pPr>
                    <w:pStyle w:val="gmail-m-5476262502158186104xmsonormal"/>
                    <w:spacing w:line="240" w:lineRule="atLeast"/>
                    <w:jc w:val="both"/>
                    <w:rPr>
                      <w:rFonts w:hint="eastAsia"/>
                      <w:kern w:val="2"/>
                    </w:rPr>
                  </w:pPr>
                  <w:r>
                    <w:rPr>
                      <w:rStyle w:val="af"/>
                      <w:rFonts w:hint="eastAsia"/>
                      <w:kern w:val="2"/>
                    </w:rPr>
                    <w:t> </w:t>
                  </w:r>
                  <w:r>
                    <w:rPr>
                      <w:rFonts w:hint="eastAsia"/>
                      <w:color w:val="1F497D"/>
                      <w:kern w:val="2"/>
                    </w:rPr>
                    <w:t>vivo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10DA9E4" w14:textId="77777777" w:rsidR="00795C44" w:rsidRDefault="00795C44">
                  <w:pPr>
                    <w:pStyle w:val="gmail-m-5476262502158186104xmsonormal"/>
                    <w:spacing w:line="240" w:lineRule="atLeast"/>
                    <w:jc w:val="both"/>
                    <w:rPr>
                      <w:rFonts w:hint="eastAsia"/>
                      <w:kern w:val="2"/>
                    </w:rPr>
                  </w:pPr>
                  <w:r>
                    <w:rPr>
                      <w:rFonts w:hint="eastAsia"/>
                      <w:color w:val="1F497D"/>
                      <w:kern w:val="2"/>
                    </w:rPr>
                    <w:t> Above proposal is not clear on how UE handles the HARQ-ACK for the released SPS PDSCH if HARQ-ACKs for the SPS release and the SPS reception would map to the different PUCCH. seems better to formulate as below:</w:t>
                  </w:r>
                </w:p>
                <w:p w14:paraId="043B31C6" w14:textId="77777777" w:rsidR="00795C44" w:rsidRDefault="00795C44">
                  <w:pPr>
                    <w:spacing w:before="100" w:beforeAutospacing="1" w:after="100" w:afterAutospacing="1"/>
                    <w:ind w:leftChars="118" w:left="636" w:hanging="400"/>
                    <w:rPr>
                      <w:rFonts w:hint="eastAsia"/>
                    </w:rPr>
                  </w:pPr>
                  <w:r>
                    <w:rPr>
                      <w:rFonts w:hint="eastAsia"/>
                      <w:color w:val="1F497D"/>
                    </w:rPr>
                    <w:t> </w:t>
                  </w:r>
                  <w:r>
                    <w:rPr>
                      <w:rStyle w:val="apple-converted-space"/>
                      <w:rFonts w:cs="Times New Roman"/>
                      <w:sz w:val="14"/>
                      <w:szCs w:val="14"/>
                    </w:rPr>
                    <w:t> </w:t>
                  </w:r>
                  <w:r>
                    <w:rPr>
                      <w:rFonts w:ascii="Times" w:hAnsi="Times" w:cs="Times"/>
                    </w:rPr>
                    <w:t>In a case that in a slot SPS release PDCCH is received before the end of the SPS PDSCH reception for the same SPS configuration corresponding to the SPS release PDCCH,</w:t>
                  </w:r>
                </w:p>
                <w:p w14:paraId="6DF13745" w14:textId="77777777" w:rsidR="00795C44" w:rsidRDefault="00795C44">
                  <w:pPr>
                    <w:pStyle w:val="a3"/>
                    <w:ind w:left="1220" w:hanging="420"/>
                    <w:rPr>
                      <w:rFonts w:hint="eastAsia"/>
                    </w:rPr>
                  </w:pPr>
                  <w:r>
                    <w:rPr>
                      <w:rFonts w:ascii="Symbol" w:hAnsi="Symbol"/>
                    </w:rPr>
                    <w:t></w:t>
                  </w:r>
                  <w:r>
                    <w:rPr>
                      <w:rFonts w:cs="Times New Roman"/>
                      <w:sz w:val="14"/>
                      <w:szCs w:val="14"/>
                    </w:rPr>
                    <w:t>        </w:t>
                  </w:r>
                  <w:r>
                    <w:rPr>
                      <w:rFonts w:ascii="Times" w:hAnsi="Times" w:cs="Times"/>
                    </w:rPr>
                    <w:t>1 bit HARQ-ACK is generated for SPS release and a </w:t>
                  </w:r>
                  <w:r>
                    <w:rPr>
                      <w:rFonts w:ascii="Times" w:hAnsi="Times" w:cs="Times"/>
                      <w:color w:val="FF0000"/>
                    </w:rPr>
                    <w:t>UE does not expect to receive </w:t>
                  </w:r>
                  <w:r>
                    <w:rPr>
                      <w:rFonts w:ascii="Times" w:hAnsi="Times" w:cs="Times"/>
                    </w:rPr>
                    <w:t>the SPS PDSCH.</w:t>
                  </w:r>
                </w:p>
                <w:p w14:paraId="59E23C32" w14:textId="77777777" w:rsidR="00795C44" w:rsidRDefault="00795C44">
                  <w:pPr>
                    <w:pStyle w:val="a3"/>
                    <w:ind w:left="1220" w:hanging="420"/>
                    <w:rPr>
                      <w:rFonts w:hint="eastAsia"/>
                    </w:rPr>
                  </w:pPr>
                  <w:r>
                    <w:rPr>
                      <w:rFonts w:ascii="Symbol" w:hAnsi="Symbol"/>
                      <w:color w:val="FF0000"/>
                    </w:rPr>
                    <w:t></w:t>
                  </w:r>
                  <w:r>
                    <w:rPr>
                      <w:rFonts w:cs="Times New Roman"/>
                      <w:color w:val="FF0000"/>
                      <w:sz w:val="14"/>
                      <w:szCs w:val="14"/>
                    </w:rPr>
                    <w:t>        </w:t>
                  </w:r>
                  <w:r>
                    <w:rPr>
                      <w:rFonts w:ascii="Times" w:hAnsi="Times" w:cs="Times"/>
                      <w:color w:val="FF0000"/>
                    </w:rPr>
                    <w:t>If HARQ-ACKs for the SPS release and the SPS reception would map to the different PUCCH, NACK for the SPS PDSCH reception is generated. UE doesn’t need to transmit PUCCH for HARQ-ACK if the PUCCH is only for the SPS PDSCH reception; otherwise and UE needs to transmit NACK for the SPS PDSCH on the PUCCH.</w:t>
                  </w:r>
                </w:p>
                <w:p w14:paraId="572C3AEE" w14:textId="77777777" w:rsidR="00795C44" w:rsidRDefault="00795C44">
                  <w:pPr>
                    <w:pStyle w:val="gmail-m-5476262502158186104xmsonormal"/>
                    <w:spacing w:line="240" w:lineRule="atLeast"/>
                    <w:jc w:val="both"/>
                    <w:rPr>
                      <w:rFonts w:hint="eastAsia"/>
                      <w:kern w:val="2"/>
                    </w:rPr>
                  </w:pPr>
                  <w:r>
                    <w:rPr>
                      <w:rFonts w:hint="eastAsia"/>
                      <w:color w:val="1F497D"/>
                      <w:kern w:val="2"/>
                    </w:rPr>
                    <w:t>But before discussing how, better to first discuss whether to support such case. Currently, we did not see the benefit for supporting such case.</w:t>
                  </w:r>
                </w:p>
              </w:tc>
            </w:tr>
            <w:tr w:rsidR="00795C44" w14:paraId="12BB896E" w14:textId="77777777">
              <w:trPr>
                <w:trHeight w:val="32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B2135" w14:textId="77777777" w:rsidR="00795C44" w:rsidRDefault="00795C44">
                  <w:pPr>
                    <w:pStyle w:val="gmail-m-5476262502158186104xmsonormal"/>
                    <w:spacing w:line="240" w:lineRule="atLeast"/>
                    <w:jc w:val="both"/>
                    <w:rPr>
                      <w:rFonts w:hint="eastAsia"/>
                      <w:kern w:val="2"/>
                    </w:rPr>
                  </w:pPr>
                  <w:r>
                    <w:rPr>
                      <w:rFonts w:hint="eastAsia"/>
                      <w:color w:val="1F3864"/>
                      <w:kern w:val="2"/>
                    </w:rPr>
                    <w:t>  QC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3595AB" w14:textId="77777777" w:rsidR="00795C44" w:rsidRDefault="00795C44">
                  <w:pPr>
                    <w:pStyle w:val="gmail-m-5476262502158186104xmsonormal"/>
                    <w:spacing w:line="240" w:lineRule="atLeast"/>
                    <w:jc w:val="both"/>
                    <w:rPr>
                      <w:rFonts w:hint="eastAsia"/>
                      <w:kern w:val="2"/>
                    </w:rPr>
                  </w:pPr>
                  <w:r>
                    <w:rPr>
                      <w:rFonts w:hint="eastAsia"/>
                      <w:color w:val="1F3864"/>
                      <w:kern w:val="2"/>
                    </w:rPr>
                    <w:t>Share a similar view with vivo.  It is not clear why separate PUCCH is needed, It should be first discussed whether to support such s case.  </w:t>
                  </w:r>
                </w:p>
              </w:tc>
            </w:tr>
            <w:tr w:rsidR="00795C44" w14:paraId="01E822F6" w14:textId="77777777">
              <w:trPr>
                <w:trHeight w:val="31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3FF4D" w14:textId="77777777" w:rsidR="00795C44" w:rsidRDefault="00795C44">
                  <w:pPr>
                    <w:pStyle w:val="gmail-m-5476262502158186104xmsonormal"/>
                    <w:spacing w:line="240" w:lineRule="atLeast"/>
                    <w:jc w:val="both"/>
                    <w:rPr>
                      <w:rFonts w:hint="eastAsia"/>
                      <w:kern w:val="2"/>
                    </w:rPr>
                  </w:pPr>
                  <w:r>
                    <w:rPr>
                      <w:rStyle w:val="af"/>
                      <w:rFonts w:hint="eastAsia"/>
                      <w:kern w:val="2"/>
                    </w:rPr>
                    <w:t> </w:t>
                  </w:r>
                  <w:r>
                    <w:rPr>
                      <w:rStyle w:val="af"/>
                      <w:rFonts w:hint="eastAsia"/>
                      <w:color w:val="993366"/>
                      <w:kern w:val="2"/>
                    </w:rPr>
                    <w:t>CATT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B60B9C" w14:textId="77777777" w:rsidR="00795C44" w:rsidRDefault="00795C44">
                  <w:pPr>
                    <w:pStyle w:val="gmail-m-5476262502158186104xmsonormal"/>
                    <w:spacing w:line="240" w:lineRule="atLeast"/>
                    <w:jc w:val="both"/>
                    <w:rPr>
                      <w:rFonts w:hint="eastAsia"/>
                      <w:kern w:val="2"/>
                    </w:rPr>
                  </w:pPr>
                  <w:r>
                    <w:rPr>
                      <w:rStyle w:val="af"/>
                      <w:rFonts w:hint="eastAsia"/>
                      <w:color w:val="993366"/>
                      <w:kern w:val="2"/>
                    </w:rPr>
                    <w:t>Our understanding is upon reception of an SPS release DCI, UE stops HARQ-ACK feedback for the SPS PDSCH occasions after the release DCI regardless whether the HARQ-ACK for the SPS PDSCH is to be transmitted in the same or different PUCCH with HARQ-ACK for SPS release. Due to the potential miss detection of release DCI, gNB should avoid dynamic scheduling during the ambiguity period until the HARQ-ACK for SPS release is received. In Rel-15, we have the same issue. The only difference in Rel-16 is that the ambiguity period may impact HARQ-ACK feedback for multiple SPS PDSCH configurations including the one to be released. We think it is still possible to reply on gNB implementation by blind decoding with different hypotheses. Alternatively, we can consider optimization e.g. by defining a timing when UE stops HARQ-ACK feedback for an SPS PDSCH configuration which is released. At this stage, we slightly prefer the former approach so we are fine with the proposal.</w:t>
                  </w:r>
                </w:p>
              </w:tc>
            </w:tr>
            <w:tr w:rsidR="00795C44" w14:paraId="76E37D20" w14:textId="77777777">
              <w:trPr>
                <w:trHeight w:val="32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EF30" w14:textId="77777777" w:rsidR="00795C44" w:rsidRDefault="00795C44">
                  <w:pPr>
                    <w:pStyle w:val="gmail-m-5476262502158186104xmsonormal"/>
                    <w:spacing w:line="240" w:lineRule="atLeast"/>
                    <w:jc w:val="both"/>
                    <w:rPr>
                      <w:rFonts w:hint="eastAsia"/>
                      <w:kern w:val="2"/>
                    </w:rPr>
                  </w:pPr>
                  <w:r>
                    <w:rPr>
                      <w:rStyle w:val="af"/>
                      <w:rFonts w:hint="eastAsia"/>
                      <w:kern w:val="2"/>
                    </w:rPr>
                    <w:t> </w:t>
                  </w:r>
                  <w:r>
                    <w:rPr>
                      <w:rStyle w:val="af"/>
                      <w:rFonts w:hint="eastAsia"/>
                      <w:kern w:val="2"/>
                      <w:sz w:val="20"/>
                      <w:szCs w:val="20"/>
                    </w:rPr>
                    <w:t> NEC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91EAA5" w14:textId="77777777" w:rsidR="00795C44" w:rsidRDefault="00795C44">
                  <w:pPr>
                    <w:pStyle w:val="gmail-m-5476262502158186104xmsonormal"/>
                    <w:spacing w:line="240" w:lineRule="atLeast"/>
                    <w:jc w:val="both"/>
                    <w:rPr>
                      <w:rFonts w:hint="eastAsia"/>
                      <w:kern w:val="2"/>
                    </w:rPr>
                  </w:pPr>
                  <w:r>
                    <w:rPr>
                      <w:rStyle w:val="af"/>
                      <w:rFonts w:hint="eastAsia"/>
                      <w:kern w:val="2"/>
                    </w:rPr>
                    <w:t> </w:t>
                  </w:r>
                  <w:r>
                    <w:rPr>
                      <w:rStyle w:val="af"/>
                      <w:rFonts w:hint="eastAsia"/>
                      <w:kern w:val="2"/>
                      <w:sz w:val="20"/>
                      <w:szCs w:val="20"/>
                    </w:rPr>
                    <w:t> We share similar view with Vivo and QC. It should be first discussed whether to support such a case.</w:t>
                  </w:r>
                </w:p>
              </w:tc>
            </w:tr>
            <w:tr w:rsidR="00795C44" w14:paraId="13153605" w14:textId="77777777">
              <w:trPr>
                <w:trHeight w:val="32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435E1" w14:textId="77777777" w:rsidR="00795C44" w:rsidRDefault="00795C44">
                  <w:pPr>
                    <w:pStyle w:val="gmail-m-5476262502158186104xmsonormal"/>
                    <w:spacing w:line="240" w:lineRule="atLeast"/>
                    <w:jc w:val="both"/>
                    <w:rPr>
                      <w:rFonts w:hint="eastAsia"/>
                      <w:kern w:val="2"/>
                    </w:rPr>
                  </w:pPr>
                  <w:r>
                    <w:rPr>
                      <w:rFonts w:ascii="Times New Roman" w:hAnsi="Times New Roman" w:cs="Times New Roman"/>
                      <w:color w:val="000000"/>
                      <w:kern w:val="2"/>
                    </w:rPr>
                    <w:t>Nokia, NSB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D3B8F4" w14:textId="77777777" w:rsidR="00795C44" w:rsidRDefault="00795C44">
                  <w:pPr>
                    <w:spacing w:before="100" w:beforeAutospacing="1" w:after="100" w:afterAutospacing="1"/>
                    <w:rPr>
                      <w:rFonts w:hint="eastAsia"/>
                    </w:rPr>
                  </w:pPr>
                  <w:r>
                    <w:rPr>
                      <w:rFonts w:cs="Times New Roman"/>
                    </w:rPr>
                    <w:t>We support the proposal, although agree with vivo that the proposal should also capture the when and when not the UE should transmit HARQ-ACK for the SPS PDSCH.</w:t>
                  </w:r>
                </w:p>
                <w:p w14:paraId="0C6B35AC" w14:textId="77777777" w:rsidR="00795C44" w:rsidRDefault="00795C44">
                  <w:pPr>
                    <w:spacing w:before="100" w:beforeAutospacing="1" w:after="100" w:afterAutospacing="1"/>
                    <w:rPr>
                      <w:rFonts w:hint="eastAsia"/>
                    </w:rPr>
                  </w:pPr>
                  <w:r>
                    <w:rPr>
                      <w:rFonts w:cs="Times New Roman"/>
                    </w:rPr>
                    <w:t> </w:t>
                  </w:r>
                </w:p>
                <w:p w14:paraId="07F6B079" w14:textId="77777777" w:rsidR="00795C44" w:rsidRDefault="00795C44">
                  <w:pPr>
                    <w:spacing w:before="100" w:beforeAutospacing="1" w:after="100" w:afterAutospacing="1"/>
                    <w:rPr>
                      <w:rFonts w:hint="eastAsia"/>
                    </w:rPr>
                  </w:pPr>
                  <w:r>
                    <w:rPr>
                      <w:rFonts w:cs="Times New Roman"/>
                    </w:rPr>
                    <w:t>Regarding the justification/benefits for supporting HARQ-ACK feedback on different PUCCHs, one of the main motivations is to facilitate the case when “</w:t>
                  </w:r>
                  <w:r>
                    <w:rPr>
                      <w:rFonts w:cs="Times New Roman"/>
                      <w:lang w:val="en-GB"/>
                    </w:rPr>
                    <w:t>SPS release PDCCH in a slot is received</w:t>
                  </w:r>
                  <w:r>
                    <w:rPr>
                      <w:rStyle w:val="apple-converted-space"/>
                      <w:rFonts w:cs="Times New Roman"/>
                      <w:lang w:val="en-GB"/>
                    </w:rPr>
                    <w:t> </w:t>
                  </w:r>
                  <w:r>
                    <w:rPr>
                      <w:rFonts w:cs="Times New Roman"/>
                      <w:lang w:val="en-GB"/>
                    </w:rPr>
                    <w:t>after</w:t>
                  </w:r>
                  <w:r>
                    <w:rPr>
                      <w:rStyle w:val="apple-converted-space"/>
                      <w:rFonts w:cs="Times New Roman"/>
                      <w:lang w:val="en-GB"/>
                    </w:rPr>
                    <w:t> </w:t>
                  </w:r>
                  <w:r>
                    <w:rPr>
                      <w:rFonts w:cs="Times New Roman"/>
                      <w:lang w:val="en-GB"/>
                    </w:rPr>
                    <w:t>the end of the SPS PDSCH reception</w:t>
                  </w:r>
                  <w:r>
                    <w:rPr>
                      <w:rFonts w:cs="Times New Roman"/>
                    </w:rPr>
                    <w:t>” (which is discussed in Proposal 5) such that UE can receive both the SPS PDSCH and release DCI and report separate feedback for both.</w:t>
                  </w:r>
                </w:p>
                <w:p w14:paraId="1DDCD326" w14:textId="77777777" w:rsidR="00795C44" w:rsidRDefault="00795C44">
                  <w:pPr>
                    <w:spacing w:before="100" w:beforeAutospacing="1" w:after="100" w:afterAutospacing="1"/>
                    <w:rPr>
                      <w:rFonts w:hint="eastAsia"/>
                    </w:rPr>
                  </w:pPr>
                  <w:r>
                    <w:rPr>
                      <w:rFonts w:cs="Times New Roman"/>
                    </w:rPr>
                    <w:t> </w:t>
                  </w:r>
                </w:p>
                <w:p w14:paraId="3B9D0D54" w14:textId="77777777" w:rsidR="00795C44" w:rsidRDefault="00795C44">
                  <w:pPr>
                    <w:spacing w:before="100" w:beforeAutospacing="1" w:after="100" w:afterAutospacing="1"/>
                    <w:rPr>
                      <w:rFonts w:hint="eastAsia"/>
                    </w:rPr>
                  </w:pPr>
                  <w:r>
                    <w:rPr>
                      <w:rFonts w:cs="Times New Roman"/>
                    </w:rPr>
                    <w:t xml:space="preserve">Besides, another motivation for the proposal is to handle the case with sub-slot HARQ-ACK operation, where it may not always be possible to map the HARQ-ACK of SPS PDSCH and SPS PDCCH to the same PUCCH when considering the limitations of the K1 values – e.g. SPS release is indicate in one of </w:t>
                  </w:r>
                  <w:r>
                    <w:rPr>
                      <w:rFonts w:cs="Times New Roman"/>
                    </w:rPr>
                    <w:lastRenderedPageBreak/>
                    <w:t>the previous ‘sub-slot’ (for PUCCH determination) and the related K1 would not cover the case to fall into the same PUCCH. This is the case especially, if the SPS is activated with large (or the largest) K1 value in dl_data-to-Ack.</w:t>
                  </w:r>
                </w:p>
              </w:tc>
            </w:tr>
            <w:tr w:rsidR="00795C44" w14:paraId="454814A5" w14:textId="77777777">
              <w:tc>
                <w:tcPr>
                  <w:tcW w:w="0" w:type="auto"/>
                  <w:tcBorders>
                    <w:top w:val="single" w:sz="6" w:space="0" w:color="000000"/>
                    <w:left w:val="single" w:sz="6" w:space="0" w:color="000000"/>
                    <w:bottom w:val="single" w:sz="6" w:space="0" w:color="000000"/>
                    <w:right w:val="single" w:sz="6" w:space="0" w:color="000000"/>
                  </w:tcBorders>
                  <w:hideMark/>
                </w:tcPr>
                <w:p w14:paraId="2FC623E0" w14:textId="77777777" w:rsidR="00795C44" w:rsidRDefault="00795C44">
                  <w:pPr>
                    <w:rPr>
                      <w:rFonts w:hint="eastAsia"/>
                    </w:rPr>
                  </w:pPr>
                  <w:r>
                    <w:rPr>
                      <w:rFonts w:hint="eastAsia"/>
                    </w:rPr>
                    <w:lastRenderedPageBreak/>
                    <w:t>ZTE</w:t>
                  </w:r>
                </w:p>
              </w:tc>
              <w:tc>
                <w:tcPr>
                  <w:tcW w:w="0" w:type="auto"/>
                  <w:tcBorders>
                    <w:top w:val="single" w:sz="6" w:space="0" w:color="000000"/>
                    <w:left w:val="single" w:sz="6" w:space="0" w:color="000000"/>
                    <w:bottom w:val="single" w:sz="6" w:space="0" w:color="000000"/>
                    <w:right w:val="single" w:sz="6" w:space="0" w:color="000000"/>
                  </w:tcBorders>
                  <w:hideMark/>
                </w:tcPr>
                <w:p w14:paraId="5F5B1BD8" w14:textId="77777777" w:rsidR="00795C44" w:rsidRDefault="00795C44">
                  <w:pPr>
                    <w:rPr>
                      <w:rFonts w:hint="eastAsia"/>
                    </w:rPr>
                  </w:pPr>
                  <w:r>
                    <w:rPr>
                      <w:rFonts w:ascii="Arial" w:hAnsi="Arial" w:cs="Arial"/>
                      <w:sz w:val="21"/>
                      <w:szCs w:val="21"/>
                      <w:shd w:val="clear" w:color="auto" w:fill="FFFFFF"/>
                    </w:rPr>
                    <w:t>We support to discuss the issue and are also fine with the proposal. We can't restrict the case of mapping to different PUCCHs as it actually exists.</w:t>
                  </w:r>
                </w:p>
              </w:tc>
            </w:tr>
          </w:tbl>
          <w:p w14:paraId="794CDC59" w14:textId="77777777" w:rsidR="00795C44" w:rsidRDefault="00795C44">
            <w:pPr>
              <w:rPr>
                <w:rFonts w:asciiTheme="minorHAnsi" w:hAnsiTheme="minorHAnsi" w:hint="eastAsia"/>
              </w:rPr>
            </w:pPr>
          </w:p>
        </w:tc>
      </w:tr>
    </w:tbl>
    <w:p w14:paraId="327BAC88" w14:textId="25BA177E" w:rsidR="00795C44" w:rsidRDefault="00795C44" w:rsidP="00795C44">
      <w:pPr>
        <w:spacing w:before="100" w:beforeAutospacing="1" w:after="100" w:afterAutospacing="1"/>
        <w:rPr>
          <w:rFonts w:hint="eastAsia"/>
        </w:rPr>
      </w:pPr>
      <w:r>
        <w:rPr>
          <w:rFonts w:ascii="맑은 고딕" w:eastAsia="맑은 고딕" w:hAnsi="맑은 고딕" w:hint="eastAsia"/>
          <w:color w:val="1F497D"/>
          <w:szCs w:val="20"/>
        </w:rPr>
        <w:lastRenderedPageBreak/>
        <w:t> </w:t>
      </w:r>
      <w:r>
        <w:rPr>
          <w:rFonts w:hint="eastAsia"/>
        </w:rPr>
        <w:t xml:space="preserve"> Though I </w:t>
      </w:r>
      <w:r>
        <w:t>didn’t</w:t>
      </w:r>
      <w:r>
        <w:rPr>
          <w:rFonts w:hint="eastAsia"/>
        </w:rPr>
        <w:t xml:space="preserve"> make proper question at the beginning, I saw some companies have strong concern to support SPS release after SPS PDSCH. If there is no objection hopefully, we can finalize this whole issue. Otherwise, I will leave it to the next meeting.</w:t>
      </w:r>
      <w:r>
        <w:rPr>
          <w:rStyle w:val="apple-converted-space"/>
          <w:rFonts w:ascii="맑은 고딕" w:eastAsia="맑은 고딕" w:hAnsi="맑은 고딕" w:hint="eastAsia"/>
          <w:color w:val="1F497D"/>
          <w:szCs w:val="20"/>
        </w:rPr>
        <w:t> </w:t>
      </w:r>
    </w:p>
    <w:p w14:paraId="4D969A66" w14:textId="0DB02911" w:rsidR="00795C44" w:rsidRDefault="00795C44" w:rsidP="00795C44">
      <w:pPr>
        <w:spacing w:before="100" w:beforeAutospacing="1" w:after="100" w:afterAutospacing="1"/>
        <w:rPr>
          <w:rFonts w:hint="eastAsia"/>
        </w:rPr>
      </w:pPr>
      <w:r>
        <w:rPr>
          <w:rStyle w:val="af"/>
          <w:rFonts w:ascii="Times" w:hAnsi="Times" w:cs="Times"/>
          <w:color w:val="000000"/>
          <w:shd w:val="clear" w:color="auto" w:fill="FFFF00"/>
        </w:rPr>
        <w:t>Proposal 5</w:t>
      </w:r>
    </w:p>
    <w:p w14:paraId="25AE0F5A" w14:textId="512C9A42" w:rsidR="00795C44" w:rsidRDefault="00795C44" w:rsidP="00876563">
      <w:pPr>
        <w:pStyle w:val="a3"/>
        <w:numPr>
          <w:ilvl w:val="0"/>
          <w:numId w:val="15"/>
        </w:numPr>
        <w:spacing w:before="100" w:beforeAutospacing="1" w:after="100" w:afterAutospacing="1"/>
        <w:ind w:leftChars="0"/>
        <w:rPr>
          <w:rFonts w:hint="eastAsia"/>
        </w:rPr>
      </w:pPr>
      <w:r w:rsidRPr="00795C44">
        <w:rPr>
          <w:rFonts w:ascii="Times" w:hAnsi="Times" w:cs="Times"/>
          <w:lang w:val="en-GB"/>
        </w:rPr>
        <w:t>It is not supported that a SPS release PDCCH in a slot is received</w:t>
      </w:r>
      <w:r w:rsidRPr="00795C44">
        <w:rPr>
          <w:rStyle w:val="apple-converted-space"/>
          <w:rFonts w:ascii="Times" w:hAnsi="Times" w:cs="Times"/>
          <w:lang w:val="en-GB"/>
        </w:rPr>
        <w:t> </w:t>
      </w:r>
      <w:r w:rsidRPr="00795C44">
        <w:rPr>
          <w:rStyle w:val="af"/>
          <w:rFonts w:ascii="Times" w:hAnsi="Times" w:cs="Times"/>
          <w:lang w:val="en-GB"/>
        </w:rPr>
        <w:t>after</w:t>
      </w:r>
      <w:r w:rsidRPr="00795C44">
        <w:rPr>
          <w:rStyle w:val="apple-converted-space"/>
          <w:rFonts w:ascii="Times" w:hAnsi="Times" w:cs="Times"/>
          <w:lang w:val="en-GB"/>
        </w:rPr>
        <w:t> </w:t>
      </w:r>
      <w:r w:rsidRPr="00795C44">
        <w:rPr>
          <w:rFonts w:ascii="Times" w:hAnsi="Times" w:cs="Times"/>
          <w:lang w:val="en-GB"/>
        </w:rPr>
        <w:t>the end of the SPS PDSCH reception in the slot for the same SPS configuration corresponding to the SPS release PDCCH</w:t>
      </w:r>
    </w:p>
    <w:p w14:paraId="218FB06F" w14:textId="77777777" w:rsidR="00795C44" w:rsidRDefault="00795C44" w:rsidP="00795C44">
      <w:pPr>
        <w:spacing w:before="100" w:beforeAutospacing="1" w:after="100" w:afterAutospacing="1"/>
        <w:rPr>
          <w:rFonts w:hint="eastAsia"/>
        </w:rPr>
      </w:pPr>
      <w:r>
        <w:rPr>
          <w:rFonts w:ascii="Times" w:hAnsi="Times" w:cs="Times"/>
        </w:rPr>
        <w:t> </w:t>
      </w:r>
    </w:p>
    <w:p w14:paraId="207069C5" w14:textId="77777777" w:rsidR="00795C44" w:rsidRDefault="00795C44" w:rsidP="00795C44">
      <w:pPr>
        <w:rPr>
          <w:rFonts w:hint="eastAsia"/>
        </w:rPr>
      </w:pPr>
      <w:r>
        <w:rPr>
          <w:rFonts w:hint="eastAsia"/>
        </w:rPr>
        <w:t>Companies are encouraged to provide your feedback (or editorial correction) if any on above proposal.</w:t>
      </w:r>
    </w:p>
    <w:p w14:paraId="13965D12" w14:textId="77777777" w:rsidR="00795C44" w:rsidRDefault="00795C44" w:rsidP="00795C44">
      <w:pPr>
        <w:rPr>
          <w:rFonts w:hint="eastAsia"/>
        </w:rPr>
      </w:pPr>
      <w:r>
        <w:rPr>
          <w:rStyle w:val="af"/>
          <w:rFonts w:ascii="맑은 고딕" w:eastAsia="맑은 고딕" w:hAnsi="맑은 고딕" w:hint="eastAsia"/>
          <w:color w:val="1F497D"/>
          <w:szCs w:val="20"/>
        </w:rPr>
        <w:t>Comment:</w:t>
      </w:r>
    </w:p>
    <w:tbl>
      <w:tblPr>
        <w:tblW w:w="5000" w:type="pct"/>
        <w:tblCellMar>
          <w:left w:w="0" w:type="dxa"/>
          <w:right w:w="0" w:type="dxa"/>
        </w:tblCellMar>
        <w:tblLook w:val="04A0" w:firstRow="1" w:lastRow="0" w:firstColumn="1" w:lastColumn="0" w:noHBand="0" w:noVBand="1"/>
      </w:tblPr>
      <w:tblGrid>
        <w:gridCol w:w="9638"/>
      </w:tblGrid>
      <w:tr w:rsidR="00795C44" w14:paraId="2D67F73B" w14:textId="77777777" w:rsidTr="00795C44">
        <w:tc>
          <w:tcPr>
            <w:tcW w:w="0" w:type="auto"/>
            <w:tcMar>
              <w:top w:w="15" w:type="dxa"/>
              <w:left w:w="15" w:type="dxa"/>
              <w:bottom w:w="15" w:type="dxa"/>
              <w:right w:w="15" w:type="dxa"/>
            </w:tcMar>
            <w:vAlign w:val="center"/>
            <w:hideMark/>
          </w:tcPr>
          <w:tbl>
            <w:tblPr>
              <w:tblW w:w="5000" w:type="pct"/>
              <w:tblCellMar>
                <w:left w:w="0" w:type="dxa"/>
                <w:right w:w="0" w:type="dxa"/>
              </w:tblCellMar>
              <w:tblLook w:val="04A0" w:firstRow="1" w:lastRow="0" w:firstColumn="1" w:lastColumn="0" w:noHBand="0" w:noVBand="1"/>
            </w:tblPr>
            <w:tblGrid>
              <w:gridCol w:w="1162"/>
              <w:gridCol w:w="8426"/>
            </w:tblGrid>
            <w:tr w:rsidR="00795C44" w14:paraId="0DC6972F" w14:textId="77777777">
              <w:trPr>
                <w:trHeight w:val="294"/>
              </w:trPr>
              <w:tc>
                <w:tcPr>
                  <w:tcW w:w="60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A7D3F5A" w14:textId="77777777" w:rsidR="00795C44" w:rsidRDefault="00795C44">
                  <w:pPr>
                    <w:spacing w:before="100" w:beforeAutospacing="1" w:after="100" w:afterAutospacing="1" w:line="240" w:lineRule="atLeast"/>
                    <w:rPr>
                      <w:rFonts w:hint="eastAsia"/>
                    </w:rPr>
                  </w:pPr>
                  <w:r>
                    <w:rPr>
                      <w:rStyle w:val="af"/>
                      <w:rFonts w:hint="eastAsia"/>
                    </w:rPr>
                    <w:t>Compan</w:t>
                  </w:r>
                  <w:r>
                    <w:rPr>
                      <w:rStyle w:val="af"/>
                      <w:rFonts w:hint="eastAsia"/>
                      <w:color w:val="000000"/>
                    </w:rPr>
                    <w:t>y</w:t>
                  </w:r>
                </w:p>
              </w:tc>
              <w:tc>
                <w:tcPr>
                  <w:tcW w:w="4394"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1F421F0" w14:textId="77777777" w:rsidR="00795C44" w:rsidRDefault="00795C44">
                  <w:pPr>
                    <w:spacing w:before="100" w:beforeAutospacing="1" w:after="100" w:afterAutospacing="1" w:line="240" w:lineRule="atLeast"/>
                    <w:rPr>
                      <w:rFonts w:hint="eastAsia"/>
                    </w:rPr>
                  </w:pPr>
                  <w:r>
                    <w:rPr>
                      <w:rStyle w:val="af"/>
                      <w:rFonts w:hint="eastAsia"/>
                      <w:color w:val="000000"/>
                    </w:rPr>
                    <w:t> Comment if any</w:t>
                  </w:r>
                </w:p>
              </w:tc>
            </w:tr>
            <w:tr w:rsidR="00795C44" w14:paraId="2506DD9C" w14:textId="77777777">
              <w:trPr>
                <w:trHeight w:val="327"/>
              </w:trPr>
              <w:tc>
                <w:tcPr>
                  <w:tcW w:w="6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292E3" w14:textId="77777777" w:rsidR="00795C44" w:rsidRDefault="00795C44">
                  <w:pPr>
                    <w:pStyle w:val="gmail-m-5476262502158186104xmsonormal"/>
                    <w:spacing w:line="240" w:lineRule="atLeast"/>
                    <w:jc w:val="both"/>
                    <w:rPr>
                      <w:rFonts w:hint="eastAsia"/>
                      <w:kern w:val="2"/>
                    </w:rPr>
                  </w:pPr>
                  <w:r>
                    <w:rPr>
                      <w:rFonts w:hint="eastAsia"/>
                      <w:kern w:val="2"/>
                    </w:rPr>
                    <w:t> </w:t>
                  </w:r>
                  <w:r>
                    <w:rPr>
                      <w:rFonts w:hint="eastAsia"/>
                      <w:color w:val="1F497D"/>
                      <w:kern w:val="2"/>
                    </w:rPr>
                    <w:t>vivo</w:t>
                  </w:r>
                </w:p>
              </w:tc>
              <w:tc>
                <w:tcPr>
                  <w:tcW w:w="4394" w:type="pct"/>
                  <w:tcBorders>
                    <w:top w:val="nil"/>
                    <w:left w:val="nil"/>
                    <w:bottom w:val="single" w:sz="8" w:space="0" w:color="auto"/>
                    <w:right w:val="single" w:sz="8" w:space="0" w:color="auto"/>
                  </w:tcBorders>
                  <w:tcMar>
                    <w:top w:w="0" w:type="dxa"/>
                    <w:left w:w="108" w:type="dxa"/>
                    <w:bottom w:w="0" w:type="dxa"/>
                    <w:right w:w="108" w:type="dxa"/>
                  </w:tcMar>
                  <w:hideMark/>
                </w:tcPr>
                <w:p w14:paraId="75E9CA68" w14:textId="77777777" w:rsidR="00795C44" w:rsidRDefault="00795C44">
                  <w:pPr>
                    <w:pStyle w:val="gmail-m-5476262502158186104xmsonormal"/>
                    <w:spacing w:line="240" w:lineRule="atLeast"/>
                    <w:jc w:val="both"/>
                    <w:rPr>
                      <w:rFonts w:hint="eastAsia"/>
                      <w:kern w:val="2"/>
                    </w:rPr>
                  </w:pPr>
                  <w:r>
                    <w:rPr>
                      <w:rFonts w:hint="eastAsia"/>
                      <w:kern w:val="2"/>
                    </w:rPr>
                    <w:t> </w:t>
                  </w:r>
                  <w:r>
                    <w:rPr>
                      <w:rFonts w:hint="eastAsia"/>
                      <w:color w:val="1F497D"/>
                      <w:kern w:val="2"/>
                    </w:rPr>
                    <w:t>We are fine with above proposal.</w:t>
                  </w:r>
                </w:p>
              </w:tc>
            </w:tr>
            <w:tr w:rsidR="00795C44" w14:paraId="1B19160B" w14:textId="77777777">
              <w:trPr>
                <w:trHeight w:val="327"/>
              </w:trPr>
              <w:tc>
                <w:tcPr>
                  <w:tcW w:w="6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07DD2" w14:textId="77777777" w:rsidR="00795C44" w:rsidRDefault="00795C44">
                  <w:pPr>
                    <w:pStyle w:val="gmail-m-5476262502158186104xmsonormal"/>
                    <w:spacing w:line="240" w:lineRule="atLeast"/>
                    <w:jc w:val="both"/>
                    <w:rPr>
                      <w:rFonts w:hint="eastAsia"/>
                      <w:kern w:val="2"/>
                    </w:rPr>
                  </w:pPr>
                  <w:r>
                    <w:rPr>
                      <w:rFonts w:hint="eastAsia"/>
                      <w:kern w:val="2"/>
                    </w:rPr>
                    <w:t> </w:t>
                  </w:r>
                  <w:r>
                    <w:rPr>
                      <w:rFonts w:ascii="Times New Roman" w:hAnsi="Times New Roman" w:cs="Times New Roman"/>
                      <w:kern w:val="2"/>
                      <w:sz w:val="20"/>
                      <w:szCs w:val="20"/>
                    </w:rPr>
                    <w:t> </w:t>
                  </w:r>
                  <w:r>
                    <w:rPr>
                      <w:rFonts w:ascii="Times New Roman" w:hAnsi="Times New Roman" w:cs="Times New Roman"/>
                      <w:color w:val="1F3864"/>
                      <w:kern w:val="2"/>
                      <w:sz w:val="20"/>
                      <w:szCs w:val="20"/>
                    </w:rPr>
                    <w:t>QC</w:t>
                  </w:r>
                </w:p>
              </w:tc>
              <w:tc>
                <w:tcPr>
                  <w:tcW w:w="4394" w:type="pct"/>
                  <w:tcBorders>
                    <w:top w:val="nil"/>
                    <w:left w:val="nil"/>
                    <w:bottom w:val="single" w:sz="8" w:space="0" w:color="auto"/>
                    <w:right w:val="single" w:sz="8" w:space="0" w:color="auto"/>
                  </w:tcBorders>
                  <w:tcMar>
                    <w:top w:w="0" w:type="dxa"/>
                    <w:left w:w="108" w:type="dxa"/>
                    <w:bottom w:w="0" w:type="dxa"/>
                    <w:right w:w="108" w:type="dxa"/>
                  </w:tcMar>
                  <w:hideMark/>
                </w:tcPr>
                <w:p w14:paraId="5D979417" w14:textId="77777777" w:rsidR="00795C44" w:rsidRDefault="00795C44">
                  <w:pPr>
                    <w:pStyle w:val="gmail-m-5476262502158186104xmsonormal"/>
                    <w:spacing w:line="240" w:lineRule="atLeast"/>
                    <w:jc w:val="both"/>
                    <w:rPr>
                      <w:rFonts w:hint="eastAsia"/>
                      <w:kern w:val="2"/>
                    </w:rPr>
                  </w:pPr>
                  <w:r>
                    <w:rPr>
                      <w:rStyle w:val="af"/>
                      <w:rFonts w:hint="eastAsia"/>
                      <w:kern w:val="2"/>
                    </w:rPr>
                    <w:t> </w:t>
                  </w:r>
                  <w:r>
                    <w:rPr>
                      <w:rStyle w:val="af"/>
                      <w:rFonts w:hint="eastAsia"/>
                      <w:kern w:val="2"/>
                      <w:sz w:val="20"/>
                      <w:szCs w:val="20"/>
                    </w:rPr>
                    <w:t> </w:t>
                  </w:r>
                  <w:r>
                    <w:rPr>
                      <w:rFonts w:ascii="Times New Roman" w:hAnsi="Times New Roman" w:cs="Times New Roman"/>
                      <w:color w:val="1F3864"/>
                      <w:kern w:val="2"/>
                      <w:sz w:val="20"/>
                      <w:szCs w:val="20"/>
                    </w:rPr>
                    <w:t>Agree with proposal</w:t>
                  </w:r>
                </w:p>
              </w:tc>
            </w:tr>
            <w:tr w:rsidR="00795C44" w14:paraId="24C80C65" w14:textId="77777777">
              <w:trPr>
                <w:trHeight w:val="310"/>
              </w:trPr>
              <w:tc>
                <w:tcPr>
                  <w:tcW w:w="6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F55C0" w14:textId="77777777" w:rsidR="00795C44" w:rsidRDefault="00795C44">
                  <w:pPr>
                    <w:pStyle w:val="gmail-m-5476262502158186104xmsonormal"/>
                    <w:spacing w:line="240" w:lineRule="atLeast"/>
                    <w:jc w:val="both"/>
                    <w:rPr>
                      <w:rFonts w:hint="eastAsia"/>
                      <w:kern w:val="2"/>
                    </w:rPr>
                  </w:pPr>
                  <w:r>
                    <w:rPr>
                      <w:rStyle w:val="af"/>
                      <w:rFonts w:hint="eastAsia"/>
                      <w:kern w:val="2"/>
                    </w:rPr>
                    <w:t> </w:t>
                  </w:r>
                  <w:r>
                    <w:rPr>
                      <w:rStyle w:val="af"/>
                      <w:rFonts w:hint="eastAsia"/>
                      <w:color w:val="993366"/>
                      <w:kern w:val="2"/>
                    </w:rPr>
                    <w:t>CATT</w:t>
                  </w:r>
                </w:p>
              </w:tc>
              <w:tc>
                <w:tcPr>
                  <w:tcW w:w="4394" w:type="pct"/>
                  <w:tcBorders>
                    <w:top w:val="nil"/>
                    <w:left w:val="nil"/>
                    <w:bottom w:val="single" w:sz="8" w:space="0" w:color="auto"/>
                    <w:right w:val="single" w:sz="8" w:space="0" w:color="auto"/>
                  </w:tcBorders>
                  <w:tcMar>
                    <w:top w:w="0" w:type="dxa"/>
                    <w:left w:w="108" w:type="dxa"/>
                    <w:bottom w:w="0" w:type="dxa"/>
                    <w:right w:w="108" w:type="dxa"/>
                  </w:tcMar>
                  <w:hideMark/>
                </w:tcPr>
                <w:p w14:paraId="4639719A" w14:textId="77777777" w:rsidR="00795C44" w:rsidRDefault="00795C44">
                  <w:pPr>
                    <w:pStyle w:val="gmail-m-5476262502158186104xmsonormal"/>
                    <w:spacing w:line="240" w:lineRule="atLeast"/>
                    <w:jc w:val="both"/>
                    <w:rPr>
                      <w:rFonts w:hint="eastAsia"/>
                      <w:kern w:val="2"/>
                    </w:rPr>
                  </w:pPr>
                  <w:r>
                    <w:rPr>
                      <w:rStyle w:val="af"/>
                      <w:rFonts w:hint="eastAsia"/>
                      <w:color w:val="993366"/>
                      <w:kern w:val="2"/>
                    </w:rPr>
                    <w:t>If the HARQ-ACK for SPS release and SPS PDSCH to be released are to be transmitted in the same PUCCH and SPS release DCI can end after the SPS PDSCH, when SPS release DCI is missed, the A/N bit may be interpreted incorrectly between gNB and UE. Therefore, we support the possible at least for the case when HARQ-ACKs for the SPS release and the SPS reception would map to the same PUCCH. In case HARQ-ACKs for the SPS release and the SPS reception would map to the different PUCCHs, we do not see the issue to allow SPS release DCI to be after the SPS PDSCH. We are open to discuss whether to allow SPS release DCI to be after the SPS PDSCH in case HARQ-ACKs for the SPS release and the SPS reception would map to the different PUCCHs.</w:t>
                  </w:r>
                </w:p>
              </w:tc>
            </w:tr>
            <w:tr w:rsidR="00795C44" w14:paraId="70BAC92C" w14:textId="77777777">
              <w:trPr>
                <w:trHeight w:val="327"/>
              </w:trPr>
              <w:tc>
                <w:tcPr>
                  <w:tcW w:w="6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0444D" w14:textId="77777777" w:rsidR="00795C44" w:rsidRDefault="00795C44">
                  <w:pPr>
                    <w:pStyle w:val="gmail-m-5476262502158186104xmsonormal"/>
                    <w:spacing w:line="240" w:lineRule="atLeast"/>
                    <w:jc w:val="both"/>
                    <w:rPr>
                      <w:rFonts w:hint="eastAsia"/>
                      <w:kern w:val="2"/>
                    </w:rPr>
                  </w:pPr>
                  <w:r>
                    <w:rPr>
                      <w:rStyle w:val="af"/>
                      <w:rFonts w:hint="eastAsia"/>
                      <w:kern w:val="2"/>
                    </w:rPr>
                    <w:t> </w:t>
                  </w:r>
                  <w:r>
                    <w:rPr>
                      <w:rStyle w:val="af"/>
                      <w:rFonts w:hint="eastAsia"/>
                      <w:kern w:val="2"/>
                      <w:sz w:val="20"/>
                      <w:szCs w:val="20"/>
                    </w:rPr>
                    <w:t> NEC</w:t>
                  </w:r>
                </w:p>
              </w:tc>
              <w:tc>
                <w:tcPr>
                  <w:tcW w:w="4394" w:type="pct"/>
                  <w:tcBorders>
                    <w:top w:val="nil"/>
                    <w:left w:val="nil"/>
                    <w:bottom w:val="single" w:sz="8" w:space="0" w:color="auto"/>
                    <w:right w:val="single" w:sz="8" w:space="0" w:color="auto"/>
                  </w:tcBorders>
                  <w:tcMar>
                    <w:top w:w="0" w:type="dxa"/>
                    <w:left w:w="108" w:type="dxa"/>
                    <w:bottom w:w="0" w:type="dxa"/>
                    <w:right w:w="108" w:type="dxa"/>
                  </w:tcMar>
                  <w:hideMark/>
                </w:tcPr>
                <w:p w14:paraId="1E990E00" w14:textId="77777777" w:rsidR="00795C44" w:rsidRDefault="00795C44">
                  <w:pPr>
                    <w:pStyle w:val="gmail-m-5476262502158186104xmsonormal"/>
                    <w:spacing w:line="240" w:lineRule="atLeast"/>
                    <w:jc w:val="both"/>
                    <w:rPr>
                      <w:rFonts w:hint="eastAsia"/>
                      <w:kern w:val="2"/>
                    </w:rPr>
                  </w:pPr>
                  <w:r>
                    <w:rPr>
                      <w:rStyle w:val="af"/>
                      <w:rFonts w:hint="eastAsia"/>
                      <w:kern w:val="2"/>
                    </w:rPr>
                    <w:t> </w:t>
                  </w:r>
                  <w:r>
                    <w:rPr>
                      <w:rStyle w:val="af"/>
                      <w:rFonts w:hint="eastAsia"/>
                      <w:kern w:val="2"/>
                      <w:sz w:val="20"/>
                      <w:szCs w:val="20"/>
                    </w:rPr>
                    <w:t> Agree with the proposal</w:t>
                  </w:r>
                </w:p>
              </w:tc>
            </w:tr>
            <w:tr w:rsidR="00795C44" w14:paraId="3629A7BB" w14:textId="77777777">
              <w:trPr>
                <w:trHeight w:val="327"/>
              </w:trPr>
              <w:tc>
                <w:tcPr>
                  <w:tcW w:w="6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49F82" w14:textId="77777777" w:rsidR="00795C44" w:rsidRDefault="00795C44">
                  <w:pPr>
                    <w:pStyle w:val="gmail-m-5476262502158186104xmsonormal"/>
                    <w:spacing w:line="240" w:lineRule="atLeast"/>
                    <w:jc w:val="both"/>
                    <w:rPr>
                      <w:rFonts w:hint="eastAsia"/>
                      <w:kern w:val="2"/>
                    </w:rPr>
                  </w:pPr>
                  <w:r>
                    <w:rPr>
                      <w:rFonts w:ascii="Times New Roman" w:hAnsi="Times New Roman" w:cs="Times New Roman"/>
                      <w:color w:val="000000"/>
                      <w:kern w:val="2"/>
                    </w:rPr>
                    <w:t>Nokia, NSB</w:t>
                  </w:r>
                </w:p>
              </w:tc>
              <w:tc>
                <w:tcPr>
                  <w:tcW w:w="4394" w:type="pct"/>
                  <w:tcBorders>
                    <w:top w:val="nil"/>
                    <w:left w:val="nil"/>
                    <w:bottom w:val="single" w:sz="8" w:space="0" w:color="auto"/>
                    <w:right w:val="single" w:sz="8" w:space="0" w:color="auto"/>
                  </w:tcBorders>
                  <w:tcMar>
                    <w:top w:w="0" w:type="dxa"/>
                    <w:left w:w="108" w:type="dxa"/>
                    <w:bottom w:w="0" w:type="dxa"/>
                    <w:right w:w="108" w:type="dxa"/>
                  </w:tcMar>
                  <w:hideMark/>
                </w:tcPr>
                <w:p w14:paraId="3A282840" w14:textId="77777777" w:rsidR="00795C44" w:rsidRDefault="00795C44">
                  <w:pPr>
                    <w:spacing w:before="100" w:beforeAutospacing="1" w:after="100" w:afterAutospacing="1"/>
                    <w:rPr>
                      <w:rFonts w:hint="eastAsia"/>
                    </w:rPr>
                  </w:pPr>
                  <w:r>
                    <w:rPr>
                      <w:rFonts w:hint="eastAsia"/>
                    </w:rPr>
                    <w:t>Similar as CATT. We disagree with the proposal because it would restrict the scheduling flexibility of SPS PDSCH (e.g. may not be possible to schedule a SPS with 1 slot periodicity on the first few symbols of a lot). Moreover, we don</w:t>
                  </w:r>
                  <w:r>
                    <w:rPr>
                      <w:rFonts w:hint="eastAsia"/>
                    </w:rPr>
                    <w:t>’</w:t>
                  </w:r>
                  <w:r>
                    <w:rPr>
                      <w:rFonts w:hint="eastAsia"/>
                    </w:rPr>
                    <w:t xml:space="preserve">t see any real technical reasons to NOT support this case at least for UEs with </w:t>
                  </w:r>
                  <w:r>
                    <w:rPr>
                      <w:rStyle w:val="af"/>
                      <w:rFonts w:hint="eastAsia"/>
                    </w:rPr>
                    <w:t>capability of multiple unicast PDSCH per slot</w:t>
                  </w:r>
                  <w:r>
                    <w:rPr>
                      <w:rFonts w:hint="eastAsia"/>
                    </w:rPr>
                    <w:t xml:space="preserve"> where the gNB can make sure that HARQ-ACK of the SPS PDSCH and SPS release PDCCH</w:t>
                  </w:r>
                  <w:r>
                    <w:rPr>
                      <w:rStyle w:val="af"/>
                      <w:rFonts w:hint="eastAsia"/>
                    </w:rPr>
                    <w:t>are mapped to different PUCCHs</w:t>
                  </w:r>
                  <w:r>
                    <w:rPr>
                      <w:rFonts w:hint="eastAsia"/>
                    </w:rPr>
                    <w:t>.</w:t>
                  </w:r>
                </w:p>
                <w:p w14:paraId="319CF9EA" w14:textId="77777777" w:rsidR="00795C44" w:rsidRDefault="00795C44">
                  <w:pPr>
                    <w:spacing w:before="100" w:beforeAutospacing="1" w:after="100" w:afterAutospacing="1"/>
                    <w:rPr>
                      <w:rFonts w:hint="eastAsia"/>
                    </w:rPr>
                  </w:pPr>
                  <w:r>
                    <w:rPr>
                      <w:rFonts w:hint="eastAsia"/>
                    </w:rPr>
                    <w:t> </w:t>
                  </w:r>
                </w:p>
                <w:p w14:paraId="6E2C579A" w14:textId="77777777" w:rsidR="00795C44" w:rsidRDefault="00795C44">
                  <w:pPr>
                    <w:spacing w:before="100" w:beforeAutospacing="1" w:after="100" w:afterAutospacing="1"/>
                    <w:rPr>
                      <w:rFonts w:hint="eastAsia"/>
                    </w:rPr>
                  </w:pPr>
                  <w:r>
                    <w:rPr>
                      <w:rFonts w:hint="eastAsia"/>
                    </w:rPr>
                    <w:t xml:space="preserve">In short, we would like to support </w:t>
                  </w:r>
                  <w:r>
                    <w:rPr>
                      <w:rFonts w:hint="eastAsia"/>
                    </w:rPr>
                    <w:t>“</w:t>
                  </w:r>
                  <w:r>
                    <w:rPr>
                      <w:rFonts w:ascii="Times" w:hAnsi="Times" w:cs="Times"/>
                      <w:lang w:val="en-GB"/>
                    </w:rPr>
                    <w:t>SPS release PDCCH in a slot is received</w:t>
                  </w:r>
                  <w:r>
                    <w:rPr>
                      <w:rStyle w:val="apple-converted-space"/>
                      <w:rFonts w:ascii="Times" w:hAnsi="Times" w:cs="Times"/>
                      <w:lang w:val="en-GB"/>
                    </w:rPr>
                    <w:t> </w:t>
                  </w:r>
                  <w:r>
                    <w:rPr>
                      <w:rStyle w:val="af"/>
                      <w:rFonts w:ascii="Times" w:hAnsi="Times" w:cs="Times"/>
                      <w:lang w:val="en-GB"/>
                    </w:rPr>
                    <w:t>after</w:t>
                  </w:r>
                  <w:r>
                    <w:rPr>
                      <w:rStyle w:val="apple-converted-space"/>
                      <w:rFonts w:ascii="Times" w:hAnsi="Times" w:cs="Times"/>
                      <w:lang w:val="en-GB"/>
                    </w:rPr>
                    <w:t> </w:t>
                  </w:r>
                  <w:r>
                    <w:rPr>
                      <w:rFonts w:ascii="Times" w:hAnsi="Times" w:cs="Times"/>
                      <w:lang w:val="en-GB"/>
                    </w:rPr>
                    <w:t xml:space="preserve">the end of the SPS </w:t>
                  </w:r>
                  <w:r>
                    <w:rPr>
                      <w:rFonts w:ascii="Times" w:hAnsi="Times" w:cs="Times"/>
                      <w:lang w:val="en-GB"/>
                    </w:rPr>
                    <w:lastRenderedPageBreak/>
                    <w:t>PDSCH reception</w:t>
                  </w:r>
                  <w:r>
                    <w:rPr>
                      <w:rFonts w:hint="eastAsia"/>
                    </w:rPr>
                    <w:t>”</w:t>
                  </w:r>
                  <w:r>
                    <w:rPr>
                      <w:rFonts w:hint="eastAsia"/>
                    </w:rPr>
                    <w:t xml:space="preserve"> together with HARQ-ACK feedback on different PUCCHs such that both the SPS PDSCH and release DCI can be received and acknowledged.</w:t>
                  </w:r>
                </w:p>
              </w:tc>
            </w:tr>
            <w:tr w:rsidR="00795C44" w14:paraId="53A2536B" w14:textId="77777777">
              <w:tc>
                <w:tcPr>
                  <w:tcW w:w="0" w:type="auto"/>
                  <w:tcBorders>
                    <w:top w:val="single" w:sz="6" w:space="0" w:color="000000"/>
                    <w:left w:val="single" w:sz="6" w:space="0" w:color="000000"/>
                    <w:bottom w:val="single" w:sz="6" w:space="0" w:color="000000"/>
                    <w:right w:val="single" w:sz="6" w:space="0" w:color="000000"/>
                  </w:tcBorders>
                  <w:hideMark/>
                </w:tcPr>
                <w:p w14:paraId="77148347" w14:textId="77777777" w:rsidR="00795C44" w:rsidRDefault="00795C44">
                  <w:pPr>
                    <w:rPr>
                      <w:rFonts w:hint="eastAsia"/>
                    </w:rPr>
                  </w:pPr>
                  <w:r>
                    <w:rPr>
                      <w:rFonts w:hint="eastAsia"/>
                    </w:rPr>
                    <w:lastRenderedPageBreak/>
                    <w:t>ZTE</w:t>
                  </w:r>
                </w:p>
              </w:tc>
              <w:tc>
                <w:tcPr>
                  <w:tcW w:w="0" w:type="auto"/>
                  <w:tcBorders>
                    <w:top w:val="single" w:sz="6" w:space="0" w:color="000000"/>
                    <w:left w:val="single" w:sz="6" w:space="0" w:color="000000"/>
                    <w:bottom w:val="single" w:sz="6" w:space="0" w:color="000000"/>
                    <w:right w:val="single" w:sz="6" w:space="0" w:color="000000"/>
                  </w:tcBorders>
                  <w:hideMark/>
                </w:tcPr>
                <w:p w14:paraId="68FD2C88" w14:textId="77777777" w:rsidR="00795C44" w:rsidRDefault="00795C44">
                  <w:pPr>
                    <w:rPr>
                      <w:rFonts w:hint="eastAsia"/>
                    </w:rPr>
                  </w:pPr>
                  <w:r>
                    <w:rPr>
                      <w:rFonts w:hint="eastAsia"/>
                    </w:rPr>
                    <w:t>FL's proposal is fine but we are open to discuss the case of 'after' under different PUCCHs if majority companies want this.</w:t>
                  </w:r>
                </w:p>
              </w:tc>
            </w:tr>
          </w:tbl>
          <w:p w14:paraId="15670CEF" w14:textId="77777777" w:rsidR="00795C44" w:rsidRDefault="00795C44">
            <w:pPr>
              <w:rPr>
                <w:rFonts w:asciiTheme="minorHAnsi" w:hAnsiTheme="minorHAnsi" w:hint="eastAsia"/>
              </w:rPr>
            </w:pPr>
          </w:p>
        </w:tc>
      </w:tr>
    </w:tbl>
    <w:p w14:paraId="08845413" w14:textId="77777777" w:rsidR="00795C44" w:rsidRDefault="00795C44" w:rsidP="00795C44">
      <w:pPr>
        <w:spacing w:before="100" w:beforeAutospacing="1" w:after="100" w:afterAutospacing="1"/>
        <w:rPr>
          <w:rFonts w:ascii="맑은 고딕" w:eastAsia="맑은 고딕" w:hAnsi="맑은 고딕"/>
          <w:color w:val="1F497D"/>
          <w:szCs w:val="20"/>
        </w:rPr>
      </w:pPr>
      <w:r>
        <w:rPr>
          <w:rFonts w:ascii="맑은 고딕" w:eastAsia="맑은 고딕" w:hAnsi="맑은 고딕" w:hint="eastAsia"/>
          <w:color w:val="1F497D"/>
          <w:szCs w:val="20"/>
        </w:rPr>
        <w:lastRenderedPageBreak/>
        <w:t> </w:t>
      </w:r>
    </w:p>
    <w:p w14:paraId="1D41DB9F" w14:textId="69334F28" w:rsidR="00795C44" w:rsidRPr="00795C44" w:rsidRDefault="00795C44" w:rsidP="00795C44">
      <w:pPr>
        <w:pStyle w:val="2"/>
        <w:rPr>
          <w:rFonts w:hint="eastAsia"/>
        </w:rPr>
      </w:pPr>
      <w:r>
        <w:rPr>
          <w:rFonts w:hint="eastAsia"/>
        </w:rPr>
        <w:t>4</w:t>
      </w:r>
      <w:r>
        <w:rPr>
          <w:rFonts w:hint="eastAsia"/>
          <w:vertAlign w:val="superscript"/>
        </w:rPr>
        <w:t>th</w:t>
      </w:r>
      <w:r>
        <w:rPr>
          <w:rFonts w:hint="eastAsia"/>
        </w:rPr>
        <w:t xml:space="preserve">  </w:t>
      </w:r>
      <w:r>
        <w:t>FL suggestion (6/4)</w:t>
      </w:r>
    </w:p>
    <w:p w14:paraId="6DF47BF7" w14:textId="03C66049" w:rsidR="00795C44" w:rsidRDefault="00795C44" w:rsidP="00677D9F">
      <w:pPr>
        <w:rPr>
          <w:rFonts w:hint="eastAsia"/>
        </w:rPr>
      </w:pPr>
      <w:r>
        <w:rPr>
          <w:rFonts w:hint="eastAsia"/>
        </w:rPr>
        <w:t xml:space="preserve">Regarding proposal 4, </w:t>
      </w:r>
      <w:r>
        <w:t xml:space="preserve">some companies have concern to allow different PUCCH case. </w:t>
      </w:r>
    </w:p>
    <w:p w14:paraId="7D024113" w14:textId="43C7C7F1" w:rsidR="00795C44" w:rsidRDefault="00677D9F" w:rsidP="00677D9F">
      <w:r>
        <w:rPr>
          <w:rFonts w:hint="eastAsia"/>
        </w:rPr>
        <w:t xml:space="preserve">Regarding proposal 5, </w:t>
      </w:r>
      <w:r>
        <w:t>there were six comment from companies</w:t>
      </w:r>
      <w:r w:rsidR="00795C44">
        <w:rPr>
          <w:rFonts w:hint="eastAsia"/>
        </w:rPr>
        <w:t xml:space="preserve">, </w:t>
      </w:r>
      <w:r>
        <w:t>three</w:t>
      </w:r>
      <w:r w:rsidR="00795C44">
        <w:rPr>
          <w:rFonts w:hint="eastAsia"/>
        </w:rPr>
        <w:t xml:space="preserve"> of support and </w:t>
      </w:r>
      <w:r>
        <w:t>three</w:t>
      </w:r>
      <w:r w:rsidR="00795C44">
        <w:rPr>
          <w:rFonts w:hint="eastAsia"/>
        </w:rPr>
        <w:t xml:space="preserve"> of partial support. </w:t>
      </w:r>
      <w:r>
        <w:t>According to this, I would like to suggest to consider following intersection proposal.</w:t>
      </w:r>
    </w:p>
    <w:p w14:paraId="6E479427" w14:textId="77777777" w:rsidR="00677D9F" w:rsidRDefault="00677D9F" w:rsidP="00795C44">
      <w:pPr>
        <w:wordWrap w:val="0"/>
        <w:rPr>
          <w:rFonts w:ascii="맑은 고딕" w:eastAsia="맑은 고딕" w:hAnsi="맑은 고딕" w:hint="eastAsia"/>
          <w:color w:val="1F497D"/>
          <w:szCs w:val="20"/>
        </w:rPr>
      </w:pPr>
    </w:p>
    <w:p w14:paraId="209D85CE" w14:textId="624E3B58" w:rsidR="00795C44" w:rsidRDefault="00795C44" w:rsidP="00795C44">
      <w:pPr>
        <w:rPr>
          <w:rFonts w:cs="Times New Roman"/>
          <w:b/>
          <w:bCs/>
          <w:sz w:val="24"/>
          <w:szCs w:val="24"/>
        </w:rPr>
      </w:pPr>
      <w:r w:rsidRPr="00677D9F">
        <w:rPr>
          <w:rFonts w:cs="Times New Roman"/>
          <w:b/>
          <w:bCs/>
          <w:sz w:val="24"/>
          <w:szCs w:val="24"/>
          <w:highlight w:val="yellow"/>
        </w:rPr>
        <w:t>Proposal 5</w:t>
      </w:r>
      <w:r w:rsidR="00677D9F" w:rsidRPr="00677D9F">
        <w:rPr>
          <w:rFonts w:cs="Times New Roman"/>
          <w:b/>
          <w:bCs/>
          <w:sz w:val="24"/>
          <w:szCs w:val="24"/>
          <w:highlight w:val="yellow"/>
        </w:rPr>
        <w:t>A</w:t>
      </w:r>
    </w:p>
    <w:p w14:paraId="5622F73E" w14:textId="77777777" w:rsidR="00795C44" w:rsidRDefault="00795C44" w:rsidP="00795C44">
      <w:pPr>
        <w:rPr>
          <w:rFonts w:cs="Times New Roman"/>
          <w:color w:val="FF0000"/>
          <w:sz w:val="24"/>
          <w:szCs w:val="24"/>
        </w:rPr>
      </w:pPr>
      <w:r>
        <w:rPr>
          <w:rFonts w:cs="Times New Roman"/>
          <w:sz w:val="24"/>
          <w:szCs w:val="24"/>
        </w:rPr>
        <w:t xml:space="preserve">It is not supported that a SPS release PDCCH in a slot is received after the end of the SPS PDSCH reception in the slot for the same SPS configuration corresponding to the SPS release PDCCH </w:t>
      </w:r>
      <w:r>
        <w:rPr>
          <w:rFonts w:cs="Times New Roman"/>
          <w:color w:val="FF0000"/>
          <w:sz w:val="24"/>
          <w:szCs w:val="24"/>
        </w:rPr>
        <w:t>if HARQ-ACKs for the SPS release and the SPS reception would map to the same PUCCH.</w:t>
      </w:r>
    </w:p>
    <w:p w14:paraId="1673E356" w14:textId="77777777" w:rsidR="00795C44" w:rsidRDefault="00795C44" w:rsidP="00876563">
      <w:pPr>
        <w:pStyle w:val="a3"/>
        <w:widowControl/>
        <w:numPr>
          <w:ilvl w:val="0"/>
          <w:numId w:val="16"/>
        </w:numPr>
        <w:autoSpaceDE/>
        <w:autoSpaceDN/>
        <w:spacing w:line="240" w:lineRule="auto"/>
        <w:ind w:leftChars="0" w:left="1160"/>
        <w:jc w:val="left"/>
        <w:rPr>
          <w:rFonts w:cs="Times New Roman"/>
          <w:color w:val="FF0000"/>
          <w:sz w:val="24"/>
          <w:szCs w:val="24"/>
        </w:rPr>
      </w:pPr>
      <w:r>
        <w:rPr>
          <w:rFonts w:cs="Times New Roman"/>
          <w:color w:val="FF0000"/>
          <w:sz w:val="24"/>
          <w:szCs w:val="24"/>
        </w:rPr>
        <w:t>FFS: if HARQ-ACKs for the SPS release and the SPS reception mapping to different PUCCHs</w:t>
      </w:r>
    </w:p>
    <w:p w14:paraId="51293465" w14:textId="77777777" w:rsidR="00795C44" w:rsidRDefault="00795C44" w:rsidP="00795C44">
      <w:pPr>
        <w:spacing w:before="100" w:beforeAutospacing="1" w:after="100" w:afterAutospacing="1"/>
        <w:rPr>
          <w:rFonts w:ascii="굴림" w:eastAsia="굴림" w:hAnsi="굴림" w:cs="굴림"/>
          <w:sz w:val="24"/>
          <w:szCs w:val="24"/>
        </w:rPr>
      </w:pPr>
      <w:bookmarkStart w:id="3" w:name="_GoBack"/>
      <w:bookmarkEnd w:id="3"/>
    </w:p>
    <w:p w14:paraId="4B0B9FAB" w14:textId="693A48FA" w:rsidR="00677D9F" w:rsidRDefault="00677D9F" w:rsidP="00677D9F">
      <w:r>
        <w:rPr>
          <w:rFonts w:hint="eastAsia"/>
        </w:rPr>
        <w:t>For capturing the</w:t>
      </w:r>
      <w:r>
        <w:t xml:space="preserve"> Monday</w:t>
      </w:r>
      <w:r>
        <w:rPr>
          <w:rFonts w:hint="eastAsia"/>
        </w:rPr>
        <w:t xml:space="preserve"> agreement, </w:t>
      </w:r>
      <w:r>
        <w:t>following</w:t>
      </w:r>
      <w:r>
        <w:rPr>
          <w:rFonts w:hint="eastAsia"/>
        </w:rPr>
        <w:t xml:space="preserve"> TP has been made</w:t>
      </w:r>
      <w:r>
        <w:t xml:space="preserve">. Though the discussion is started from type-1 codebook construction, I think </w:t>
      </w:r>
      <w:r w:rsidR="006D10A0">
        <w:t>that it is common understanding to apply</w:t>
      </w:r>
      <w:r>
        <w:t xml:space="preserve"> </w:t>
      </w:r>
      <w:r w:rsidR="006D10A0">
        <w:t>for</w:t>
      </w:r>
      <w:r>
        <w:t xml:space="preserve"> both type</w:t>
      </w:r>
      <w:r w:rsidR="006D10A0">
        <w:t>s</w:t>
      </w:r>
      <w:r>
        <w:t xml:space="preserve"> </w:t>
      </w:r>
      <w:r w:rsidR="006D10A0">
        <w:t>of codebook based on discussions.</w:t>
      </w:r>
    </w:p>
    <w:p w14:paraId="2C7E9888" w14:textId="77777777" w:rsidR="00677D9F" w:rsidRDefault="00677D9F" w:rsidP="00677D9F"/>
    <w:p w14:paraId="0FAE671C" w14:textId="1A67A782" w:rsidR="00677D9F" w:rsidRPr="00677D9F" w:rsidRDefault="00677D9F" w:rsidP="00677D9F">
      <w:pPr>
        <w:rPr>
          <w:rFonts w:hint="eastAsia"/>
          <w:b/>
        </w:rPr>
      </w:pPr>
      <w:r w:rsidRPr="00677D9F">
        <w:rPr>
          <w:b/>
          <w:highlight w:val="yellow"/>
        </w:rPr>
        <w:t>Proposal 6</w:t>
      </w:r>
      <w:r w:rsidRPr="00677D9F">
        <w:rPr>
          <w:b/>
        </w:rPr>
        <w:t xml:space="preserve">: Adopt following text </w:t>
      </w:r>
      <w:r w:rsidRPr="00677D9F">
        <w:rPr>
          <w:rFonts w:hint="eastAsia"/>
          <w:b/>
        </w:rPr>
        <w:t>proposal for</w:t>
      </w:r>
      <w:r w:rsidRPr="00677D9F">
        <w:rPr>
          <w:b/>
        </w:rPr>
        <w:t xml:space="preserve"> TS</w:t>
      </w:r>
      <w:r w:rsidRPr="00677D9F">
        <w:rPr>
          <w:rFonts w:hint="eastAsia"/>
          <w:b/>
        </w:rPr>
        <w:t xml:space="preserve"> 38.213</w:t>
      </w:r>
    </w:p>
    <w:tbl>
      <w:tblPr>
        <w:tblStyle w:val="a4"/>
        <w:tblW w:w="0" w:type="auto"/>
        <w:tblLook w:val="04A0" w:firstRow="1" w:lastRow="0" w:firstColumn="1" w:lastColumn="0" w:noHBand="0" w:noVBand="1"/>
      </w:tblPr>
      <w:tblGrid>
        <w:gridCol w:w="9628"/>
      </w:tblGrid>
      <w:tr w:rsidR="00677D9F" w14:paraId="5DEAC6C0" w14:textId="77777777" w:rsidTr="00677D9F">
        <w:tc>
          <w:tcPr>
            <w:tcW w:w="9628" w:type="dxa"/>
          </w:tcPr>
          <w:p w14:paraId="044BA549" w14:textId="473713C5" w:rsidR="00274BAE" w:rsidRDefault="00274BAE" w:rsidP="00274BAE">
            <w:pPr>
              <w:jc w:val="center"/>
              <w:rPr>
                <w:color w:val="000000"/>
              </w:rPr>
            </w:pPr>
            <w:r w:rsidRPr="001D524B">
              <w:rPr>
                <w:b/>
                <w:color w:val="0070C0"/>
              </w:rPr>
              <w:t>&lt;</w:t>
            </w:r>
            <w:r w:rsidRPr="001D524B">
              <w:rPr>
                <w:noProof/>
                <w:color w:val="0070C0"/>
                <w:lang w:eastAsia="zh-CN"/>
              </w:rPr>
              <w:t>Unchanged text is omitted&gt;</w:t>
            </w:r>
          </w:p>
          <w:p w14:paraId="2A1A6536" w14:textId="77777777" w:rsidR="00677D9F" w:rsidRPr="00B916EC" w:rsidRDefault="00677D9F" w:rsidP="00677D9F">
            <w:pPr>
              <w:pStyle w:val="1"/>
              <w:numPr>
                <w:ilvl w:val="0"/>
                <w:numId w:val="0"/>
              </w:numPr>
              <w:tabs>
                <w:tab w:val="left" w:pos="1134"/>
              </w:tabs>
              <w:ind w:left="425" w:hanging="425"/>
              <w:outlineLvl w:val="0"/>
            </w:pPr>
            <w:bookmarkStart w:id="4" w:name="_Toc12021466"/>
            <w:bookmarkStart w:id="5" w:name="_Toc20311578"/>
            <w:bookmarkStart w:id="6" w:name="_Toc26719403"/>
            <w:bookmarkStart w:id="7" w:name="_Toc29894836"/>
            <w:bookmarkStart w:id="8" w:name="_Toc29899135"/>
            <w:bookmarkStart w:id="9" w:name="_Toc29899553"/>
            <w:bookmarkStart w:id="10" w:name="_Toc29917290"/>
            <w:bookmarkStart w:id="11" w:name="_Toc36498164"/>
            <w:r w:rsidRPr="00B916EC">
              <w:t>9</w:t>
            </w:r>
            <w:r w:rsidRPr="00B916EC">
              <w:rPr>
                <w:rFonts w:hint="eastAsia"/>
              </w:rPr>
              <w:tab/>
            </w:r>
            <w:r w:rsidRPr="00B916EC">
              <w:rPr>
                <w:rFonts w:cs="Arial"/>
                <w:szCs w:val="36"/>
              </w:rPr>
              <w:t>UE procedure for reporting control information</w:t>
            </w:r>
            <w:bookmarkEnd w:id="4"/>
            <w:bookmarkEnd w:id="5"/>
            <w:bookmarkEnd w:id="6"/>
            <w:bookmarkEnd w:id="7"/>
            <w:bookmarkEnd w:id="8"/>
            <w:bookmarkEnd w:id="9"/>
            <w:bookmarkEnd w:id="10"/>
            <w:bookmarkEnd w:id="11"/>
          </w:p>
          <w:p w14:paraId="32933788" w14:textId="73ADC6C9" w:rsidR="00274BAE" w:rsidRDefault="00274BAE" w:rsidP="00274BAE">
            <w:pPr>
              <w:jc w:val="center"/>
              <w:rPr>
                <w:ins w:id="12" w:author="Duckhyun Bae" w:date="2020-06-04T16:47:00Z"/>
                <w:rFonts w:eastAsia="SimSun"/>
                <w:noProof/>
                <w:color w:val="0070C0"/>
                <w:lang w:eastAsia="zh-CN"/>
              </w:rPr>
            </w:pPr>
            <w:r w:rsidRPr="001D524B">
              <w:rPr>
                <w:b/>
                <w:color w:val="0070C0"/>
              </w:rPr>
              <w:t>&lt;</w:t>
            </w:r>
            <w:r w:rsidRPr="001D524B">
              <w:rPr>
                <w:noProof/>
                <w:color w:val="0070C0"/>
                <w:lang w:eastAsia="zh-CN"/>
              </w:rPr>
              <w:t>Unchanged text is omitted&gt;</w:t>
            </w:r>
          </w:p>
          <w:p w14:paraId="54C62D07" w14:textId="7DE96630" w:rsidR="00274BAE" w:rsidRPr="00274BAE" w:rsidDel="00274BAE" w:rsidRDefault="00274BAE" w:rsidP="00274BAE">
            <w:pPr>
              <w:rPr>
                <w:del w:id="13" w:author="Duckhyun Bae" w:date="2020-06-04T16:47:00Z"/>
                <w:lang w:val="en-GB"/>
              </w:rPr>
              <w:pPrChange w:id="14" w:author="Duckhyun Bae" w:date="2020-06-04T16:48:00Z">
                <w:pPr>
                  <w:jc w:val="center"/>
                </w:pPr>
              </w:pPrChange>
            </w:pPr>
          </w:p>
          <w:p w14:paraId="06247B55" w14:textId="24D71591" w:rsidR="00274BAE" w:rsidRDefault="00274BAE" w:rsidP="00274BAE">
            <w:pPr>
              <w:rPr>
                <w:ins w:id="15" w:author="Duckhyun Bae" w:date="2020-06-04T16:49:00Z"/>
                <w:lang w:val="en-GB"/>
              </w:rPr>
            </w:pPr>
            <w:ins w:id="16" w:author="Duckhyun Bae" w:date="2020-06-04T16:49:00Z">
              <w:r>
                <w:rPr>
                  <w:noProof/>
                  <w:color w:val="0070C0"/>
                </w:rPr>
                <w:t>I</w:t>
              </w:r>
              <w:r>
                <w:rPr>
                  <w:rFonts w:hint="eastAsia"/>
                  <w:noProof/>
                  <w:color w:val="0070C0"/>
                </w:rPr>
                <w:t xml:space="preserve">f </w:t>
              </w:r>
              <w:r>
                <w:rPr>
                  <w:noProof/>
                  <w:color w:val="0070C0"/>
                </w:rPr>
                <w:t xml:space="preserve">a UE receives </w:t>
              </w:r>
            </w:ins>
            <w:ins w:id="17" w:author="Duckhyun Bae" w:date="2020-06-04T16:57:00Z">
              <w:r w:rsidR="00FA40CC" w:rsidRPr="00FA40CC">
                <w:rPr>
                  <w:lang w:val="en-GB"/>
                </w:rPr>
                <w:t>a PDCCH</w:t>
              </w:r>
            </w:ins>
            <w:ins w:id="18" w:author="Duckhyun Bae" w:date="2020-06-04T17:01:00Z">
              <w:r w:rsidR="00FA40CC">
                <w:rPr>
                  <w:lang w:val="en-GB"/>
                </w:rPr>
                <w:t xml:space="preserve"> </w:t>
              </w:r>
            </w:ins>
            <w:ins w:id="19" w:author="Duckhyun Bae" w:date="2020-06-04T16:57:00Z">
              <w:r w:rsidR="00FA40CC" w:rsidRPr="00FA40CC">
                <w:rPr>
                  <w:lang w:val="en-GB"/>
                </w:rPr>
                <w:t xml:space="preserve">indicating a SPS PDSCH release </w:t>
              </w:r>
            </w:ins>
            <w:ins w:id="20" w:author="Duckhyun Bae" w:date="2020-06-04T16:49:00Z">
              <w:r w:rsidRPr="00274BAE">
                <w:rPr>
                  <w:lang w:val="en-GB"/>
                </w:rPr>
                <w:t>before the</w:t>
              </w:r>
              <w:r w:rsidR="00FA40CC">
                <w:rPr>
                  <w:lang w:val="en-GB"/>
                </w:rPr>
                <w:t xml:space="preserve"> end of a</w:t>
              </w:r>
              <w:r>
                <w:rPr>
                  <w:lang w:val="en-GB"/>
                </w:rPr>
                <w:t xml:space="preserve"> SPS PDSCH reception </w:t>
              </w:r>
            </w:ins>
            <w:ins w:id="21" w:author="Duckhyun Bae" w:date="2020-06-04T17:00:00Z">
              <w:r w:rsidR="00FA40CC">
                <w:rPr>
                  <w:lang w:val="en-GB"/>
                </w:rPr>
                <w:t xml:space="preserve">in </w:t>
              </w:r>
            </w:ins>
            <w:ins w:id="22" w:author="Duckhyun Bae" w:date="2020-06-04T17:05:00Z">
              <w:r w:rsidR="00FA40CC">
                <w:rPr>
                  <w:lang w:val="en-GB"/>
                </w:rPr>
                <w:t>a same</w:t>
              </w:r>
            </w:ins>
            <w:ins w:id="23" w:author="Duckhyun Bae" w:date="2020-06-04T17:00:00Z">
              <w:r w:rsidR="00FA40CC">
                <w:rPr>
                  <w:lang w:val="en-GB"/>
                </w:rPr>
                <w:t xml:space="preserve"> slot</w:t>
              </w:r>
              <w:r w:rsidR="00FA40CC" w:rsidRPr="00274BAE">
                <w:rPr>
                  <w:lang w:val="en-GB"/>
                </w:rPr>
                <w:t xml:space="preserve"> </w:t>
              </w:r>
            </w:ins>
            <w:ins w:id="24" w:author="Duckhyun Bae" w:date="2020-06-04T16:49:00Z">
              <w:r w:rsidRPr="00274BAE">
                <w:rPr>
                  <w:lang w:val="en-GB"/>
                </w:rPr>
                <w:t>for the same SPS configuration corres</w:t>
              </w:r>
              <w:r>
                <w:rPr>
                  <w:lang w:val="en-GB"/>
                </w:rPr>
                <w:t xml:space="preserve">ponding to the SPS </w:t>
              </w:r>
            </w:ins>
            <w:ins w:id="25" w:author="Duckhyun Bae" w:date="2020-06-04T17:00:00Z">
              <w:r w:rsidR="00FA40CC" w:rsidRPr="00FA40CC">
                <w:rPr>
                  <w:lang w:val="en-GB"/>
                </w:rPr>
                <w:t xml:space="preserve">PDSCH </w:t>
              </w:r>
            </w:ins>
            <w:ins w:id="26" w:author="Duckhyun Bae" w:date="2020-06-04T16:49:00Z">
              <w:r>
                <w:rPr>
                  <w:lang w:val="en-GB"/>
                </w:rPr>
                <w:t>release</w:t>
              </w:r>
            </w:ins>
            <w:ins w:id="27" w:author="Duckhyun Bae" w:date="2020-06-04T16:54:00Z">
              <w:r w:rsidR="00FA40CC">
                <w:rPr>
                  <w:lang w:val="en-GB"/>
                </w:rPr>
                <w:t>,</w:t>
              </w:r>
            </w:ins>
            <w:ins w:id="28" w:author="Duckhyun Bae" w:date="2020-06-04T16:49:00Z">
              <w:r>
                <w:rPr>
                  <w:lang w:val="en-GB"/>
                </w:rPr>
                <w:t xml:space="preserve"> and </w:t>
              </w:r>
              <w:r w:rsidRPr="00274BAE">
                <w:rPr>
                  <w:lang w:val="en-GB"/>
                </w:rPr>
                <w:t xml:space="preserve">if HARQ-ACKs for the SPS </w:t>
              </w:r>
            </w:ins>
            <w:ins w:id="29" w:author="Duckhyun Bae" w:date="2020-06-04T16:52:00Z">
              <w:r w:rsidRPr="00274BAE">
                <w:rPr>
                  <w:lang w:val="en-GB"/>
                </w:rPr>
                <w:t xml:space="preserve">PDSCH </w:t>
              </w:r>
            </w:ins>
            <w:ins w:id="30" w:author="Duckhyun Bae" w:date="2020-06-04T16:49:00Z">
              <w:r w:rsidRPr="00274BAE">
                <w:rPr>
                  <w:lang w:val="en-GB"/>
                </w:rPr>
                <w:t xml:space="preserve">release and the SPS </w:t>
              </w:r>
            </w:ins>
            <w:ins w:id="31" w:author="Duckhyun Bae" w:date="2020-06-04T16:52:00Z">
              <w:r w:rsidRPr="00274BAE">
                <w:rPr>
                  <w:lang w:val="en-GB"/>
                </w:rPr>
                <w:t xml:space="preserve">PDSCH </w:t>
              </w:r>
            </w:ins>
            <w:ins w:id="32" w:author="Duckhyun Bae" w:date="2020-06-04T16:49:00Z">
              <w:r w:rsidRPr="00274BAE">
                <w:rPr>
                  <w:lang w:val="en-GB"/>
                </w:rPr>
                <w:t>recept</w:t>
              </w:r>
              <w:r>
                <w:rPr>
                  <w:lang w:val="en-GB"/>
                </w:rPr>
                <w:t xml:space="preserve">ion would map to the same PUCCH, </w:t>
              </w:r>
              <w:r w:rsidRPr="00274BAE">
                <w:rPr>
                  <w:lang w:val="en-GB"/>
                </w:rPr>
                <w:t xml:space="preserve">UE does not expect to receive the SPS PDSCH </w:t>
              </w:r>
            </w:ins>
            <w:ins w:id="33" w:author="Duckhyun Bae" w:date="2020-06-04T16:51:00Z">
              <w:r>
                <w:rPr>
                  <w:lang w:val="en-GB"/>
                </w:rPr>
                <w:t xml:space="preserve">and generates a HARQ-ACK information bit </w:t>
              </w:r>
              <w:r>
                <w:t>as described in Clause</w:t>
              </w:r>
              <w:r w:rsidR="00FA40CC">
                <w:t xml:space="preserve"> 9.1 for SPS PDSCH release.</w:t>
              </w:r>
            </w:ins>
          </w:p>
          <w:p w14:paraId="76D4D82F" w14:textId="055A685E" w:rsidR="00677D9F" w:rsidRPr="00274BAE" w:rsidDel="00274BAE" w:rsidRDefault="00677D9F" w:rsidP="00274BAE">
            <w:pPr>
              <w:rPr>
                <w:del w:id="34" w:author="Duckhyun Bae" w:date="2020-06-04T16:52:00Z"/>
                <w:lang w:val="en-GB"/>
              </w:rPr>
            </w:pPr>
          </w:p>
          <w:p w14:paraId="23AAA066" w14:textId="77777777" w:rsidR="00274BAE" w:rsidRDefault="00274BAE" w:rsidP="00274BAE">
            <w:pPr>
              <w:pStyle w:val="2"/>
              <w:ind w:left="1136" w:hanging="1136"/>
              <w:outlineLvl w:val="1"/>
            </w:pPr>
            <w:bookmarkStart w:id="35" w:name="_Toc12021467"/>
            <w:bookmarkStart w:id="36" w:name="_Toc20311579"/>
            <w:bookmarkStart w:id="37" w:name="_Toc26719404"/>
            <w:bookmarkStart w:id="38" w:name="_Toc29894837"/>
            <w:bookmarkStart w:id="39" w:name="_Toc29899136"/>
            <w:bookmarkStart w:id="40" w:name="_Toc29899554"/>
            <w:bookmarkStart w:id="41" w:name="_Toc29917291"/>
            <w:bookmarkStart w:id="42" w:name="_Toc36498165"/>
            <w:r w:rsidRPr="00B916EC">
              <w:t>9.1</w:t>
            </w:r>
            <w:r w:rsidRPr="00B916EC">
              <w:rPr>
                <w:rFonts w:hint="eastAsia"/>
              </w:rPr>
              <w:tab/>
            </w:r>
            <w:r w:rsidRPr="00B916EC">
              <w:t>HARQ-ACK codebook determination</w:t>
            </w:r>
            <w:bookmarkEnd w:id="35"/>
            <w:bookmarkEnd w:id="36"/>
            <w:bookmarkEnd w:id="37"/>
            <w:bookmarkEnd w:id="38"/>
            <w:bookmarkEnd w:id="39"/>
            <w:bookmarkEnd w:id="40"/>
            <w:bookmarkEnd w:id="41"/>
            <w:bookmarkEnd w:id="42"/>
          </w:p>
          <w:p w14:paraId="602AE7D9" w14:textId="77777777" w:rsidR="00274BAE" w:rsidRDefault="00274BAE" w:rsidP="00274BAE">
            <w:pPr>
              <w:jc w:val="center"/>
              <w:rPr>
                <w:color w:val="000000"/>
              </w:rPr>
            </w:pPr>
            <w:r w:rsidRPr="001D524B">
              <w:rPr>
                <w:b/>
                <w:color w:val="0070C0"/>
              </w:rPr>
              <w:t>&lt;</w:t>
            </w:r>
            <w:r w:rsidRPr="001D524B">
              <w:rPr>
                <w:noProof/>
                <w:color w:val="0070C0"/>
                <w:lang w:eastAsia="zh-CN"/>
              </w:rPr>
              <w:t>Unchanged text is omitted&gt;</w:t>
            </w:r>
          </w:p>
          <w:p w14:paraId="140C3D9E" w14:textId="77777777" w:rsidR="00274BAE" w:rsidRPr="00047C35" w:rsidRDefault="00274BAE" w:rsidP="00274BAE">
            <w:pPr>
              <w:pStyle w:val="2"/>
              <w:outlineLvl w:val="1"/>
              <w:rPr>
                <w:color w:val="000000"/>
              </w:rPr>
            </w:pPr>
            <w:bookmarkStart w:id="43" w:name="_Ref505248562"/>
            <w:bookmarkStart w:id="44" w:name="_Toc12021470"/>
            <w:bookmarkStart w:id="45" w:name="_Toc20311582"/>
            <w:bookmarkStart w:id="46" w:name="_Toc26719407"/>
            <w:bookmarkStart w:id="47" w:name="_Toc29894840"/>
            <w:bookmarkStart w:id="48" w:name="_Toc29899139"/>
            <w:bookmarkStart w:id="49" w:name="_Toc29899557"/>
            <w:bookmarkStart w:id="50" w:name="_Toc29917294"/>
            <w:r w:rsidRPr="00047C35">
              <w:rPr>
                <w:color w:val="000000"/>
              </w:rPr>
              <w:lastRenderedPageBreak/>
              <w:t>9</w:t>
            </w:r>
            <w:r w:rsidRPr="00047C35">
              <w:rPr>
                <w:rFonts w:hint="eastAsia"/>
                <w:color w:val="000000"/>
              </w:rPr>
              <w:t>.</w:t>
            </w:r>
            <w:r w:rsidRPr="00047C35">
              <w:rPr>
                <w:color w:val="000000"/>
              </w:rPr>
              <w:t>1.2.1</w:t>
            </w:r>
            <w:r w:rsidRPr="00047C35">
              <w:rPr>
                <w:rFonts w:hint="eastAsia"/>
                <w:color w:val="000000"/>
              </w:rPr>
              <w:tab/>
            </w:r>
            <w:r w:rsidRPr="00047C35">
              <w:rPr>
                <w:color w:val="000000"/>
              </w:rPr>
              <w:t>Type-1 HARQ-ACK codebook in physical uplink control channel</w:t>
            </w:r>
            <w:bookmarkEnd w:id="43"/>
            <w:bookmarkEnd w:id="44"/>
            <w:bookmarkEnd w:id="45"/>
            <w:bookmarkEnd w:id="46"/>
            <w:bookmarkEnd w:id="47"/>
            <w:bookmarkEnd w:id="48"/>
            <w:bookmarkEnd w:id="49"/>
            <w:bookmarkEnd w:id="50"/>
          </w:p>
          <w:p w14:paraId="34A49F01" w14:textId="77777777" w:rsidR="00274BAE" w:rsidRDefault="00274BAE" w:rsidP="00274BAE">
            <w:pPr>
              <w:jc w:val="center"/>
              <w:rPr>
                <w:color w:val="000000"/>
              </w:rPr>
            </w:pPr>
            <w:r w:rsidRPr="001D524B">
              <w:rPr>
                <w:b/>
                <w:color w:val="0070C0"/>
              </w:rPr>
              <w:t>&lt;</w:t>
            </w:r>
            <w:r w:rsidRPr="001D524B">
              <w:rPr>
                <w:noProof/>
                <w:color w:val="0070C0"/>
                <w:lang w:eastAsia="zh-CN"/>
              </w:rPr>
              <w:t>Unchanged text is omitted&gt;</w:t>
            </w:r>
          </w:p>
          <w:p w14:paraId="2A74C394" w14:textId="77777777" w:rsidR="00274BAE" w:rsidRDefault="00274BAE" w:rsidP="00274BAE">
            <w:pPr>
              <w:pStyle w:val="B4"/>
              <w:ind w:left="306"/>
              <w:rPr>
                <w:rFonts w:cs="Arial"/>
                <w:lang w:eastAsia="zh-CN"/>
              </w:rPr>
            </w:pPr>
            <w:r>
              <w:rPr>
                <w:lang w:val="en-US" w:eastAsia="zh-CN"/>
              </w:rPr>
              <w:t>i</w:t>
            </w:r>
            <w:r>
              <w:rPr>
                <w:rFonts w:hint="eastAsia"/>
                <w:lang w:eastAsia="zh-CN"/>
              </w:rPr>
              <w:t xml:space="preserve">f </w:t>
            </w:r>
            <w:r w:rsidRPr="00AF1A70">
              <w:t xml:space="preserve">the </w:t>
            </w:r>
            <w:r>
              <w:rPr>
                <w:lang w:val="en-US"/>
              </w:rPr>
              <w:t xml:space="preserve">UE </w:t>
            </w:r>
            <w:r>
              <w:t xml:space="preserve">does not </w:t>
            </w:r>
            <w:r w:rsidRPr="00AF1A70">
              <w:t xml:space="preserve">indicate </w:t>
            </w:r>
            <w:r>
              <w:rPr>
                <w:lang w:val="en-US"/>
              </w:rP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unicast PDSCH per slot</w:t>
            </w:r>
            <w:r>
              <w:rPr>
                <w:rFonts w:hint="eastAsia"/>
                <w:lang w:eastAsia="zh-CN"/>
              </w:rPr>
              <w:t xml:space="preserve"> </w:t>
            </w:r>
            <w:r>
              <w:rPr>
                <w:lang w:eastAsia="zh-CN"/>
              </w:rPr>
              <w:t xml:space="preserve">and </w:t>
            </w:r>
            <w:r>
              <w:rPr>
                <w:rFonts w:cs="Arial"/>
                <w:noProof/>
                <w:position w:val="-6"/>
                <w:lang w:val="en-US" w:eastAsia="ko-KR"/>
              </w:rPr>
              <w:drawing>
                <wp:inline distT="0" distB="0" distL="0" distR="0" wp14:anchorId="45D5CCFF" wp14:editId="36262AAE">
                  <wp:extent cx="361950" cy="161925"/>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rPr>
                <w:rFonts w:cs="Arial" w:hint="eastAsia"/>
                <w:lang w:eastAsia="zh-CN"/>
              </w:rPr>
              <w:t xml:space="preserve">, </w:t>
            </w:r>
          </w:p>
          <w:p w14:paraId="5C7FD2EA" w14:textId="77777777" w:rsidR="00274BAE" w:rsidRDefault="00274BAE" w:rsidP="00274BAE">
            <w:pPr>
              <w:pStyle w:val="B5"/>
              <w:ind w:left="589"/>
              <w:rPr>
                <w:lang w:eastAsia="zh-CN"/>
              </w:rPr>
            </w:pPr>
            <w:r>
              <w:rPr>
                <w:noProof/>
                <w:position w:val="-12"/>
                <w:lang w:val="en-US" w:eastAsia="ko-KR"/>
              </w:rPr>
              <w:drawing>
                <wp:inline distT="0" distB="0" distL="0" distR="0" wp14:anchorId="71401918" wp14:editId="430F9D4A">
                  <wp:extent cx="82867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675" cy="190500"/>
                          </a:xfrm>
                          <a:prstGeom prst="rect">
                            <a:avLst/>
                          </a:prstGeom>
                          <a:noFill/>
                          <a:ln>
                            <a:noFill/>
                          </a:ln>
                        </pic:spPr>
                      </pic:pic>
                    </a:graphicData>
                  </a:graphic>
                </wp:inline>
              </w:drawing>
            </w:r>
            <w:r>
              <w:rPr>
                <w:lang w:val="en-US" w:eastAsia="zh-CN"/>
              </w:rPr>
              <w:t>;</w:t>
            </w:r>
            <w:r w:rsidRPr="00BF6343">
              <w:rPr>
                <w:lang w:eastAsia="zh-CN"/>
              </w:rPr>
              <w:t xml:space="preserve"> </w:t>
            </w:r>
          </w:p>
          <w:p w14:paraId="2ECB4628" w14:textId="77777777" w:rsidR="00274BAE" w:rsidRPr="00D62C0E" w:rsidRDefault="00274BAE" w:rsidP="00274BAE">
            <w:pPr>
              <w:pStyle w:val="B5"/>
              <w:ind w:left="589"/>
              <w:rPr>
                <w:lang w:val="en-US" w:eastAsia="zh-CN"/>
              </w:rPr>
            </w:pPr>
            <w:r>
              <w:rPr>
                <w:noProof/>
                <w:position w:val="-10"/>
                <w:lang w:val="en-US" w:eastAsia="ko-KR"/>
              </w:rPr>
              <w:drawing>
                <wp:inline distT="0" distB="0" distL="0" distR="0" wp14:anchorId="4911E531" wp14:editId="4E926350">
                  <wp:extent cx="466725" cy="18097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Pr>
                <w:lang w:val="en-US"/>
              </w:rPr>
              <w:t>;</w:t>
            </w:r>
          </w:p>
          <w:p w14:paraId="474F3CA1" w14:textId="16F779F7" w:rsidR="00274BAE" w:rsidDel="00274BAE" w:rsidRDefault="00274BAE" w:rsidP="00274BAE">
            <w:pPr>
              <w:pStyle w:val="B5"/>
              <w:ind w:left="306" w:hanging="1"/>
              <w:rPr>
                <w:del w:id="51" w:author="Duckhyun Bae" w:date="2020-06-04T16:46:00Z"/>
              </w:rPr>
            </w:pPr>
            <w:del w:id="52" w:author="Duckhyun Bae" w:date="2020-06-04T16:46:00Z">
              <w:r w:rsidRPr="00274BAE" w:rsidDel="00274BAE">
                <w:delText>The</w:delText>
              </w:r>
              <w:r w:rsidRPr="00274BAE" w:rsidDel="00274BAE">
                <w:delText xml:space="preserve"> </w:delText>
              </w:r>
              <w:r w:rsidRPr="00397445" w:rsidDel="00274BAE">
                <w:delText>UE does not expect to receive SPS PDSCH release and unicast PDSCH in a same slot</w:delText>
              </w:r>
              <w:r w:rsidRPr="00E33AF5" w:rsidDel="00274BAE">
                <w:rPr>
                  <w:color w:val="000000" w:themeColor="text1"/>
                </w:rPr>
                <w:delText>;</w:delText>
              </w:r>
            </w:del>
          </w:p>
          <w:p w14:paraId="3F3FA892" w14:textId="77777777" w:rsidR="00274BAE" w:rsidRDefault="00274BAE" w:rsidP="00274BAE">
            <w:pPr>
              <w:rPr>
                <w:rFonts w:hint="eastAsia"/>
              </w:rPr>
            </w:pPr>
          </w:p>
          <w:p w14:paraId="0832AF67" w14:textId="77777777" w:rsidR="00274BAE" w:rsidRDefault="00274BAE" w:rsidP="00274BAE">
            <w:pPr>
              <w:jc w:val="center"/>
              <w:rPr>
                <w:color w:val="000000"/>
              </w:rPr>
            </w:pPr>
            <w:r w:rsidRPr="001D524B">
              <w:rPr>
                <w:b/>
                <w:color w:val="0070C0"/>
              </w:rPr>
              <w:t>&lt;</w:t>
            </w:r>
            <w:r w:rsidRPr="001D524B">
              <w:rPr>
                <w:noProof/>
                <w:color w:val="0070C0"/>
                <w:lang w:eastAsia="zh-CN"/>
              </w:rPr>
              <w:t>Unchanged text is omitted&gt;</w:t>
            </w:r>
          </w:p>
          <w:p w14:paraId="58981858" w14:textId="77777777" w:rsidR="00274BAE" w:rsidRDefault="00274BAE" w:rsidP="00274BAE">
            <w:pPr>
              <w:rPr>
                <w:rFonts w:hint="eastAsia"/>
              </w:rPr>
            </w:pPr>
          </w:p>
        </w:tc>
      </w:tr>
    </w:tbl>
    <w:p w14:paraId="1C970FE4" w14:textId="77777777" w:rsidR="00677D9F" w:rsidRPr="00677D9F" w:rsidRDefault="00677D9F" w:rsidP="00677D9F"/>
    <w:p w14:paraId="00FB3DB2" w14:textId="77777777" w:rsidR="00677D9F" w:rsidRDefault="00677D9F" w:rsidP="00677D9F">
      <w:pPr>
        <w:rPr>
          <w:rFonts w:hint="eastAsia"/>
        </w:rPr>
      </w:pPr>
    </w:p>
    <w:p w14:paraId="58367090" w14:textId="77777777" w:rsidR="00677D9F" w:rsidRDefault="00677D9F" w:rsidP="00677D9F"/>
    <w:p w14:paraId="5D3B9FC2" w14:textId="77777777" w:rsidR="00677D9F" w:rsidRDefault="00677D9F" w:rsidP="00677D9F">
      <w:pPr>
        <w:rPr>
          <w:rFonts w:hint="eastAsia"/>
        </w:rPr>
      </w:pPr>
      <w:r>
        <w:rPr>
          <w:rFonts w:hint="eastAsia"/>
        </w:rPr>
        <w:t>Companies are encouraged to provide your feedback (or editorial correction) if any on above proposal.</w:t>
      </w:r>
      <w:r>
        <w:rPr>
          <w:rFonts w:hint="eastAsia"/>
        </w:rPr>
        <w:br/>
      </w:r>
      <w:r>
        <w:rPr>
          <w:rStyle w:val="af"/>
          <w:rFonts w:ascii="맑은 고딕" w:eastAsia="맑은 고딕" w:hAnsi="맑은 고딕" w:hint="eastAsia"/>
          <w:color w:val="1F497D"/>
          <w:szCs w:val="20"/>
        </w:rPr>
        <w:t>Comment:</w:t>
      </w:r>
    </w:p>
    <w:tbl>
      <w:tblPr>
        <w:tblW w:w="5000" w:type="pct"/>
        <w:tblCellMar>
          <w:left w:w="0" w:type="dxa"/>
          <w:right w:w="0" w:type="dxa"/>
        </w:tblCellMar>
        <w:tblLook w:val="04A0" w:firstRow="1" w:lastRow="0" w:firstColumn="1" w:lastColumn="0" w:noHBand="0" w:noVBand="1"/>
      </w:tblPr>
      <w:tblGrid>
        <w:gridCol w:w="9638"/>
      </w:tblGrid>
      <w:tr w:rsidR="00677D9F" w14:paraId="02A8080D" w14:textId="77777777" w:rsidTr="007C65F8">
        <w:tc>
          <w:tcPr>
            <w:tcW w:w="0" w:type="auto"/>
            <w:tcMar>
              <w:top w:w="15" w:type="dxa"/>
              <w:left w:w="15" w:type="dxa"/>
              <w:bottom w:w="15" w:type="dxa"/>
              <w:right w:w="15" w:type="dxa"/>
            </w:tcMar>
            <w:vAlign w:val="center"/>
            <w:hideMark/>
          </w:tcPr>
          <w:tbl>
            <w:tblPr>
              <w:tblW w:w="5000" w:type="pct"/>
              <w:tblCellMar>
                <w:left w:w="0" w:type="dxa"/>
                <w:right w:w="0" w:type="dxa"/>
              </w:tblCellMar>
              <w:tblLook w:val="04A0" w:firstRow="1" w:lastRow="0" w:firstColumn="1" w:lastColumn="0" w:noHBand="0" w:noVBand="1"/>
            </w:tblPr>
            <w:tblGrid>
              <w:gridCol w:w="1066"/>
              <w:gridCol w:w="8522"/>
            </w:tblGrid>
            <w:tr w:rsidR="00677D9F" w14:paraId="20D882BC" w14:textId="77777777" w:rsidTr="007C65F8">
              <w:trPr>
                <w:trHeight w:val="294"/>
              </w:trPr>
              <w:tc>
                <w:tcPr>
                  <w:tcW w:w="55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536CC3B2" w14:textId="77777777" w:rsidR="00677D9F" w:rsidRDefault="00677D9F" w:rsidP="007C65F8">
                  <w:pPr>
                    <w:spacing w:before="100" w:beforeAutospacing="1" w:after="100" w:afterAutospacing="1" w:line="240" w:lineRule="atLeast"/>
                    <w:rPr>
                      <w:rFonts w:hint="eastAsia"/>
                    </w:rPr>
                  </w:pPr>
                  <w:r>
                    <w:rPr>
                      <w:rStyle w:val="af"/>
                      <w:rFonts w:hint="eastAsia"/>
                    </w:rPr>
                    <w:t>Compan</w:t>
                  </w:r>
                  <w:r>
                    <w:rPr>
                      <w:rStyle w:val="af"/>
                      <w:rFonts w:hint="eastAsia"/>
                      <w:color w:val="000000"/>
                    </w:rPr>
                    <w:t>y</w:t>
                  </w:r>
                </w:p>
              </w:tc>
              <w:tc>
                <w:tcPr>
                  <w:tcW w:w="4444"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E9C64ED" w14:textId="77777777" w:rsidR="00677D9F" w:rsidRDefault="00677D9F" w:rsidP="007C65F8">
                  <w:pPr>
                    <w:spacing w:before="100" w:beforeAutospacing="1" w:after="100" w:afterAutospacing="1" w:line="240" w:lineRule="atLeast"/>
                    <w:rPr>
                      <w:rFonts w:hint="eastAsia"/>
                    </w:rPr>
                  </w:pPr>
                  <w:r>
                    <w:rPr>
                      <w:rStyle w:val="af"/>
                      <w:rFonts w:hint="eastAsia"/>
                      <w:color w:val="000000"/>
                    </w:rPr>
                    <w:t> Comment if any</w:t>
                  </w:r>
                </w:p>
              </w:tc>
            </w:tr>
            <w:tr w:rsidR="00677D9F" w14:paraId="1A0C488A" w14:textId="77777777" w:rsidTr="00677D9F">
              <w:trPr>
                <w:trHeight w:val="32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D1C2756" w14:textId="3A50D023" w:rsidR="00677D9F" w:rsidRDefault="00677D9F" w:rsidP="007C65F8">
                  <w:pPr>
                    <w:pStyle w:val="gmail-m-5476262502158186104xmsonormal"/>
                    <w:spacing w:line="240" w:lineRule="atLeast"/>
                    <w:jc w:val="both"/>
                    <w:rPr>
                      <w:rFonts w:hint="eastAsia"/>
                      <w:kern w:val="2"/>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E2E8760" w14:textId="03499E76" w:rsidR="00677D9F" w:rsidRDefault="00677D9F" w:rsidP="007C65F8">
                  <w:pPr>
                    <w:pStyle w:val="gmail-m-5476262502158186104xmsonormal"/>
                    <w:spacing w:line="240" w:lineRule="atLeast"/>
                    <w:jc w:val="both"/>
                    <w:rPr>
                      <w:rFonts w:hint="eastAsia"/>
                      <w:kern w:val="2"/>
                    </w:rPr>
                  </w:pPr>
                </w:p>
              </w:tc>
            </w:tr>
            <w:tr w:rsidR="00677D9F" w14:paraId="448E0C68" w14:textId="77777777" w:rsidTr="00677D9F">
              <w:trPr>
                <w:trHeight w:val="32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447A7BA" w14:textId="44E020E3" w:rsidR="00677D9F" w:rsidRDefault="00677D9F" w:rsidP="007C65F8">
                  <w:pPr>
                    <w:pStyle w:val="gmail-m-5476262502158186104xmsonormal"/>
                    <w:spacing w:line="240" w:lineRule="atLeast"/>
                    <w:jc w:val="both"/>
                    <w:rPr>
                      <w:rFonts w:hint="eastAsia"/>
                      <w:kern w:val="2"/>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FA835B" w14:textId="494DB330" w:rsidR="00677D9F" w:rsidRDefault="00677D9F" w:rsidP="007C65F8">
                  <w:pPr>
                    <w:pStyle w:val="gmail-m-5476262502158186104xmsonormal"/>
                    <w:spacing w:line="240" w:lineRule="atLeast"/>
                    <w:jc w:val="both"/>
                    <w:rPr>
                      <w:rFonts w:hint="eastAsia"/>
                      <w:kern w:val="2"/>
                    </w:rPr>
                  </w:pPr>
                </w:p>
              </w:tc>
            </w:tr>
          </w:tbl>
          <w:p w14:paraId="3164CA0C" w14:textId="77777777" w:rsidR="00677D9F" w:rsidRDefault="00677D9F" w:rsidP="007C65F8">
            <w:pPr>
              <w:rPr>
                <w:rFonts w:asciiTheme="minorHAnsi" w:hAnsiTheme="minorHAnsi" w:hint="eastAsia"/>
              </w:rPr>
            </w:pPr>
          </w:p>
        </w:tc>
      </w:tr>
    </w:tbl>
    <w:p w14:paraId="3195DC92" w14:textId="77777777" w:rsidR="00677D9F" w:rsidRPr="00677D9F" w:rsidRDefault="00677D9F" w:rsidP="00677D9F">
      <w:pPr>
        <w:rPr>
          <w:rFonts w:hint="eastAsia"/>
        </w:rPr>
      </w:pPr>
    </w:p>
    <w:p w14:paraId="15DDD546" w14:textId="77777777" w:rsidR="00677D9F" w:rsidRDefault="00677D9F" w:rsidP="00677D9F"/>
    <w:p w14:paraId="17F93492" w14:textId="77777777" w:rsidR="00677D9F" w:rsidRPr="00795C44" w:rsidRDefault="00677D9F" w:rsidP="00795C44">
      <w:pPr>
        <w:spacing w:before="100" w:beforeAutospacing="1" w:after="100" w:afterAutospacing="1"/>
        <w:rPr>
          <w:rFonts w:ascii="굴림" w:eastAsia="굴림" w:hAnsi="굴림" w:cs="굴림" w:hint="eastAsia"/>
          <w:sz w:val="24"/>
          <w:szCs w:val="24"/>
        </w:rPr>
      </w:pPr>
    </w:p>
    <w:p w14:paraId="21F5483E" w14:textId="77777777" w:rsidR="00795C44" w:rsidRPr="00795C44" w:rsidRDefault="00795C44" w:rsidP="008939FF">
      <w:pPr>
        <w:wordWrap w:val="0"/>
        <w:rPr>
          <w:rFonts w:ascii="맑은 고딕" w:eastAsia="맑은 고딕" w:hAnsi="맑은 고딕" w:cs="Calibri"/>
          <w:color w:val="1F497D"/>
          <w:szCs w:val="20"/>
        </w:rPr>
      </w:pPr>
    </w:p>
    <w:p w14:paraId="0838F474" w14:textId="77777777" w:rsidR="00795C44" w:rsidRDefault="00795C44" w:rsidP="008939FF">
      <w:pPr>
        <w:wordWrap w:val="0"/>
        <w:rPr>
          <w:rFonts w:ascii="맑은 고딕" w:eastAsia="맑은 고딕" w:hAnsi="맑은 고딕" w:cs="Calibri"/>
          <w:color w:val="1F497D"/>
          <w:szCs w:val="20"/>
        </w:rPr>
      </w:pPr>
    </w:p>
    <w:p w14:paraId="0C06A83D" w14:textId="77777777" w:rsidR="00795C44" w:rsidRDefault="00795C44" w:rsidP="008939FF">
      <w:pPr>
        <w:wordWrap w:val="0"/>
        <w:rPr>
          <w:rFonts w:ascii="맑은 고딕" w:eastAsia="맑은 고딕" w:hAnsi="맑은 고딕" w:cs="Calibri" w:hint="eastAsia"/>
          <w:color w:val="1F497D"/>
          <w:szCs w:val="20"/>
        </w:rPr>
      </w:pPr>
    </w:p>
    <w:p w14:paraId="0E9D8FB8" w14:textId="77777777" w:rsidR="003E3A4F" w:rsidRDefault="003E3A4F" w:rsidP="003E3A4F">
      <w:pPr>
        <w:pStyle w:val="1"/>
      </w:pPr>
      <w:r>
        <w:t xml:space="preserve">Open issues to be discussed </w:t>
      </w:r>
    </w:p>
    <w:p w14:paraId="4D9F4CE0" w14:textId="77777777" w:rsidR="003E3A4F" w:rsidRDefault="003E3A4F" w:rsidP="003E3A4F">
      <w:pPr>
        <w:spacing w:line="240" w:lineRule="atLeast"/>
        <w:rPr>
          <w:rFonts w:eastAsia="맑은 고딕"/>
          <w:lang w:val="en-GB"/>
        </w:rPr>
      </w:pPr>
    </w:p>
    <w:p w14:paraId="73550EB4" w14:textId="77777777"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14:paraId="21220DB9" w14:textId="77777777" w:rsidR="003E3A4F" w:rsidRDefault="003E3A4F" w:rsidP="00076B2D">
      <w:pPr>
        <w:spacing w:line="240" w:lineRule="atLeast"/>
        <w:rPr>
          <w:rFonts w:eastAsia="맑은 고딕"/>
        </w:rPr>
      </w:pPr>
    </w:p>
    <w:p w14:paraId="32752F46" w14:textId="77777777" w:rsidR="003E3A4F" w:rsidRDefault="003E3A4F">
      <w:pPr>
        <w:widowControl/>
        <w:autoSpaceDE/>
        <w:autoSpaceDN/>
        <w:spacing w:after="160" w:line="259" w:lineRule="auto"/>
        <w:rPr>
          <w:rFonts w:eastAsia="맑은 고딕"/>
        </w:rPr>
      </w:pPr>
      <w:r>
        <w:rPr>
          <w:rFonts w:eastAsia="맑은 고딕"/>
        </w:rPr>
        <w:br w:type="page"/>
      </w:r>
    </w:p>
    <w:p w14:paraId="54A36BB1" w14:textId="77777777" w:rsidR="003B5E3D" w:rsidRDefault="00673ACF" w:rsidP="00E52766">
      <w:pPr>
        <w:pStyle w:val="1"/>
        <w:rPr>
          <w:rFonts w:eastAsia="맑은 고딕"/>
          <w:spacing w:val="-4"/>
          <w:kern w:val="0"/>
          <w:szCs w:val="20"/>
        </w:rPr>
      </w:pPr>
      <w:r>
        <w:rPr>
          <w:rFonts w:hint="eastAsia"/>
        </w:rPr>
        <w:lastRenderedPageBreak/>
        <w:t xml:space="preserve">Final outcome from </w:t>
      </w:r>
      <w:r w:rsidR="00974E83">
        <w:rPr>
          <w:rFonts w:eastAsia="맑은 고딕" w:hint="eastAsia"/>
          <w:spacing w:val="-4"/>
          <w:kern w:val="0"/>
          <w:szCs w:val="20"/>
        </w:rPr>
        <w:t>[</w:t>
      </w:r>
      <w:r w:rsidR="00974E83">
        <w:rPr>
          <w:rFonts w:eastAsia="맑은 고딕"/>
          <w:spacing w:val="-4"/>
          <w:kern w:val="0"/>
          <w:szCs w:val="20"/>
        </w:rPr>
        <w:t>101-e-NR-L1enh-URLLC-IIoTenh-0</w:t>
      </w:r>
      <w:r w:rsidR="00DD001F">
        <w:rPr>
          <w:rFonts w:eastAsia="맑은 고딕"/>
          <w:spacing w:val="-4"/>
          <w:kern w:val="0"/>
          <w:szCs w:val="20"/>
        </w:rPr>
        <w:t>2</w:t>
      </w:r>
      <w:r w:rsidR="00974E83">
        <w:rPr>
          <w:rFonts w:eastAsia="맑은 고딕" w:hint="eastAsia"/>
          <w:spacing w:val="-4"/>
          <w:kern w:val="0"/>
          <w:szCs w:val="20"/>
        </w:rPr>
        <w:t>]</w:t>
      </w:r>
    </w:p>
    <w:p w14:paraId="0933520B" w14:textId="77777777" w:rsidR="00795C44" w:rsidRDefault="00795C44" w:rsidP="00795C44">
      <w:pPr>
        <w:rPr>
          <w:lang w:val="en-GB"/>
        </w:rPr>
      </w:pPr>
    </w:p>
    <w:p w14:paraId="2E824CD5" w14:textId="77777777" w:rsidR="00795C44" w:rsidRPr="009C18CD" w:rsidRDefault="00795C44" w:rsidP="00795C44">
      <w:pPr>
        <w:rPr>
          <w:rFonts w:eastAsia="굴림" w:cs="Times"/>
          <w:color w:val="000000"/>
          <w:sz w:val="27"/>
          <w:szCs w:val="27"/>
          <w:highlight w:val="green"/>
        </w:rPr>
      </w:pPr>
      <w:r w:rsidRPr="009C18CD">
        <w:rPr>
          <w:rFonts w:eastAsia="굴림" w:cs="Times"/>
          <w:b/>
          <w:bCs/>
          <w:color w:val="000000"/>
          <w:szCs w:val="20"/>
          <w:highlight w:val="green"/>
          <w:shd w:val="clear" w:color="auto" w:fill="FFFF00"/>
        </w:rPr>
        <w:t>Agreement</w:t>
      </w:r>
    </w:p>
    <w:p w14:paraId="57CA54DB" w14:textId="77777777" w:rsidR="00795C44" w:rsidRDefault="00795C44" w:rsidP="00876563">
      <w:pPr>
        <w:widowControl/>
        <w:numPr>
          <w:ilvl w:val="0"/>
          <w:numId w:val="4"/>
        </w:numPr>
        <w:autoSpaceDE/>
        <w:autoSpaceDN/>
        <w:spacing w:line="240" w:lineRule="auto"/>
        <w:jc w:val="left"/>
        <w:rPr>
          <w:lang w:eastAsia="x-none"/>
        </w:rPr>
      </w:pPr>
      <w:r w:rsidRPr="009C18CD">
        <w:rPr>
          <w:lang w:eastAsia="x-none"/>
        </w:rPr>
        <w:t>At least, support the case that in a slot SPS release PDCCH is received before the end of the SPS PDSCH reception for the same SPS configuration corresponding to the SPS release PDCCH</w:t>
      </w:r>
    </w:p>
    <w:p w14:paraId="0826285C" w14:textId="77777777" w:rsidR="00795C44" w:rsidRPr="009C18CD" w:rsidRDefault="00795C44" w:rsidP="00876563">
      <w:pPr>
        <w:widowControl/>
        <w:numPr>
          <w:ilvl w:val="1"/>
          <w:numId w:val="4"/>
        </w:numPr>
        <w:autoSpaceDE/>
        <w:autoSpaceDN/>
        <w:spacing w:line="240" w:lineRule="auto"/>
        <w:jc w:val="left"/>
        <w:rPr>
          <w:lang w:eastAsia="x-none"/>
        </w:rPr>
      </w:pPr>
      <w:r w:rsidRPr="009C18CD">
        <w:rPr>
          <w:rFonts w:eastAsia="굴림" w:cs="Times"/>
          <w:color w:val="000000"/>
          <w:szCs w:val="20"/>
        </w:rPr>
        <w:t>1 bit HARQ-ACK is generated for SPS release and a </w:t>
      </w:r>
      <w:r w:rsidRPr="009C18CD">
        <w:rPr>
          <w:rFonts w:eastAsia="굴림" w:cs="Times"/>
          <w:color w:val="FF0000"/>
          <w:szCs w:val="20"/>
        </w:rPr>
        <w:t xml:space="preserve">UE does not expect to </w:t>
      </w:r>
      <w:r>
        <w:rPr>
          <w:rFonts w:eastAsia="굴림" w:cs="Times"/>
          <w:color w:val="FF0000"/>
          <w:szCs w:val="20"/>
        </w:rPr>
        <w:t>receive</w:t>
      </w:r>
      <w:r w:rsidRPr="009C18CD">
        <w:rPr>
          <w:rFonts w:eastAsia="굴림" w:cs="Times"/>
          <w:color w:val="FF0000"/>
          <w:szCs w:val="20"/>
        </w:rPr>
        <w:t> </w:t>
      </w:r>
      <w:r w:rsidRPr="009C18CD">
        <w:rPr>
          <w:rFonts w:eastAsia="굴림" w:cs="Times"/>
          <w:color w:val="000000"/>
          <w:szCs w:val="20"/>
        </w:rPr>
        <w:t>the SPS PDSCH </w:t>
      </w:r>
      <w:r w:rsidRPr="009C18CD">
        <w:rPr>
          <w:rFonts w:eastAsia="굴림" w:cs="Times"/>
          <w:color w:val="FF0000"/>
          <w:szCs w:val="20"/>
        </w:rPr>
        <w:t>if</w:t>
      </w:r>
      <w:r w:rsidRPr="009C18CD">
        <w:rPr>
          <w:rFonts w:eastAsia="굴림" w:cs="Times"/>
          <w:color w:val="000000"/>
          <w:szCs w:val="20"/>
        </w:rPr>
        <w:t> HARQ-ACKs for the SPS release and the SPS reception would map to the same PUCCH.</w:t>
      </w:r>
    </w:p>
    <w:p w14:paraId="3AE6F9E2" w14:textId="77777777" w:rsidR="00795C44" w:rsidRPr="009C18CD" w:rsidRDefault="00795C44" w:rsidP="00876563">
      <w:pPr>
        <w:widowControl/>
        <w:numPr>
          <w:ilvl w:val="1"/>
          <w:numId w:val="4"/>
        </w:numPr>
        <w:autoSpaceDE/>
        <w:autoSpaceDN/>
        <w:spacing w:line="240" w:lineRule="auto"/>
        <w:jc w:val="left"/>
        <w:rPr>
          <w:lang w:eastAsia="x-none"/>
        </w:rPr>
      </w:pPr>
      <w:r w:rsidRPr="009C18CD">
        <w:rPr>
          <w:rFonts w:eastAsia="굴림" w:cs="Times"/>
          <w:color w:val="000000"/>
          <w:szCs w:val="20"/>
        </w:rPr>
        <w:t>FFS whether and how to support the HARQ-ACK for the SPS release and the SPS reception mapping to different PUCCHs</w:t>
      </w:r>
    </w:p>
    <w:p w14:paraId="4A0D303D" w14:textId="77777777" w:rsidR="00795C44" w:rsidRPr="00DA4D4F" w:rsidRDefault="00795C44" w:rsidP="00876563">
      <w:pPr>
        <w:widowControl/>
        <w:numPr>
          <w:ilvl w:val="0"/>
          <w:numId w:val="4"/>
        </w:numPr>
        <w:autoSpaceDE/>
        <w:autoSpaceDN/>
        <w:spacing w:line="240" w:lineRule="auto"/>
        <w:jc w:val="left"/>
        <w:rPr>
          <w:lang w:eastAsia="x-none"/>
        </w:rPr>
      </w:pPr>
      <w:r w:rsidRPr="009C18CD">
        <w:rPr>
          <w:rFonts w:eastAsia="굴림" w:cs="Times"/>
          <w:color w:val="000000"/>
          <w:sz w:val="14"/>
          <w:szCs w:val="14"/>
        </w:rPr>
        <w:t> </w:t>
      </w:r>
      <w:r w:rsidRPr="009C18CD">
        <w:rPr>
          <w:rFonts w:eastAsia="굴림" w:cs="Times"/>
          <w:color w:val="000000"/>
          <w:szCs w:val="20"/>
        </w:rPr>
        <w:t>FFS whether and how to support the case that SPS release PDCCH is received after the end of the SPS PDSCH for the same SPS configuration</w:t>
      </w:r>
    </w:p>
    <w:p w14:paraId="10DF27E5" w14:textId="77777777" w:rsidR="00795C44" w:rsidRPr="00795C44" w:rsidRDefault="00795C44" w:rsidP="00795C44"/>
    <w:p w14:paraId="5C0A42FF" w14:textId="77777777" w:rsidR="00795C44" w:rsidRDefault="00795C44" w:rsidP="00795C44">
      <w:pPr>
        <w:rPr>
          <w:lang w:val="en-GB"/>
        </w:rPr>
      </w:pPr>
    </w:p>
    <w:p w14:paraId="10B9236E" w14:textId="77777777" w:rsidR="00795C44" w:rsidRPr="00795C44" w:rsidRDefault="00795C44" w:rsidP="00795C44">
      <w:pPr>
        <w:rPr>
          <w:rFonts w:hint="eastAsia"/>
          <w:lang w:val="en-GB"/>
        </w:rPr>
      </w:pPr>
    </w:p>
    <w:p w14:paraId="1C674849" w14:textId="77777777" w:rsidR="00673ACF" w:rsidRDefault="00673ACF">
      <w:pPr>
        <w:widowControl/>
        <w:autoSpaceDE/>
        <w:autoSpaceDN/>
        <w:spacing w:after="160" w:line="259" w:lineRule="auto"/>
        <w:rPr>
          <w:rFonts w:eastAsia="맑은 고딕"/>
        </w:rPr>
      </w:pPr>
      <w:r>
        <w:rPr>
          <w:rFonts w:eastAsia="맑은 고딕"/>
        </w:rPr>
        <w:br w:type="page"/>
      </w:r>
    </w:p>
    <w:p w14:paraId="414CC9F9" w14:textId="77777777" w:rsidR="00673ACF" w:rsidRDefault="00673ACF" w:rsidP="00076B2D">
      <w:pPr>
        <w:spacing w:line="240" w:lineRule="atLeast"/>
        <w:rPr>
          <w:rFonts w:eastAsia="맑은 고딕"/>
        </w:rPr>
      </w:pPr>
    </w:p>
    <w:p w14:paraId="39ED2ACD" w14:textId="77777777" w:rsidR="00974E83" w:rsidRPr="00974E83" w:rsidRDefault="00050509" w:rsidP="00974E83">
      <w:pPr>
        <w:pStyle w:val="1"/>
      </w:pPr>
      <w:r w:rsidRPr="00050509">
        <w:t>References</w:t>
      </w:r>
      <w:r>
        <w:t xml:space="preserve"> </w:t>
      </w:r>
    </w:p>
    <w:p w14:paraId="5A8FD00A" w14:textId="77777777" w:rsidR="00974E83" w:rsidRPr="00D11FC3" w:rsidRDefault="00974E83" w:rsidP="00876563">
      <w:pPr>
        <w:widowControl/>
        <w:numPr>
          <w:ilvl w:val="0"/>
          <w:numId w:val="1"/>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14:paraId="5A2CFA1B" w14:textId="77777777" w:rsidR="00974E83" w:rsidRPr="00D11FC3" w:rsidRDefault="00974E83" w:rsidP="00876563">
      <w:pPr>
        <w:widowControl/>
        <w:numPr>
          <w:ilvl w:val="0"/>
          <w:numId w:val="1"/>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14:paraId="0A83BBEC" w14:textId="77777777" w:rsidR="00974E83" w:rsidRPr="00D11FC3" w:rsidRDefault="00974E83" w:rsidP="00876563">
      <w:pPr>
        <w:widowControl/>
        <w:numPr>
          <w:ilvl w:val="0"/>
          <w:numId w:val="1"/>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14:paraId="7ACD059A" w14:textId="77777777" w:rsidR="00974E83" w:rsidRPr="00D11FC3" w:rsidRDefault="00974E83" w:rsidP="00876563">
      <w:pPr>
        <w:widowControl/>
        <w:numPr>
          <w:ilvl w:val="0"/>
          <w:numId w:val="1"/>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14:paraId="265CDFFB" w14:textId="77777777" w:rsidR="00974E83" w:rsidRPr="00D11FC3" w:rsidRDefault="00974E83" w:rsidP="00876563">
      <w:pPr>
        <w:widowControl/>
        <w:numPr>
          <w:ilvl w:val="0"/>
          <w:numId w:val="1"/>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14:paraId="54095D8D" w14:textId="77777777" w:rsidR="00974E83" w:rsidRPr="00D11FC3" w:rsidRDefault="00974E83" w:rsidP="00876563">
      <w:pPr>
        <w:widowControl/>
        <w:numPr>
          <w:ilvl w:val="0"/>
          <w:numId w:val="1"/>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14:paraId="0656BB00" w14:textId="77777777" w:rsidR="00974E83" w:rsidRPr="00D11FC3" w:rsidRDefault="00974E83" w:rsidP="00876563">
      <w:pPr>
        <w:widowControl/>
        <w:numPr>
          <w:ilvl w:val="0"/>
          <w:numId w:val="1"/>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14:paraId="48509B22" w14:textId="77777777" w:rsidR="00974E83" w:rsidRPr="00D11FC3" w:rsidRDefault="00974E83" w:rsidP="00876563">
      <w:pPr>
        <w:widowControl/>
        <w:numPr>
          <w:ilvl w:val="0"/>
          <w:numId w:val="1"/>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14:paraId="575C40AA" w14:textId="77777777" w:rsidR="00974E83" w:rsidRPr="00D11FC3" w:rsidRDefault="00974E83" w:rsidP="00876563">
      <w:pPr>
        <w:widowControl/>
        <w:numPr>
          <w:ilvl w:val="0"/>
          <w:numId w:val="1"/>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14:paraId="0929A762" w14:textId="77777777" w:rsidR="00974E83" w:rsidRPr="00D11FC3" w:rsidRDefault="00974E83" w:rsidP="00876563">
      <w:pPr>
        <w:widowControl/>
        <w:numPr>
          <w:ilvl w:val="0"/>
          <w:numId w:val="1"/>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14:paraId="1E07041D" w14:textId="77777777" w:rsidR="00974E83" w:rsidRPr="00D11FC3" w:rsidRDefault="00974E83" w:rsidP="00876563">
      <w:pPr>
        <w:widowControl/>
        <w:numPr>
          <w:ilvl w:val="0"/>
          <w:numId w:val="1"/>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14:paraId="0E359824" w14:textId="77777777" w:rsidR="00974E83" w:rsidRPr="00D11FC3" w:rsidRDefault="00974E83" w:rsidP="00876563">
      <w:pPr>
        <w:widowControl/>
        <w:numPr>
          <w:ilvl w:val="0"/>
          <w:numId w:val="1"/>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14:paraId="391A5B1F" w14:textId="77777777" w:rsidR="00974E83" w:rsidRPr="00D11FC3" w:rsidRDefault="00974E83" w:rsidP="00876563">
      <w:pPr>
        <w:widowControl/>
        <w:numPr>
          <w:ilvl w:val="0"/>
          <w:numId w:val="1"/>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14:paraId="43267706" w14:textId="77777777" w:rsidR="00974E83" w:rsidRPr="00D11FC3" w:rsidRDefault="00974E83" w:rsidP="00876563">
      <w:pPr>
        <w:widowControl/>
        <w:numPr>
          <w:ilvl w:val="0"/>
          <w:numId w:val="1"/>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14:paraId="35B0F4F3" w14:textId="77777777" w:rsidR="00974E83" w:rsidRPr="00D11FC3" w:rsidRDefault="00974E83" w:rsidP="00876563">
      <w:pPr>
        <w:widowControl/>
        <w:numPr>
          <w:ilvl w:val="0"/>
          <w:numId w:val="1"/>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14:paraId="60B1EAF6" w14:textId="77777777" w:rsidR="00974E83" w:rsidRPr="00D11FC3" w:rsidRDefault="00974E83" w:rsidP="00876563">
      <w:pPr>
        <w:widowControl/>
        <w:numPr>
          <w:ilvl w:val="0"/>
          <w:numId w:val="1"/>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14:paraId="248FD3A8" w14:textId="77777777" w:rsidR="00974E83" w:rsidRDefault="00974E83" w:rsidP="00876563">
      <w:pPr>
        <w:widowControl/>
        <w:numPr>
          <w:ilvl w:val="0"/>
          <w:numId w:val="1"/>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14:paraId="3CB7AA46" w14:textId="77777777" w:rsidR="00974E83" w:rsidRPr="000657AD" w:rsidRDefault="00974E83" w:rsidP="00876563">
      <w:pPr>
        <w:widowControl/>
        <w:numPr>
          <w:ilvl w:val="0"/>
          <w:numId w:val="1"/>
        </w:numPr>
        <w:autoSpaceDE/>
        <w:autoSpaceDN/>
        <w:spacing w:line="240" w:lineRule="atLeast"/>
        <w:rPr>
          <w:rFonts w:eastAsia="맑은 고딕"/>
        </w:rPr>
      </w:pPr>
      <w:r w:rsidRPr="000657AD">
        <w:rPr>
          <w:rFonts w:eastAsia="맑은 고딕"/>
        </w:rPr>
        <w:t>R1-2003347, Discussion on Intra-UE Prioritization, vivo</w:t>
      </w:r>
    </w:p>
    <w:p w14:paraId="6D0C1BE4" w14:textId="77777777" w:rsidR="00974E83" w:rsidRPr="000657AD" w:rsidRDefault="00974E83" w:rsidP="00876563">
      <w:pPr>
        <w:widowControl/>
        <w:numPr>
          <w:ilvl w:val="0"/>
          <w:numId w:val="1"/>
        </w:numPr>
        <w:autoSpaceDE/>
        <w:autoSpaceDN/>
        <w:spacing w:line="240" w:lineRule="atLeast"/>
        <w:rPr>
          <w:rFonts w:eastAsia="맑은 고딕"/>
        </w:rPr>
      </w:pPr>
      <w:r w:rsidRPr="000657AD">
        <w:rPr>
          <w:rFonts w:eastAsia="맑은 고딕"/>
        </w:rPr>
        <w:t>R1-2003583, Discussion on RAN2 LS on Intra-UE Prioritization, Nokia, Nokia Shanghai Bell</w:t>
      </w:r>
    </w:p>
    <w:p w14:paraId="0496D937" w14:textId="77777777" w:rsidR="00974E83" w:rsidRPr="000657AD" w:rsidRDefault="00974E83" w:rsidP="00876563">
      <w:pPr>
        <w:widowControl/>
        <w:numPr>
          <w:ilvl w:val="0"/>
          <w:numId w:val="1"/>
        </w:numPr>
        <w:autoSpaceDE/>
        <w:autoSpaceDN/>
        <w:spacing w:line="240" w:lineRule="atLeast"/>
        <w:rPr>
          <w:rFonts w:eastAsia="맑은 고딕"/>
        </w:rPr>
      </w:pPr>
      <w:r w:rsidRPr="000657AD">
        <w:rPr>
          <w:rFonts w:eastAsia="맑은 고딕"/>
        </w:rPr>
        <w:t>R1-2004433, Discussion on Intra-UE prioritization, Qualcomm Incorporated</w:t>
      </w:r>
    </w:p>
    <w:p w14:paraId="2A17CF4D" w14:textId="77777777" w:rsidR="00974E83" w:rsidRPr="000657AD" w:rsidRDefault="00974E83" w:rsidP="00876563">
      <w:pPr>
        <w:widowControl/>
        <w:numPr>
          <w:ilvl w:val="0"/>
          <w:numId w:val="1"/>
        </w:numPr>
        <w:autoSpaceDE/>
        <w:autoSpaceDN/>
        <w:spacing w:line="240" w:lineRule="atLeast"/>
        <w:rPr>
          <w:rFonts w:eastAsia="맑은 고딕"/>
        </w:rPr>
      </w:pPr>
      <w:r w:rsidRPr="000657AD">
        <w:rPr>
          <w:rFonts w:eastAsia="맑은 고딕"/>
        </w:rPr>
        <w:t>R1-2003345, Draft reply LS on Intra-UE Prioritization, ZTE</w:t>
      </w:r>
    </w:p>
    <w:p w14:paraId="6E7878EA" w14:textId="77777777" w:rsidR="00974E83" w:rsidRPr="000657AD" w:rsidRDefault="00974E83" w:rsidP="00876563">
      <w:pPr>
        <w:widowControl/>
        <w:numPr>
          <w:ilvl w:val="0"/>
          <w:numId w:val="1"/>
        </w:numPr>
        <w:autoSpaceDE/>
        <w:autoSpaceDN/>
        <w:spacing w:line="240" w:lineRule="atLeast"/>
        <w:rPr>
          <w:rFonts w:eastAsia="맑은 고딕"/>
        </w:rPr>
      </w:pPr>
      <w:r w:rsidRPr="000657AD">
        <w:rPr>
          <w:rFonts w:eastAsia="맑은 고딕"/>
        </w:rPr>
        <w:t>R1-2003348, Draft reply LS on Intra-UE Prioritization, vivo</w:t>
      </w:r>
    </w:p>
    <w:p w14:paraId="1EC38ED6" w14:textId="77777777" w:rsidR="00974E83" w:rsidRPr="000657AD" w:rsidRDefault="00974E83" w:rsidP="00876563">
      <w:pPr>
        <w:widowControl/>
        <w:numPr>
          <w:ilvl w:val="0"/>
          <w:numId w:val="1"/>
        </w:numPr>
        <w:autoSpaceDE/>
        <w:autoSpaceDN/>
        <w:spacing w:line="240" w:lineRule="atLeast"/>
        <w:rPr>
          <w:rFonts w:eastAsia="맑은 고딕"/>
        </w:rPr>
      </w:pPr>
      <w:r w:rsidRPr="000657AD">
        <w:rPr>
          <w:rFonts w:eastAsia="맑은 고딕"/>
        </w:rPr>
        <w:t>R1-2003584, [Draft] Reply LS on Intra-UE Prioritization, Nokia</w:t>
      </w:r>
    </w:p>
    <w:p w14:paraId="4F4B7BE3" w14:textId="77777777" w:rsidR="00974E83" w:rsidRPr="000657AD" w:rsidRDefault="00974E83" w:rsidP="00876563">
      <w:pPr>
        <w:widowControl/>
        <w:numPr>
          <w:ilvl w:val="0"/>
          <w:numId w:val="1"/>
        </w:numPr>
        <w:autoSpaceDE/>
        <w:autoSpaceDN/>
        <w:spacing w:line="240" w:lineRule="atLeast"/>
        <w:rPr>
          <w:rFonts w:eastAsia="맑은 고딕"/>
        </w:rPr>
      </w:pPr>
      <w:r w:rsidRPr="000657AD">
        <w:rPr>
          <w:rFonts w:eastAsia="맑은 고딕"/>
        </w:rPr>
        <w:t>R1-2003589, Draft LS reply on Intra-UE Prioritization, CATT</w:t>
      </w:r>
    </w:p>
    <w:p w14:paraId="1DDC8CA2" w14:textId="77777777" w:rsidR="00974E83" w:rsidRDefault="00974E83" w:rsidP="00876563">
      <w:pPr>
        <w:widowControl/>
        <w:numPr>
          <w:ilvl w:val="0"/>
          <w:numId w:val="1"/>
        </w:numPr>
        <w:autoSpaceDE/>
        <w:autoSpaceDN/>
        <w:spacing w:line="240" w:lineRule="atLeast"/>
        <w:rPr>
          <w:rFonts w:eastAsia="맑은 고딕"/>
        </w:rPr>
      </w:pPr>
      <w:r w:rsidRPr="000657AD">
        <w:rPr>
          <w:rFonts w:eastAsia="맑은 고딕"/>
        </w:rPr>
        <w:t>R1-2004124, [Draft] Rely LS on Intra UE prioritization, OPPO</w:t>
      </w:r>
    </w:p>
    <w:p w14:paraId="310BDC2C" w14:textId="77777777"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843E5" w14:textId="77777777" w:rsidR="00876563" w:rsidRDefault="00876563" w:rsidP="00EB01D8">
      <w:pPr>
        <w:spacing w:line="240" w:lineRule="auto"/>
      </w:pPr>
      <w:r>
        <w:separator/>
      </w:r>
    </w:p>
  </w:endnote>
  <w:endnote w:type="continuationSeparator" w:id="0">
    <w:p w14:paraId="65D70793" w14:textId="77777777" w:rsidR="00876563" w:rsidRDefault="00876563"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9E5A3" w14:textId="77777777" w:rsidR="00876563" w:rsidRDefault="00876563" w:rsidP="00EB01D8">
      <w:pPr>
        <w:spacing w:line="240" w:lineRule="auto"/>
      </w:pPr>
      <w:r>
        <w:separator/>
      </w:r>
    </w:p>
  </w:footnote>
  <w:footnote w:type="continuationSeparator" w:id="0">
    <w:p w14:paraId="048C988C" w14:textId="77777777" w:rsidR="00876563" w:rsidRDefault="00876563"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A3C"/>
    <w:multiLevelType w:val="hybridMultilevel"/>
    <w:tmpl w:val="569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45B77FE"/>
    <w:multiLevelType w:val="hybridMultilevel"/>
    <w:tmpl w:val="125EE80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08A1DB9"/>
    <w:multiLevelType w:val="hybridMultilevel"/>
    <w:tmpl w:val="09CEA0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E415885"/>
    <w:multiLevelType w:val="hybridMultilevel"/>
    <w:tmpl w:val="013CD6D4"/>
    <w:lvl w:ilvl="0" w:tplc="A02A176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639E3"/>
    <w:multiLevelType w:val="hybridMultilevel"/>
    <w:tmpl w:val="CEEE092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5D207153"/>
    <w:multiLevelType w:val="hybridMultilevel"/>
    <w:tmpl w:val="0CDCCE3C"/>
    <w:lvl w:ilvl="0" w:tplc="43347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11" w15:restartNumberingAfterBreak="0">
    <w:nsid w:val="6C7A4D27"/>
    <w:multiLevelType w:val="hybridMultilevel"/>
    <w:tmpl w:val="081443D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14" w15:restartNumberingAfterBreak="0">
    <w:nsid w:val="7900390C"/>
    <w:multiLevelType w:val="hybridMultilevel"/>
    <w:tmpl w:val="81DE9326"/>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2"/>
  </w:num>
  <w:num w:numId="2">
    <w:abstractNumId w:val="13"/>
  </w:num>
  <w:num w:numId="3">
    <w:abstractNumId w:val="3"/>
  </w:num>
  <w:num w:numId="4">
    <w:abstractNumId w:val="6"/>
  </w:num>
  <w:num w:numId="5">
    <w:abstractNumId w:val="10"/>
  </w:num>
  <w:num w:numId="6">
    <w:abstractNumId w:val="1"/>
  </w:num>
  <w:num w:numId="7">
    <w:abstractNumId w:val="5"/>
  </w:num>
  <w:num w:numId="8">
    <w:abstractNumId w:val="2"/>
  </w:num>
  <w:num w:numId="9">
    <w:abstractNumId w:val="9"/>
  </w:num>
  <w:num w:numId="10">
    <w:abstractNumId w:val="11"/>
  </w:num>
  <w:num w:numId="11">
    <w:abstractNumId w:val="0"/>
  </w:num>
  <w:num w:numId="12">
    <w:abstractNumId w:val="7"/>
  </w:num>
  <w:num w:numId="13">
    <w:abstractNumId w:val="2"/>
  </w:num>
  <w:num w:numId="14">
    <w:abstractNumId w:val="14"/>
  </w:num>
  <w:num w:numId="15">
    <w:abstractNumId w:val="4"/>
  </w:num>
  <w:num w:numId="16">
    <w:abstractNumId w:val="8"/>
    <w:lvlOverride w:ilvl="0"/>
    <w:lvlOverride w:ilvl="1"/>
    <w:lvlOverride w:ilvl="2"/>
    <w:lvlOverride w:ilvl="3"/>
    <w:lvlOverride w:ilvl="4"/>
    <w:lvlOverride w:ilvl="5"/>
    <w:lvlOverride w:ilvl="6"/>
    <w:lvlOverride w:ilvl="7"/>
    <w:lvlOverride w:ilvl="8"/>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ckhyun Bae">
    <w15:presenceInfo w15:providerId="None" w15:userId="Duckhyun 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16B9A"/>
    <w:rsid w:val="00037DC0"/>
    <w:rsid w:val="00037F92"/>
    <w:rsid w:val="00050509"/>
    <w:rsid w:val="0005206C"/>
    <w:rsid w:val="00067ED4"/>
    <w:rsid w:val="00073F74"/>
    <w:rsid w:val="0007697C"/>
    <w:rsid w:val="00076B2D"/>
    <w:rsid w:val="00082274"/>
    <w:rsid w:val="000A375D"/>
    <w:rsid w:val="000A4AAD"/>
    <w:rsid w:val="000B08A6"/>
    <w:rsid w:val="000B3D42"/>
    <w:rsid w:val="000B6D2A"/>
    <w:rsid w:val="000C2589"/>
    <w:rsid w:val="000C4400"/>
    <w:rsid w:val="000D2B0A"/>
    <w:rsid w:val="000D4B16"/>
    <w:rsid w:val="000E1D39"/>
    <w:rsid w:val="000E2AF6"/>
    <w:rsid w:val="000F1550"/>
    <w:rsid w:val="000F29AD"/>
    <w:rsid w:val="000F29AE"/>
    <w:rsid w:val="000F48DD"/>
    <w:rsid w:val="000F7196"/>
    <w:rsid w:val="001022FF"/>
    <w:rsid w:val="001118AC"/>
    <w:rsid w:val="0011237C"/>
    <w:rsid w:val="001171EE"/>
    <w:rsid w:val="001205A7"/>
    <w:rsid w:val="00126EE5"/>
    <w:rsid w:val="00131205"/>
    <w:rsid w:val="0014036E"/>
    <w:rsid w:val="00145C7C"/>
    <w:rsid w:val="00154DF4"/>
    <w:rsid w:val="00156B03"/>
    <w:rsid w:val="00166B31"/>
    <w:rsid w:val="00171BF8"/>
    <w:rsid w:val="0017763F"/>
    <w:rsid w:val="00177A27"/>
    <w:rsid w:val="00180680"/>
    <w:rsid w:val="00184AE8"/>
    <w:rsid w:val="001850B6"/>
    <w:rsid w:val="0018539D"/>
    <w:rsid w:val="00187378"/>
    <w:rsid w:val="0019700C"/>
    <w:rsid w:val="0019748C"/>
    <w:rsid w:val="001B1368"/>
    <w:rsid w:val="001B143B"/>
    <w:rsid w:val="001B5EA8"/>
    <w:rsid w:val="001B5FD7"/>
    <w:rsid w:val="001B7C94"/>
    <w:rsid w:val="001C08F1"/>
    <w:rsid w:val="001C0D84"/>
    <w:rsid w:val="001C6D9E"/>
    <w:rsid w:val="001D4E03"/>
    <w:rsid w:val="001F0802"/>
    <w:rsid w:val="001F0D1A"/>
    <w:rsid w:val="001F12FA"/>
    <w:rsid w:val="002018D6"/>
    <w:rsid w:val="002106C2"/>
    <w:rsid w:val="00213B40"/>
    <w:rsid w:val="00216BB4"/>
    <w:rsid w:val="00221004"/>
    <w:rsid w:val="00221A6E"/>
    <w:rsid w:val="00224639"/>
    <w:rsid w:val="00227104"/>
    <w:rsid w:val="00232717"/>
    <w:rsid w:val="002542B4"/>
    <w:rsid w:val="00260611"/>
    <w:rsid w:val="00261178"/>
    <w:rsid w:val="00261EAF"/>
    <w:rsid w:val="0026558F"/>
    <w:rsid w:val="00274BAE"/>
    <w:rsid w:val="00293313"/>
    <w:rsid w:val="00293B60"/>
    <w:rsid w:val="002A011E"/>
    <w:rsid w:val="002A43C9"/>
    <w:rsid w:val="002A4969"/>
    <w:rsid w:val="002A5046"/>
    <w:rsid w:val="002B21CC"/>
    <w:rsid w:val="002B3437"/>
    <w:rsid w:val="002C4D82"/>
    <w:rsid w:val="002C7E4C"/>
    <w:rsid w:val="002D0111"/>
    <w:rsid w:val="002D3659"/>
    <w:rsid w:val="002D60E8"/>
    <w:rsid w:val="002E1F87"/>
    <w:rsid w:val="002E520B"/>
    <w:rsid w:val="002F008E"/>
    <w:rsid w:val="002F1962"/>
    <w:rsid w:val="00315617"/>
    <w:rsid w:val="00324FFD"/>
    <w:rsid w:val="00330FB7"/>
    <w:rsid w:val="00331BC0"/>
    <w:rsid w:val="00336D2D"/>
    <w:rsid w:val="0036555F"/>
    <w:rsid w:val="00373329"/>
    <w:rsid w:val="00377A32"/>
    <w:rsid w:val="00387496"/>
    <w:rsid w:val="00387D67"/>
    <w:rsid w:val="00392F94"/>
    <w:rsid w:val="00394D20"/>
    <w:rsid w:val="003A02DC"/>
    <w:rsid w:val="003A151C"/>
    <w:rsid w:val="003A749F"/>
    <w:rsid w:val="003B5E3D"/>
    <w:rsid w:val="003C6C3A"/>
    <w:rsid w:val="003D0816"/>
    <w:rsid w:val="003D0CCB"/>
    <w:rsid w:val="003E055D"/>
    <w:rsid w:val="003E3A4F"/>
    <w:rsid w:val="003F1B40"/>
    <w:rsid w:val="003F5EC2"/>
    <w:rsid w:val="003F6C14"/>
    <w:rsid w:val="0040115F"/>
    <w:rsid w:val="0041478A"/>
    <w:rsid w:val="0042316A"/>
    <w:rsid w:val="00425F35"/>
    <w:rsid w:val="00426134"/>
    <w:rsid w:val="00452755"/>
    <w:rsid w:val="00452D38"/>
    <w:rsid w:val="00463C20"/>
    <w:rsid w:val="00463FE1"/>
    <w:rsid w:val="00470CE8"/>
    <w:rsid w:val="00472793"/>
    <w:rsid w:val="004754E6"/>
    <w:rsid w:val="00475E1E"/>
    <w:rsid w:val="00480E0D"/>
    <w:rsid w:val="00480E8C"/>
    <w:rsid w:val="004816D2"/>
    <w:rsid w:val="00491A5D"/>
    <w:rsid w:val="0049571B"/>
    <w:rsid w:val="004B1732"/>
    <w:rsid w:val="004B1862"/>
    <w:rsid w:val="004B7883"/>
    <w:rsid w:val="004C660B"/>
    <w:rsid w:val="004C728F"/>
    <w:rsid w:val="004D088E"/>
    <w:rsid w:val="004D25F7"/>
    <w:rsid w:val="004F1135"/>
    <w:rsid w:val="00504478"/>
    <w:rsid w:val="00514477"/>
    <w:rsid w:val="005220F7"/>
    <w:rsid w:val="0052466E"/>
    <w:rsid w:val="00526E56"/>
    <w:rsid w:val="00532139"/>
    <w:rsid w:val="00554A20"/>
    <w:rsid w:val="0055660A"/>
    <w:rsid w:val="00561F6E"/>
    <w:rsid w:val="005679B7"/>
    <w:rsid w:val="00575254"/>
    <w:rsid w:val="0058159C"/>
    <w:rsid w:val="005819A3"/>
    <w:rsid w:val="00581C8C"/>
    <w:rsid w:val="005921BB"/>
    <w:rsid w:val="005922E5"/>
    <w:rsid w:val="00596A67"/>
    <w:rsid w:val="005B0307"/>
    <w:rsid w:val="005B06E0"/>
    <w:rsid w:val="005B09D5"/>
    <w:rsid w:val="005B266F"/>
    <w:rsid w:val="005B4BFF"/>
    <w:rsid w:val="005C1351"/>
    <w:rsid w:val="005C5D22"/>
    <w:rsid w:val="005C6E03"/>
    <w:rsid w:val="005D648D"/>
    <w:rsid w:val="005E35BB"/>
    <w:rsid w:val="005F486C"/>
    <w:rsid w:val="00600506"/>
    <w:rsid w:val="00604953"/>
    <w:rsid w:val="00606843"/>
    <w:rsid w:val="00611236"/>
    <w:rsid w:val="00613E9A"/>
    <w:rsid w:val="0061617E"/>
    <w:rsid w:val="006216EA"/>
    <w:rsid w:val="00630B5B"/>
    <w:rsid w:val="00636AC5"/>
    <w:rsid w:val="006373E5"/>
    <w:rsid w:val="0064233D"/>
    <w:rsid w:val="006430C5"/>
    <w:rsid w:val="00644554"/>
    <w:rsid w:val="00644C34"/>
    <w:rsid w:val="006460CB"/>
    <w:rsid w:val="00656306"/>
    <w:rsid w:val="00660703"/>
    <w:rsid w:val="00671EFF"/>
    <w:rsid w:val="006737B0"/>
    <w:rsid w:val="00673ACF"/>
    <w:rsid w:val="00674D36"/>
    <w:rsid w:val="00677D9F"/>
    <w:rsid w:val="0068433A"/>
    <w:rsid w:val="00686345"/>
    <w:rsid w:val="00691A12"/>
    <w:rsid w:val="0069298F"/>
    <w:rsid w:val="006A03E9"/>
    <w:rsid w:val="006A632F"/>
    <w:rsid w:val="006A707A"/>
    <w:rsid w:val="006A7B06"/>
    <w:rsid w:val="006B659A"/>
    <w:rsid w:val="006B7342"/>
    <w:rsid w:val="006C34A2"/>
    <w:rsid w:val="006C74B2"/>
    <w:rsid w:val="006D080C"/>
    <w:rsid w:val="006D0970"/>
    <w:rsid w:val="006D10A0"/>
    <w:rsid w:val="006D6197"/>
    <w:rsid w:val="006D7D6C"/>
    <w:rsid w:val="006E1B70"/>
    <w:rsid w:val="006E71C2"/>
    <w:rsid w:val="006E7644"/>
    <w:rsid w:val="006F0440"/>
    <w:rsid w:val="007012E1"/>
    <w:rsid w:val="00702C64"/>
    <w:rsid w:val="007058B0"/>
    <w:rsid w:val="0071259B"/>
    <w:rsid w:val="007156A4"/>
    <w:rsid w:val="00733804"/>
    <w:rsid w:val="00741899"/>
    <w:rsid w:val="0075178B"/>
    <w:rsid w:val="00754EA7"/>
    <w:rsid w:val="00760E6F"/>
    <w:rsid w:val="007678AA"/>
    <w:rsid w:val="0077064F"/>
    <w:rsid w:val="00773012"/>
    <w:rsid w:val="00776A45"/>
    <w:rsid w:val="00777170"/>
    <w:rsid w:val="00782951"/>
    <w:rsid w:val="00782FEE"/>
    <w:rsid w:val="007871D6"/>
    <w:rsid w:val="007905B0"/>
    <w:rsid w:val="00795C44"/>
    <w:rsid w:val="007A04FD"/>
    <w:rsid w:val="007A321A"/>
    <w:rsid w:val="007B0413"/>
    <w:rsid w:val="007B7AF1"/>
    <w:rsid w:val="007D1431"/>
    <w:rsid w:val="007D3D32"/>
    <w:rsid w:val="007E6BD0"/>
    <w:rsid w:val="007F3718"/>
    <w:rsid w:val="0080054D"/>
    <w:rsid w:val="0080642F"/>
    <w:rsid w:val="0081420C"/>
    <w:rsid w:val="008174BB"/>
    <w:rsid w:val="00825946"/>
    <w:rsid w:val="008262E1"/>
    <w:rsid w:val="00832616"/>
    <w:rsid w:val="00840268"/>
    <w:rsid w:val="008436CF"/>
    <w:rsid w:val="00844230"/>
    <w:rsid w:val="0084759A"/>
    <w:rsid w:val="00847FCD"/>
    <w:rsid w:val="00865BB6"/>
    <w:rsid w:val="00867133"/>
    <w:rsid w:val="00874076"/>
    <w:rsid w:val="00875399"/>
    <w:rsid w:val="00876563"/>
    <w:rsid w:val="008800F5"/>
    <w:rsid w:val="00880440"/>
    <w:rsid w:val="00880D18"/>
    <w:rsid w:val="008859F0"/>
    <w:rsid w:val="008877FB"/>
    <w:rsid w:val="00891270"/>
    <w:rsid w:val="008939FF"/>
    <w:rsid w:val="00896C5B"/>
    <w:rsid w:val="008B5B9D"/>
    <w:rsid w:val="008B5C44"/>
    <w:rsid w:val="008C0710"/>
    <w:rsid w:val="008E1A7F"/>
    <w:rsid w:val="008F0311"/>
    <w:rsid w:val="008F236C"/>
    <w:rsid w:val="009014B0"/>
    <w:rsid w:val="009047CF"/>
    <w:rsid w:val="00910280"/>
    <w:rsid w:val="00913628"/>
    <w:rsid w:val="00916A47"/>
    <w:rsid w:val="009261C7"/>
    <w:rsid w:val="00934A5E"/>
    <w:rsid w:val="00941E36"/>
    <w:rsid w:val="00941EA0"/>
    <w:rsid w:val="00943AA5"/>
    <w:rsid w:val="0094412D"/>
    <w:rsid w:val="00946169"/>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0C60"/>
    <w:rsid w:val="00A148AF"/>
    <w:rsid w:val="00A30580"/>
    <w:rsid w:val="00A333CC"/>
    <w:rsid w:val="00A37981"/>
    <w:rsid w:val="00A439BF"/>
    <w:rsid w:val="00A468FC"/>
    <w:rsid w:val="00A46B5A"/>
    <w:rsid w:val="00A501B9"/>
    <w:rsid w:val="00A52321"/>
    <w:rsid w:val="00A613EC"/>
    <w:rsid w:val="00A7169C"/>
    <w:rsid w:val="00A746A9"/>
    <w:rsid w:val="00A75CED"/>
    <w:rsid w:val="00A76A60"/>
    <w:rsid w:val="00A924A8"/>
    <w:rsid w:val="00AA0E63"/>
    <w:rsid w:val="00AA55E7"/>
    <w:rsid w:val="00AE119C"/>
    <w:rsid w:val="00AE2407"/>
    <w:rsid w:val="00AE3A8C"/>
    <w:rsid w:val="00AE764E"/>
    <w:rsid w:val="00AF433D"/>
    <w:rsid w:val="00AF65B5"/>
    <w:rsid w:val="00B023DB"/>
    <w:rsid w:val="00B0258E"/>
    <w:rsid w:val="00B0349A"/>
    <w:rsid w:val="00B13046"/>
    <w:rsid w:val="00B15D39"/>
    <w:rsid w:val="00B17571"/>
    <w:rsid w:val="00B25ADC"/>
    <w:rsid w:val="00B347FE"/>
    <w:rsid w:val="00B47046"/>
    <w:rsid w:val="00B62E95"/>
    <w:rsid w:val="00B727D1"/>
    <w:rsid w:val="00B73A49"/>
    <w:rsid w:val="00B748D2"/>
    <w:rsid w:val="00B77988"/>
    <w:rsid w:val="00B8452E"/>
    <w:rsid w:val="00B869FD"/>
    <w:rsid w:val="00BB657F"/>
    <w:rsid w:val="00BB761B"/>
    <w:rsid w:val="00BC4AC6"/>
    <w:rsid w:val="00BD2CE7"/>
    <w:rsid w:val="00BD3F76"/>
    <w:rsid w:val="00BE2AFA"/>
    <w:rsid w:val="00BF2765"/>
    <w:rsid w:val="00C004C1"/>
    <w:rsid w:val="00C06885"/>
    <w:rsid w:val="00C10F98"/>
    <w:rsid w:val="00C11E16"/>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D7736"/>
    <w:rsid w:val="00CE4786"/>
    <w:rsid w:val="00CF159B"/>
    <w:rsid w:val="00CF5183"/>
    <w:rsid w:val="00D06DD1"/>
    <w:rsid w:val="00D108B1"/>
    <w:rsid w:val="00D119A6"/>
    <w:rsid w:val="00D1347E"/>
    <w:rsid w:val="00D33CBD"/>
    <w:rsid w:val="00D3460C"/>
    <w:rsid w:val="00D35467"/>
    <w:rsid w:val="00D37FF1"/>
    <w:rsid w:val="00D400BC"/>
    <w:rsid w:val="00D42AB6"/>
    <w:rsid w:val="00D4648E"/>
    <w:rsid w:val="00D47AAD"/>
    <w:rsid w:val="00D51433"/>
    <w:rsid w:val="00D5660A"/>
    <w:rsid w:val="00D62E01"/>
    <w:rsid w:val="00D71174"/>
    <w:rsid w:val="00D726E6"/>
    <w:rsid w:val="00D72CB5"/>
    <w:rsid w:val="00D74EE7"/>
    <w:rsid w:val="00D762D7"/>
    <w:rsid w:val="00D7781D"/>
    <w:rsid w:val="00D8067B"/>
    <w:rsid w:val="00D9509F"/>
    <w:rsid w:val="00DA3173"/>
    <w:rsid w:val="00DA6AC1"/>
    <w:rsid w:val="00DB108D"/>
    <w:rsid w:val="00DB42F0"/>
    <w:rsid w:val="00DD001F"/>
    <w:rsid w:val="00DD0900"/>
    <w:rsid w:val="00DE2F09"/>
    <w:rsid w:val="00DE36C2"/>
    <w:rsid w:val="00DE6A2B"/>
    <w:rsid w:val="00DF2E60"/>
    <w:rsid w:val="00DF4403"/>
    <w:rsid w:val="00E03CC8"/>
    <w:rsid w:val="00E115AD"/>
    <w:rsid w:val="00E26A0F"/>
    <w:rsid w:val="00E3662D"/>
    <w:rsid w:val="00E52766"/>
    <w:rsid w:val="00E52DF1"/>
    <w:rsid w:val="00E53472"/>
    <w:rsid w:val="00E61BB6"/>
    <w:rsid w:val="00E72F6C"/>
    <w:rsid w:val="00E84EFF"/>
    <w:rsid w:val="00E85A43"/>
    <w:rsid w:val="00E86FE2"/>
    <w:rsid w:val="00E94DA9"/>
    <w:rsid w:val="00E979A2"/>
    <w:rsid w:val="00EA1231"/>
    <w:rsid w:val="00EA38F2"/>
    <w:rsid w:val="00EB01D8"/>
    <w:rsid w:val="00EB331A"/>
    <w:rsid w:val="00EB57D3"/>
    <w:rsid w:val="00EC4C3C"/>
    <w:rsid w:val="00EC7702"/>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866"/>
    <w:rsid w:val="00F33CB3"/>
    <w:rsid w:val="00F3480F"/>
    <w:rsid w:val="00F402AD"/>
    <w:rsid w:val="00F4123E"/>
    <w:rsid w:val="00F43943"/>
    <w:rsid w:val="00F44C7B"/>
    <w:rsid w:val="00F45D30"/>
    <w:rsid w:val="00F468DB"/>
    <w:rsid w:val="00F51515"/>
    <w:rsid w:val="00F5160C"/>
    <w:rsid w:val="00F52F0E"/>
    <w:rsid w:val="00F5743D"/>
    <w:rsid w:val="00F640C8"/>
    <w:rsid w:val="00F644DA"/>
    <w:rsid w:val="00F669AB"/>
    <w:rsid w:val="00F67676"/>
    <w:rsid w:val="00F70620"/>
    <w:rsid w:val="00F8129E"/>
    <w:rsid w:val="00F813F6"/>
    <w:rsid w:val="00F83435"/>
    <w:rsid w:val="00F87308"/>
    <w:rsid w:val="00F95E38"/>
    <w:rsid w:val="00FA0813"/>
    <w:rsid w:val="00FA1A1D"/>
    <w:rsid w:val="00FA221C"/>
    <w:rsid w:val="00FA40CC"/>
    <w:rsid w:val="00FA444A"/>
    <w:rsid w:val="00FA5A1A"/>
    <w:rsid w:val="00FB4569"/>
    <w:rsid w:val="00FB54C2"/>
    <w:rsid w:val="00FC1B21"/>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5500CA"/>
  <w15:docId w15:val="{E3668589-EB13-4711-989F-4F4B7C5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BAE"/>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3"/>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1850B6"/>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列出段落"/>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uiPriority w:val="9"/>
    <w:semiHidden/>
    <w:rsid w:val="00A613EC"/>
    <w:rPr>
      <w:rFonts w:asciiTheme="majorHAnsi" w:eastAsiaTheme="majorEastAsia" w:hAnsiTheme="majorHAnsi" w:cstheme="majorBidi"/>
    </w:rPr>
  </w:style>
  <w:style w:type="character" w:customStyle="1" w:styleId="2Char">
    <w:name w:val="제목 2 Char"/>
    <w:basedOn w:val="a0"/>
    <w:link w:val="2"/>
    <w:uiPriority w:val="9"/>
    <w:rsid w:val="001850B6"/>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qFormat/>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AF65B5"/>
    <w:pPr>
      <w:spacing w:line="240" w:lineRule="auto"/>
    </w:pPr>
    <w:rPr>
      <w:sz w:val="18"/>
      <w:szCs w:val="18"/>
    </w:rPr>
  </w:style>
  <w:style w:type="character" w:customStyle="1" w:styleId="Char5">
    <w:name w:val="풍선 도움말 텍스트 Char"/>
    <w:basedOn w:val="a0"/>
    <w:link w:val="ab"/>
    <w:uiPriority w:val="99"/>
    <w:semiHidden/>
    <w:rsid w:val="00AF65B5"/>
    <w:rPr>
      <w:rFonts w:ascii="Times New Roman" w:hAnsi="Times New Roman"/>
      <w:sz w:val="18"/>
      <w:szCs w:val="18"/>
    </w:rPr>
  </w:style>
  <w:style w:type="character" w:styleId="ac">
    <w:name w:val="annotation reference"/>
    <w:basedOn w:val="a0"/>
    <w:uiPriority w:val="99"/>
    <w:semiHidden/>
    <w:unhideWhenUsed/>
    <w:rsid w:val="00913628"/>
    <w:rPr>
      <w:sz w:val="16"/>
      <w:szCs w:val="16"/>
    </w:rPr>
  </w:style>
  <w:style w:type="paragraph" w:styleId="ad">
    <w:name w:val="annotation text"/>
    <w:basedOn w:val="a"/>
    <w:link w:val="Char6"/>
    <w:uiPriority w:val="99"/>
    <w:semiHidden/>
    <w:unhideWhenUsed/>
    <w:rsid w:val="00913628"/>
    <w:pPr>
      <w:spacing w:line="240" w:lineRule="auto"/>
    </w:pPr>
    <w:rPr>
      <w:szCs w:val="20"/>
    </w:rPr>
  </w:style>
  <w:style w:type="character" w:customStyle="1" w:styleId="Char6">
    <w:name w:val="메모 텍스트 Char"/>
    <w:basedOn w:val="a0"/>
    <w:link w:val="ad"/>
    <w:uiPriority w:val="99"/>
    <w:semiHidden/>
    <w:rsid w:val="00913628"/>
    <w:rPr>
      <w:rFonts w:ascii="Times New Roman" w:hAnsi="Times New Roman"/>
      <w:szCs w:val="20"/>
    </w:rPr>
  </w:style>
  <w:style w:type="paragraph" w:styleId="ae">
    <w:name w:val="annotation subject"/>
    <w:basedOn w:val="ad"/>
    <w:next w:val="ad"/>
    <w:link w:val="Char7"/>
    <w:uiPriority w:val="99"/>
    <w:semiHidden/>
    <w:unhideWhenUsed/>
    <w:rsid w:val="00330FB7"/>
    <w:rPr>
      <w:b/>
      <w:bCs/>
    </w:rPr>
  </w:style>
  <w:style w:type="character" w:customStyle="1" w:styleId="Char7">
    <w:name w:val="메모 주제 Char"/>
    <w:basedOn w:val="Char6"/>
    <w:link w:val="ae"/>
    <w:uiPriority w:val="99"/>
    <w:semiHidden/>
    <w:rsid w:val="00330FB7"/>
    <w:rPr>
      <w:rFonts w:ascii="Times New Roman" w:hAnsi="Times New Roman"/>
      <w:b/>
      <w:bCs/>
      <w:szCs w:val="20"/>
    </w:rPr>
  </w:style>
  <w:style w:type="paragraph" w:customStyle="1" w:styleId="gmail-m-5476262502158186104xmsonormal">
    <w:name w:val="gmail-m-5476262502158186104xmsonormal"/>
    <w:basedOn w:val="a"/>
    <w:rsid w:val="008939FF"/>
    <w:pPr>
      <w:widowControl/>
      <w:autoSpaceDE/>
      <w:autoSpaceDN/>
      <w:spacing w:before="100" w:beforeAutospacing="1" w:after="100" w:afterAutospacing="1" w:line="240" w:lineRule="auto"/>
      <w:jc w:val="left"/>
    </w:pPr>
    <w:rPr>
      <w:rFonts w:ascii="Calibri" w:eastAsia="굴림" w:hAnsi="Calibri" w:cs="Calibri"/>
      <w:kern w:val="0"/>
      <w:sz w:val="22"/>
    </w:rPr>
  </w:style>
  <w:style w:type="character" w:styleId="af">
    <w:name w:val="Strong"/>
    <w:basedOn w:val="a0"/>
    <w:uiPriority w:val="22"/>
    <w:qFormat/>
    <w:rsid w:val="008939FF"/>
    <w:rPr>
      <w:b/>
      <w:bCs/>
    </w:rPr>
  </w:style>
  <w:style w:type="character" w:styleId="af0">
    <w:name w:val="Emphasis"/>
    <w:basedOn w:val="a0"/>
    <w:uiPriority w:val="20"/>
    <w:qFormat/>
    <w:rsid w:val="008939FF"/>
    <w:rPr>
      <w:i/>
      <w:iCs/>
    </w:rPr>
  </w:style>
  <w:style w:type="character" w:customStyle="1" w:styleId="apple-converted-space">
    <w:name w:val="apple-converted-space"/>
    <w:basedOn w:val="a0"/>
    <w:rsid w:val="0079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0342">
      <w:bodyDiv w:val="1"/>
      <w:marLeft w:val="0"/>
      <w:marRight w:val="0"/>
      <w:marTop w:val="0"/>
      <w:marBottom w:val="0"/>
      <w:divBdr>
        <w:top w:val="none" w:sz="0" w:space="0" w:color="auto"/>
        <w:left w:val="none" w:sz="0" w:space="0" w:color="auto"/>
        <w:bottom w:val="none" w:sz="0" w:space="0" w:color="auto"/>
        <w:right w:val="none" w:sz="0" w:space="0" w:color="auto"/>
      </w:divBdr>
    </w:div>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25467368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78910848">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0317656">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65793491">
      <w:bodyDiv w:val="1"/>
      <w:marLeft w:val="0"/>
      <w:marRight w:val="0"/>
      <w:marTop w:val="0"/>
      <w:marBottom w:val="0"/>
      <w:divBdr>
        <w:top w:val="none" w:sz="0" w:space="0" w:color="auto"/>
        <w:left w:val="none" w:sz="0" w:space="0" w:color="auto"/>
        <w:bottom w:val="none" w:sz="0" w:space="0" w:color="auto"/>
        <w:right w:val="none" w:sz="0" w:space="0" w:color="auto"/>
      </w:divBdr>
    </w:div>
    <w:div w:id="1428228814">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02331198">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5AIRPNAIUNRU-1830940522-7961</_dlc_DocId>
    <_dlc_DocIdUrl xmlns="71c5aaf6-e6ce-465b-b873-5148d2a4c105">
      <Url>https://nokia.sharepoint.com/sites/c5g/5gradio/_layouts/15/DocIdRedir.aspx?ID=5AIRPNAIUNRU-1830940522-7961</Url>
      <Description>5AIRPNAIUNRU-1830940522-7961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01B0A-7188-4E57-B2EB-C75E46229D39}">
  <ds:schemaRefs>
    <ds:schemaRef ds:uri="http://schemas.microsoft.com/sharepoint/v3/contenttype/forms"/>
  </ds:schemaRefs>
</ds:datastoreItem>
</file>

<file path=customXml/itemProps2.xml><?xml version="1.0" encoding="utf-8"?>
<ds:datastoreItem xmlns:ds="http://schemas.openxmlformats.org/officeDocument/2006/customXml" ds:itemID="{67ABA4E3-EB93-412F-804A-E765CC184E1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C88F777-29F6-4722-8ACB-7C19EE1014C9}">
  <ds:schemaRefs>
    <ds:schemaRef ds:uri="http://schemas.microsoft.com/sharepoint/events"/>
  </ds:schemaRefs>
</ds:datastoreItem>
</file>

<file path=customXml/itemProps4.xml><?xml version="1.0" encoding="utf-8"?>
<ds:datastoreItem xmlns:ds="http://schemas.openxmlformats.org/officeDocument/2006/customXml" ds:itemID="{D4EAFCCB-0194-4B37-973D-5D6D5B84B0C2}">
  <ds:schemaRefs>
    <ds:schemaRef ds:uri="Microsoft.SharePoint.Taxonomy.ContentTypeSync"/>
  </ds:schemaRefs>
</ds:datastoreItem>
</file>

<file path=customXml/itemProps5.xml><?xml version="1.0" encoding="utf-8"?>
<ds:datastoreItem xmlns:ds="http://schemas.openxmlformats.org/officeDocument/2006/customXml" ds:itemID="{09C10D49-E886-4FEA-9010-2C6A86BCA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8080</Words>
  <Characters>46062</Characters>
  <Application>Microsoft Office Word</Application>
  <DocSecurity>0</DocSecurity>
  <Lines>383</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54034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Duckhyun Bae</cp:lastModifiedBy>
  <cp:revision>6</cp:revision>
  <dcterms:created xsi:type="dcterms:W3CDTF">2020-05-28T10:33:00Z</dcterms:created>
  <dcterms:modified xsi:type="dcterms:W3CDTF">2020-06-04T08:12:00Z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bfae06b6-4ef0-4575-b1a0-90d483afc2c2</vt:lpwstr>
  </property>
  <property fmtid="{D5CDD505-2E9C-101B-9397-08002B2CF9AE}" pid="4" name="CTP_TimeStamp">
    <vt:lpwstr>2020-05-27 04:59:55Z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daa61cca-d791-4846-99c8-bcf23717f196</vt:lpwstr>
  </property>
</Properties>
</file>