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Heading1"/>
      </w:pPr>
      <w:r>
        <w:t xml:space="preserve">Email discussions </w:t>
      </w:r>
    </w:p>
    <w:p w14:paraId="6FB07D35" w14:textId="77777777" w:rsidR="00B569DC" w:rsidRDefault="00B569DC" w:rsidP="00B569DC">
      <w:pPr>
        <w:pStyle w:val="Heading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TableGrid"/>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r w:rsidRPr="003E3A4F">
              <w:rPr>
                <w:rFonts w:eastAsia="Gulim" w:cs="Times New Roman"/>
                <w:i/>
                <w:iCs/>
                <w:strike/>
                <w:color w:val="FF0000"/>
                <w:kern w:val="0"/>
                <w:szCs w:val="20"/>
              </w:rPr>
              <w:t>sps-ConfigIndex</w:t>
            </w:r>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SimSun"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r w:rsidRPr="003E3A4F">
              <w:rPr>
                <w:rFonts w:eastAsia="Gulim" w:cs="Times New Roman"/>
                <w:i/>
                <w:iCs/>
                <w:color w:val="0000FF"/>
                <w:kern w:val="0"/>
                <w:szCs w:val="20"/>
              </w:rPr>
              <w:t>tdd-ULDL-ConfigurationCommon</w:t>
            </w:r>
            <w:r w:rsidRPr="003E3A4F">
              <w:rPr>
                <w:rFonts w:eastAsia="Gulim" w:cs="Times New Roman"/>
                <w:color w:val="0000FF"/>
                <w:kern w:val="0"/>
                <w:szCs w:val="20"/>
              </w:rPr>
              <w:t xml:space="preserve">, or by </w:t>
            </w:r>
            <w:r w:rsidRPr="003E3A4F">
              <w:rPr>
                <w:rFonts w:eastAsia="Gulim" w:cs="Times New Roman"/>
                <w:i/>
                <w:iCs/>
                <w:color w:val="0000FF"/>
                <w:kern w:val="0"/>
                <w:szCs w:val="20"/>
              </w:rPr>
              <w:t>tdd-UL-DL-ConfigurationDedicated,</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Companies shows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contributions in this meetings</w:t>
      </w:r>
      <w:r>
        <w:rPr>
          <w:rFonts w:eastAsia="Gulim" w:cs="Times New Roman"/>
          <w:color w:val="000000"/>
          <w:kern w:val="0"/>
          <w:szCs w:val="20"/>
        </w:rPr>
        <w:t>:</w:t>
      </w:r>
    </w:p>
    <w:p w14:paraId="6393DFE1"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CATT, Samsung, Spreadtrum, LG</w:t>
      </w:r>
    </w:p>
    <w:p w14:paraId="3B0097BA" w14:textId="77777777" w:rsidR="00B569DC" w:rsidRPr="001B76DF" w:rsidRDefault="00B569DC" w:rsidP="00B569DC">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Heading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A</w:t>
            </w:r>
            <w:r>
              <w:rPr>
                <w:rFonts w:ascii="Gulim" w:hAnsi="Gulim"/>
                <w:sz w:val="20"/>
                <w:szCs w:val="20"/>
                <w:lang w:eastAsia="zh-CN"/>
              </w:rPr>
              <w:t>gree with the proposal.</w:t>
            </w:r>
          </w:p>
          <w:p w14:paraId="2244CE83" w14:textId="03453C9A" w:rsidR="00EC2750" w:rsidRPr="00EC2750" w:rsidRDefault="00EC2750" w:rsidP="00826D58">
            <w:pPr>
              <w:pStyle w:val="xmsonormal"/>
              <w:spacing w:line="240" w:lineRule="atLeast"/>
              <w:jc w:val="both"/>
              <w:rPr>
                <w:rFonts w:ascii="Gulim" w:hAnsi="Gulim"/>
                <w:sz w:val="20"/>
                <w:szCs w:val="20"/>
                <w:lang w:eastAsia="zh-CN"/>
              </w:rPr>
            </w:pPr>
            <w:r>
              <w:rPr>
                <w:rFonts w:ascii="Gulim" w:hAnsi="Gulim"/>
                <w:sz w:val="20"/>
                <w:szCs w:val="20"/>
                <w:lang w:eastAsia="zh-CN"/>
              </w:rPr>
              <w:t xml:space="preserve">@QC, we don’t think the modified text is necessary. In addition, it is not accurate. For example. M = 2, there are 3 SPS PDSCH configurations. SPS #1 and #2 </w:t>
            </w:r>
            <w:r>
              <w:rPr>
                <w:rFonts w:ascii="Gulim" w:hAnsi="Gulim" w:hint="eastAsia"/>
                <w:sz w:val="20"/>
                <w:szCs w:val="20"/>
                <w:lang w:eastAsia="zh-CN"/>
              </w:rPr>
              <w:t>are</w:t>
            </w:r>
            <w:r>
              <w:rPr>
                <w:rFonts w:ascii="Gulim" w:hAnsi="Gulim"/>
                <w:sz w:val="20"/>
                <w:szCs w:val="20"/>
                <w:lang w:eastAsia="zh-CN"/>
              </w:rPr>
              <w:t xml:space="preserve"> overlapping, SPS #3 does not overlap with SPS #1 and SPS #2. In this case, SPS #1 and #3 will be received.</w:t>
            </w: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826D58">
            <w:pPr>
              <w:pStyle w:val="xmsonormal"/>
              <w:spacing w:line="240" w:lineRule="atLeast"/>
              <w:jc w:val="both"/>
              <w:rPr>
                <w:rFonts w:ascii="Times New Roman" w:hAnsi="Times New Roman" w:cs="Times New Roman"/>
                <w:sz w:val="20"/>
                <w:szCs w:val="20"/>
                <w:lang w:eastAsia="zh-CN"/>
              </w:rPr>
            </w:pPr>
          </w:p>
          <w:p w14:paraId="7FB1ADAA" w14:textId="196CF26C" w:rsidR="00522C78" w:rsidRPr="00634B90" w:rsidRDefault="00522C78"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w:t>
            </w:r>
            <w:r>
              <w:rPr>
                <w:rFonts w:ascii="Times New Roman" w:hAnsi="Times New Roman" w:cs="Times New Roman" w:hint="eastAsia"/>
                <w:sz w:val="20"/>
                <w:szCs w:val="20"/>
                <w:lang w:eastAsia="zh-CN"/>
              </w:rPr>
              <w:lastRenderedPageBreak/>
              <w:t>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E75499" w:rsidRPr="00475E1E" w14:paraId="436229F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66A46BE6" w:rsidR="00E75499" w:rsidRPr="00475E1E" w:rsidRDefault="00E75499" w:rsidP="00E75499">
            <w:pPr>
              <w:pStyle w:val="xmsonormal"/>
              <w:spacing w:line="240" w:lineRule="atLeast"/>
              <w:jc w:val="both"/>
              <w:rPr>
                <w:rFonts w:ascii="Gulim" w:eastAsia="Gulim" w:hAnsi="Gulim"/>
                <w:sz w:val="20"/>
                <w:szCs w:val="20"/>
              </w:rPr>
            </w:pPr>
            <w:r w:rsidRPr="00AB6614">
              <w:rPr>
                <w:rFonts w:ascii="Gulim" w:eastAsia="Gulim" w:hAnsi="Gulim" w:hint="eastAsia"/>
                <w:sz w:val="20"/>
                <w:szCs w:val="20"/>
              </w:rPr>
              <w:lastRenderedPageBreak/>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4CCC503D" w:rsidR="00E75499" w:rsidRPr="00AA6A3A" w:rsidRDefault="00E75499" w:rsidP="00E75499">
            <w:pPr>
              <w:pStyle w:val="xa"/>
              <w:spacing w:after="120"/>
              <w:jc w:val="both"/>
              <w:rPr>
                <w:rFonts w:ascii="MS Mincho"/>
                <w:sz w:val="20"/>
                <w:szCs w:val="20"/>
                <w:lang w:eastAsia="zh-CN"/>
              </w:rPr>
            </w:pPr>
            <w:r w:rsidRPr="00AB6614">
              <w:rPr>
                <w:rFonts w:ascii="MS Mincho" w:hint="eastAsia"/>
                <w:sz w:val="20"/>
                <w:szCs w:val="20"/>
                <w:lang w:eastAsia="zh-CN"/>
              </w:rPr>
              <w:t>A</w:t>
            </w:r>
            <w:r w:rsidRPr="00AB6614">
              <w:rPr>
                <w:rFonts w:ascii="MS Mincho"/>
                <w:sz w:val="20"/>
                <w:szCs w:val="20"/>
                <w:lang w:eastAsia="zh-CN"/>
              </w:rPr>
              <w:t xml:space="preserve">gree with proposal 1. </w:t>
            </w:r>
          </w:p>
        </w:tc>
      </w:tr>
      <w:tr w:rsidR="00AB6614" w:rsidRPr="00475E1E" w14:paraId="62E8C907"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4004FB" w14:textId="03A0EC06"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sz w:val="20"/>
                <w:szCs w:val="20"/>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F0BCDF3" w14:textId="0123CF94" w:rsidR="00AB6614" w:rsidRPr="00AB6614" w:rsidRDefault="00E75499" w:rsidP="00E75499">
            <w:pPr>
              <w:pStyle w:val="xmsonormal"/>
              <w:spacing w:line="240" w:lineRule="atLeast"/>
              <w:jc w:val="both"/>
              <w:rPr>
                <w:rFonts w:ascii="MS Mincho"/>
                <w:sz w:val="20"/>
                <w:szCs w:val="20"/>
                <w:lang w:eastAsia="zh-CN"/>
              </w:rPr>
            </w:pPr>
            <w:r w:rsidRPr="00E75499">
              <w:rPr>
                <w:rFonts w:ascii="Gulim" w:eastAsia="Gulim" w:hAnsi="Gulim"/>
                <w:sz w:val="20"/>
                <w:szCs w:val="20"/>
              </w:rPr>
              <w:t>A</w:t>
            </w:r>
            <w:r>
              <w:rPr>
                <w:rFonts w:ascii="Gulim" w:eastAsia="Gulim" w:hAnsi="Gulim"/>
                <w:sz w:val="20"/>
                <w:szCs w:val="20"/>
              </w:rPr>
              <w:t>gree with the proposal.</w:t>
            </w:r>
            <w:r w:rsidR="00AB6614" w:rsidRPr="00E75499">
              <w:rPr>
                <w:rFonts w:ascii="Gulim" w:eastAsia="Gulim" w:hAnsi="Gulim"/>
                <w:sz w:val="20"/>
                <w:szCs w:val="20"/>
              </w:rPr>
              <w:t xml:space="preserve"> </w:t>
            </w:r>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Heading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TableGrid"/>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TableGrid"/>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r w:rsidR="00F233D4">
        <w:rPr>
          <w:rFonts w:eastAsia="Batang"/>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lang w:eastAsia="en-US"/>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Caption"/>
        <w:jc w:val="center"/>
      </w:pPr>
      <w:bookmarkStart w:id="3" w:name="_Ref39754589"/>
      <w:r>
        <w:t>Figure</w:t>
      </w:r>
      <w:bookmarkEnd w:id="3"/>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TableGrid"/>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TableGrid"/>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4" w:author="LGE" w:date="2020-05-13T15:12:00Z">
              <w:r w:rsidRPr="00577089" w:rsidDel="00577089">
                <w:rPr>
                  <w:rFonts w:eastAsia="SimSun"/>
                  <w:color w:val="000000"/>
                  <w:lang w:val="en-GB" w:eastAsia="zh-CN"/>
                </w:rPr>
                <w:delText xml:space="preserve">another </w:delText>
              </w:r>
            </w:del>
            <w:ins w:id="5"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6"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SimSun"/>
                <w:color w:val="000000"/>
                <w:lang w:val="en-GB" w:eastAsia="zh-CN"/>
              </w:rPr>
              <w:t xml:space="preserve">PDSCH </w:t>
            </w:r>
            <w:ins w:id="8"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Heading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uncaptured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600" w:hangingChars="300" w:hanging="600"/>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Adopt following TP for section 5.1. in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TableGrid"/>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5D68591" w14:textId="77777777" w:rsidR="00E50F52" w:rsidRDefault="00E50F52" w:rsidP="00526557">
      <w:pPr>
        <w:widowControl/>
        <w:autoSpaceDE/>
        <w:autoSpaceDN/>
        <w:spacing w:after="160" w:line="259" w:lineRule="auto"/>
        <w:ind w:left="600" w:hangingChars="300" w:hanging="600"/>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is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Gulim" w:hAnsi="Gulim"/>
                <w:sz w:val="20"/>
                <w:szCs w:val="20"/>
                <w:lang w:eastAsia="zh-CN"/>
              </w:rPr>
            </w:pPr>
          </w:p>
          <w:p w14:paraId="50B77708" w14:textId="2D6D51A1" w:rsidR="00A30B8D" w:rsidRDefault="00FF1DA1" w:rsidP="00826D58">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w:t>
            </w:r>
            <w:r w:rsidRPr="00452D38">
              <w:rPr>
                <w:rFonts w:ascii="Times New Roman" w:hAnsi="Times New Roman" w:cs="Times New Roman"/>
                <w:bCs/>
                <w:color w:val="000000"/>
                <w:sz w:val="20"/>
                <w:szCs w:val="20"/>
              </w:rPr>
              <w:t>dynamic scheduled PDSCH</w:t>
            </w:r>
            <w:r>
              <w:rPr>
                <w:rFonts w:ascii="Gulim" w:hAnsi="Gulim"/>
                <w:sz w:val="20"/>
                <w:szCs w:val="20"/>
                <w:lang w:eastAsia="zh-CN"/>
              </w:rPr>
              <w:t>” in the agreements should include following two cases</w:t>
            </w:r>
            <w:r>
              <w:rPr>
                <w:rFonts w:ascii="Gulim" w:hAnsi="Gulim"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with an activating DCI</w:t>
            </w:r>
          </w:p>
          <w:p w14:paraId="353D108C"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Gulim" w:hAnsi="Gulim"/>
                <w:sz w:val="20"/>
                <w:szCs w:val="20"/>
                <w:lang w:eastAsia="zh-CN"/>
              </w:rPr>
            </w:pPr>
          </w:p>
          <w:p w14:paraId="7A8C3E97" w14:textId="49A00ACB" w:rsidR="007F6F86" w:rsidRDefault="007F6F86" w:rsidP="00FF1DA1">
            <w:pPr>
              <w:pStyle w:val="xmsonormal"/>
              <w:spacing w:line="240" w:lineRule="atLeast"/>
              <w:jc w:val="both"/>
              <w:rPr>
                <w:rFonts w:ascii="Gulim" w:hAnsi="Gulim"/>
                <w:sz w:val="20"/>
                <w:szCs w:val="20"/>
                <w:lang w:eastAsia="zh-CN"/>
              </w:rPr>
            </w:pPr>
            <w:r>
              <w:rPr>
                <w:rFonts w:ascii="Gulim" w:hAnsi="Gulim"/>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Gulim" w:hAnsi="Gulim"/>
                <w:sz w:val="20"/>
                <w:szCs w:val="20"/>
                <w:lang w:eastAsia="zh-CN"/>
              </w:rPr>
              <w:t>” should refer to the SPS PDSCHs without</w:t>
            </w:r>
            <w:r w:rsidRPr="007F6F86">
              <w:rPr>
                <w:rFonts w:ascii="Gulim" w:hAnsi="Gulim"/>
                <w:sz w:val="20"/>
                <w:szCs w:val="20"/>
                <w:lang w:eastAsia="zh-CN"/>
              </w:rPr>
              <w:t xml:space="preserve"> receiving a corresponding </w:t>
            </w:r>
            <w:r w:rsidR="003B331F">
              <w:rPr>
                <w:rFonts w:ascii="Gulim" w:hAnsi="Gulim"/>
                <w:sz w:val="20"/>
                <w:szCs w:val="20"/>
                <w:lang w:eastAsia="zh-CN"/>
              </w:rPr>
              <w:t>DCI</w:t>
            </w:r>
            <w:r>
              <w:rPr>
                <w:rFonts w:ascii="Gulim" w:hAnsi="Gulim"/>
                <w:sz w:val="20"/>
                <w:szCs w:val="20"/>
                <w:lang w:eastAsia="zh-CN"/>
              </w:rPr>
              <w:t>.</w:t>
            </w:r>
          </w:p>
          <w:p w14:paraId="4CEFAED6" w14:textId="77777777" w:rsidR="007F6F86" w:rsidRDefault="007F6F86" w:rsidP="00FF1DA1">
            <w:pPr>
              <w:pStyle w:val="xmsonormal"/>
              <w:spacing w:line="240" w:lineRule="atLeast"/>
              <w:jc w:val="both"/>
              <w:rPr>
                <w:rFonts w:ascii="Gulim" w:hAnsi="Gulim"/>
                <w:sz w:val="20"/>
                <w:szCs w:val="20"/>
                <w:lang w:eastAsia="zh-CN"/>
              </w:rPr>
            </w:pPr>
          </w:p>
          <w:p w14:paraId="1BCA7BFB" w14:textId="67EFDCB6" w:rsidR="00FF1DA1" w:rsidRDefault="00FF1DA1" w:rsidP="00FF1DA1">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 xml:space="preserve">e suggest the following </w:t>
            </w:r>
            <w:r w:rsidR="007F6F86">
              <w:rPr>
                <w:rFonts w:ascii="Gulim" w:hAnsi="Gulim"/>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Gulim" w:hAnsi="Gulim"/>
                <w:sz w:val="20"/>
                <w:szCs w:val="20"/>
                <w:lang w:eastAsia="zh-CN"/>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E75499" w:rsidRPr="00475E1E" w14:paraId="5CDB7903"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9D1D" w14:textId="50CC1E23" w:rsidR="00E75499" w:rsidRPr="00754FB4"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Gulim" w:eastAsia="Gulim" w:hAnsi="Gulim" w:hint="eastAsia"/>
                <w:sz w:val="20"/>
                <w:szCs w:val="20"/>
              </w:rPr>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D7E2EF0" w14:textId="41ACF8DC" w:rsidR="00E75499" w:rsidRDefault="00E75499" w:rsidP="00E75499">
            <w:pPr>
              <w:pStyle w:val="xmsonormal"/>
              <w:spacing w:line="240" w:lineRule="atLeast"/>
              <w:jc w:val="both"/>
              <w:rPr>
                <w:rFonts w:ascii="Times New Roman" w:hAnsi="Times New Roman" w:cs="Times New Roman" w:hint="eastAsia"/>
                <w:sz w:val="20"/>
                <w:szCs w:val="20"/>
                <w:lang w:eastAsia="zh-CN"/>
              </w:rPr>
            </w:pPr>
            <w:r w:rsidRPr="00AB6614">
              <w:rPr>
                <w:rFonts w:ascii="MS Mincho" w:eastAsia="MS Mincho"/>
                <w:sz w:val="20"/>
                <w:szCs w:val="20"/>
              </w:rPr>
              <w:t>We are fine with Samsung</w:t>
            </w:r>
            <w:r w:rsidRPr="00AB6614">
              <w:rPr>
                <w:rFonts w:ascii="MS Mincho" w:eastAsia="MS Mincho"/>
                <w:sz w:val="20"/>
                <w:szCs w:val="20"/>
              </w:rPr>
              <w:t>’</w:t>
            </w:r>
            <w:r w:rsidRPr="00AB6614">
              <w:rPr>
                <w:rFonts w:ascii="MS Mincho" w:eastAsia="MS Mincho"/>
                <w:sz w:val="20"/>
                <w:szCs w:val="20"/>
              </w:rPr>
              <w:t>s updated TP.</w:t>
            </w:r>
          </w:p>
        </w:tc>
      </w:tr>
      <w:tr w:rsidR="00AB6614" w:rsidRPr="00475E1E" w14:paraId="4BD8DA0C"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DDAA71" w14:textId="41CF54F7"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hint="eastAsia"/>
                <w:sz w:val="20"/>
                <w:szCs w:val="20"/>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1E07AED" w14:textId="28687319" w:rsidR="00AB6614" w:rsidRPr="00AB6614" w:rsidRDefault="00E75499" w:rsidP="00AB6614">
            <w:pPr>
              <w:pStyle w:val="xa"/>
              <w:spacing w:after="120"/>
              <w:rPr>
                <w:rFonts w:ascii="MS Mincho" w:eastAsia="MS Mincho"/>
                <w:sz w:val="20"/>
                <w:szCs w:val="20"/>
              </w:rPr>
            </w:pPr>
            <w:r>
              <w:rPr>
                <w:rFonts w:ascii="Gulim" w:eastAsia="Gulim" w:hAnsi="Gulim" w:hint="eastAsia"/>
                <w:sz w:val="20"/>
                <w:szCs w:val="20"/>
              </w:rPr>
              <w:t>We are ok with the TP suggested by Samsung.</w:t>
            </w:r>
          </w:p>
        </w:tc>
      </w:tr>
    </w:tbl>
    <w:p w14:paraId="1FA68A5F" w14:textId="77777777" w:rsidR="00A30B8D" w:rsidRPr="00AB6614"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Heading2"/>
        <w:rPr>
          <w:rFonts w:eastAsia="Malgun Gothic"/>
        </w:rPr>
      </w:pPr>
      <w:r>
        <w:t>Issue 3.5 HARQ-ACK for SPS PDSCH cancelled by dynamic SFI/DCI</w:t>
      </w:r>
    </w:p>
    <w:tbl>
      <w:tblPr>
        <w:tblStyle w:val="TableGrid"/>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en-US"/>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the UE determines a HARQ-ACK codebook only for the SPS PDSCH release or only for the PDSCH reception or only for the SPS PDSCH receptions</w:t>
            </w:r>
            <w:r>
              <w:rPr>
                <w:rFonts w:eastAsia="Gulim" w:cs="Times New Roman"/>
                <w:kern w:val="0"/>
                <w:szCs w:val="20"/>
                <w:lang w:eastAsia="x-none"/>
              </w:rPr>
              <w:t xml:space="preserve"> according to corresponding </w:t>
            </w:r>
            <w:r>
              <w:rPr>
                <w:rFonts w:eastAsia="Gulim" w:cs="Times New Roman"/>
                <w:noProof/>
                <w:kern w:val="0"/>
                <w:position w:val="-12"/>
                <w:szCs w:val="20"/>
                <w:lang w:eastAsia="en-US"/>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lastRenderedPageBreak/>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3E14FEF1" w14:textId="77777777" w:rsidR="00B569DC" w:rsidRDefault="004C05EB"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4C05EB"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ListParagraph"/>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ListParagraph"/>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SimSun"/>
          <w:lang w:eastAsia="zh-CN"/>
        </w:rPr>
      </w:pPr>
    </w:p>
    <w:tbl>
      <w:tblPr>
        <w:tblStyle w:val="TableGrid"/>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Heading3"/>
              <w:spacing w:before="120"/>
              <w:ind w:leftChars="0" w:left="0" w:firstLineChars="0" w:firstLine="0"/>
              <w:outlineLvl w:val="2"/>
            </w:pPr>
            <w:r>
              <w:lastRenderedPageBreak/>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lang w:eastAsia="en-US"/>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occasions for candidate PDSCH receptions as determined in Clause 9.1.2.1</w:t>
            </w:r>
            <w:r>
              <w:rPr>
                <w:rFonts w:eastAsia="Gulim"/>
                <w:lang w:eastAsia="zh-CN"/>
              </w:rPr>
              <w:t>,</w:t>
            </w:r>
            <w:r>
              <w:rPr>
                <w:rFonts w:eastAsia="Gulim"/>
                <w:lang w:eastAsia="fr-FR"/>
              </w:rPr>
              <w:t xml:space="preserve"> </w:t>
            </w:r>
            <w:r>
              <w:rPr>
                <w:rFonts w:eastAsia="Gulim"/>
                <w:lang w:val="fr-FR" w:eastAsia="zh-CN"/>
              </w:rPr>
              <w:t xml:space="preserve">the UE determines a HARQ-ACK codebook only for the SPS PDSCH release or only for the PDSCH reception or only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reception</w:t>
            </w:r>
            <w:r>
              <w:rPr>
                <w:rFonts w:eastAsia="Gulim"/>
                <w:strike/>
                <w:highlight w:val="green"/>
                <w:lang w:val="fr-FR" w:eastAsia="zh-CN"/>
              </w:rPr>
              <w:t>s</w:t>
            </w:r>
            <w:r>
              <w:rPr>
                <w:rFonts w:eastAsia="Gulim"/>
                <w:lang w:eastAsia="zh-CN"/>
              </w:rPr>
              <w:t xml:space="preserve"> according to corresponding </w:t>
            </w:r>
            <w:r>
              <w:rPr>
                <w:rFonts w:eastAsia="Gulim"/>
                <w:noProof/>
                <w:position w:val="-12"/>
                <w:lang w:eastAsia="en-US"/>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where the value of counter DAI in DCI format 1_0 is according to Table 9.1.3-1 and HARQ-ACK information bits in response to </w:t>
            </w:r>
            <w:r>
              <w:rPr>
                <w:rFonts w:eastAsia="Gulim"/>
                <w:color w:val="FF0000"/>
                <w:lang w:val="fr-FR" w:eastAsia="zh-CN"/>
              </w:rPr>
              <w:t>more than one</w:t>
            </w:r>
            <w:r>
              <w:rPr>
                <w:rFonts w:eastAsia="Gulim"/>
                <w:lang w:val="fr-FR" w:eastAsia="zh-CN"/>
              </w:rPr>
              <w:t xml:space="preserve"> SPS PDSCH reception</w:t>
            </w:r>
            <w:r>
              <w:rPr>
                <w:rFonts w:eastAsia="Gulim"/>
                <w:strike/>
                <w:color w:val="FF0000"/>
                <w:lang w:val="fr-FR" w:eastAsia="zh-CN"/>
              </w:rPr>
              <w:t>s</w:t>
            </w:r>
            <w:r>
              <w:rPr>
                <w:rFonts w:eastAsia="Gulim"/>
                <w:lang w:val="fr-FR" w:eastAsia="zh-CN"/>
              </w:rPr>
              <w:t xml:space="preserve"> </w:t>
            </w:r>
            <w:r>
              <w:rPr>
                <w:rFonts w:eastAsia="Gulim"/>
                <w:color w:val="FF0000"/>
                <w:lang w:val="fr-FR" w:eastAsia="zh-CN"/>
              </w:rPr>
              <w:t xml:space="preserve">that the UE is configured to receive </w:t>
            </w:r>
            <w:r>
              <w:rPr>
                <w:rFonts w:eastAsia="Gulim"/>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DengXian" w:eastAsia="DengXian" w:hAnsi="DengXian" w:hint="eastAsia"/>
          <w:b/>
          <w:i/>
          <w:strike/>
          <w:u w:val="single"/>
          <w:lang w:eastAsia="zh-CN"/>
        </w:rPr>
        <w:t>it</w:t>
      </w:r>
      <w:r w:rsidRPr="00361EB4">
        <w:rPr>
          <w:b/>
          <w:i/>
          <w:strike/>
          <w:u w:val="single"/>
        </w:rPr>
        <w:t xml:space="preserve"> can be up to gNB’s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Heading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lastRenderedPageBreak/>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PCell,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en-US"/>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determines a HARQ-ACK codebook only for the SPS PDSCH release or only for the PDSCH reception or only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SPS PDSCH reception</w:t>
            </w:r>
            <w:r w:rsidRPr="00E50F52">
              <w:rPr>
                <w:rFonts w:eastAsia="Gulim" w:cs="Times New Roman"/>
                <w:strike/>
                <w:color w:val="FF0000"/>
                <w:kern w:val="0"/>
                <w:szCs w:val="20"/>
                <w:lang w:val="fr-FR" w:eastAsia="x-none"/>
              </w:rPr>
              <w:t>s</w:t>
            </w:r>
            <w:r>
              <w:rPr>
                <w:rFonts w:eastAsia="Gulim" w:cs="Times New Roman"/>
                <w:kern w:val="0"/>
                <w:szCs w:val="20"/>
                <w:lang w:eastAsia="x-none"/>
              </w:rPr>
              <w:t xml:space="preserve"> according to corresponding </w:t>
            </w:r>
            <w:r>
              <w:rPr>
                <w:rFonts w:eastAsia="Gulim" w:cs="Times New Roman"/>
                <w:noProof/>
                <w:kern w:val="0"/>
                <w:position w:val="-12"/>
                <w:szCs w:val="20"/>
                <w:lang w:eastAsia="en-US"/>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4E36C09D" w14:textId="77777777" w:rsidR="00374AD2" w:rsidRDefault="004C05EB"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4AA31AFC" w14:textId="77777777" w:rsidR="00374AD2" w:rsidRDefault="004C05EB"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Sa</w:t>
            </w:r>
            <w:r>
              <w:rPr>
                <w:rFonts w:ascii="Gulim" w:hAnsi="Gulim"/>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Gulim" w:hAnsi="Gulim"/>
                <w:sz w:val="20"/>
                <w:szCs w:val="20"/>
                <w:lang w:eastAsia="zh-CN"/>
              </w:rPr>
            </w:pPr>
            <w:r w:rsidRPr="009A5715">
              <w:rPr>
                <w:rFonts w:ascii="Gulim" w:hAnsi="Gulim" w:hint="eastAsia"/>
                <w:sz w:val="20"/>
                <w:szCs w:val="20"/>
                <w:lang w:eastAsia="zh-CN"/>
              </w:rPr>
              <w:t>F</w:t>
            </w:r>
            <w:r w:rsidRPr="009A5715">
              <w:rPr>
                <w:rFonts w:ascii="Gulim" w:hAnsi="Gulim"/>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Gulim" w:hAnsi="Gulim"/>
                <w:sz w:val="20"/>
                <w:szCs w:val="20"/>
                <w:lang w:eastAsia="zh-CN"/>
              </w:rPr>
            </w:pPr>
            <w:r>
              <w:rPr>
                <w:rFonts w:ascii="Gulim" w:hAnsi="Gulim" w:hint="eastAsia"/>
                <w:sz w:val="20"/>
                <w:szCs w:val="20"/>
                <w:lang w:eastAsia="zh-CN"/>
              </w:rPr>
              <w:t>T</w:t>
            </w:r>
            <w:r>
              <w:rPr>
                <w:rFonts w:ascii="Gulim" w:hAnsi="Gulim"/>
                <w:sz w:val="20"/>
                <w:szCs w:val="20"/>
                <w:lang w:eastAsia="zh-CN"/>
              </w:rPr>
              <w:t>he proposal 5 from our contribution does not conflict with the discussion of the TP, in addition, the timeline for this email thread is 29</w:t>
            </w:r>
            <w:r w:rsidRPr="00361EB4">
              <w:rPr>
                <w:rFonts w:ascii="Gulim" w:hAnsi="Gulim"/>
                <w:sz w:val="20"/>
                <w:szCs w:val="20"/>
                <w:vertAlign w:val="superscript"/>
                <w:lang w:eastAsia="zh-CN"/>
              </w:rPr>
              <w:t>th</w:t>
            </w:r>
            <w:r>
              <w:rPr>
                <w:rFonts w:ascii="Gulim" w:hAnsi="Gulim"/>
                <w:sz w:val="20"/>
                <w:szCs w:val="20"/>
                <w:lang w:eastAsia="zh-CN"/>
              </w:rPr>
              <w:t xml:space="preserve">, we suggest to discuss the power control issue simultaneously. </w:t>
            </w:r>
            <w:r>
              <w:rPr>
                <w:rFonts w:ascii="Gulim" w:hAnsi="Gulim" w:hint="eastAsia"/>
                <w:sz w:val="20"/>
                <w:szCs w:val="20"/>
                <w:lang w:eastAsia="zh-CN"/>
              </w:rPr>
              <w:t>We</w:t>
            </w:r>
            <w:r>
              <w:rPr>
                <w:rFonts w:ascii="Gulim" w:hAnsi="Gulim"/>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Gulim" w:hAnsi="Gulim"/>
                <w:sz w:val="20"/>
                <w:szCs w:val="20"/>
                <w:lang w:eastAsia="zh-CN"/>
              </w:rPr>
            </w:pPr>
          </w:p>
          <w:p w14:paraId="6852DBA2" w14:textId="1BF7A9DF" w:rsidR="007F40C8" w:rsidRPr="00361EB4" w:rsidRDefault="007F40C8" w:rsidP="00361EB4">
            <w:pPr>
              <w:pStyle w:val="xmsonormal"/>
              <w:spacing w:line="240" w:lineRule="atLeast"/>
              <w:jc w:val="both"/>
              <w:rPr>
                <w:rFonts w:ascii="Gulim" w:hAnsi="Gulim"/>
                <w:sz w:val="20"/>
                <w:szCs w:val="20"/>
                <w:lang w:eastAsia="zh-CN"/>
              </w:rPr>
            </w:pPr>
            <w:r>
              <w:rPr>
                <w:rFonts w:ascii="Gulim" w:hAnsi="Gulim"/>
                <w:sz w:val="20"/>
                <w:szCs w:val="20"/>
                <w:lang w:eastAsia="zh-CN"/>
              </w:rPr>
              <w:t>Proposal 7 is not related</w:t>
            </w:r>
            <w:r w:rsidR="003B331F">
              <w:rPr>
                <w:rFonts w:ascii="Gulim" w:hAnsi="Gulim"/>
                <w:sz w:val="20"/>
                <w:szCs w:val="20"/>
                <w:lang w:eastAsia="zh-CN"/>
              </w:rPr>
              <w:t>, instead it is related</w:t>
            </w:r>
            <w:r>
              <w:rPr>
                <w:rFonts w:ascii="Gulim" w:hAnsi="Gulim"/>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826D58">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r w:rsidR="00DE4B8E" w:rsidRPr="00475E1E" w14:paraId="0EA030CF"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6253A" w14:textId="493F6203" w:rsidR="00DE4B8E" w:rsidRPr="008725E8" w:rsidRDefault="00DE4B8E" w:rsidP="00DE4B8E">
            <w:pPr>
              <w:pStyle w:val="xmsonormal"/>
              <w:spacing w:line="240" w:lineRule="atLeast"/>
              <w:jc w:val="both"/>
              <w:rPr>
                <w:rFonts w:ascii="Times New Roman" w:hAnsi="Times New Roman" w:cs="Times New Roman"/>
                <w:sz w:val="20"/>
                <w:szCs w:val="20"/>
                <w:lang w:eastAsia="zh-CN"/>
              </w:rPr>
            </w:pPr>
            <w:r w:rsidRPr="00AB6614">
              <w:rPr>
                <w:rFonts w:ascii="Times New Roman" w:hAnsi="Times New Roman" w:cs="Times New Roman" w:hint="eastAsia"/>
                <w:sz w:val="20"/>
                <w:szCs w:val="20"/>
                <w:lang w:eastAsia="zh-CN"/>
              </w:rPr>
              <w:t>v</w:t>
            </w:r>
            <w:r w:rsidRPr="00AB6614">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F9FF804" w14:textId="77777777" w:rsidR="00DE4B8E" w:rsidRPr="00AB6614"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We are fine with the proposal 3.</w:t>
            </w:r>
          </w:p>
          <w:p w14:paraId="753F0B44" w14:textId="56FA6CA5" w:rsidR="00DE4B8E" w:rsidRDefault="00DE4B8E" w:rsidP="00DE4B8E">
            <w:pPr>
              <w:pStyle w:val="xa"/>
              <w:spacing w:after="120"/>
              <w:jc w:val="both"/>
              <w:rPr>
                <w:rFonts w:ascii="Times New Roman" w:hAnsi="Times New Roman" w:cs="Times New Roman" w:hint="eastAsia"/>
                <w:sz w:val="20"/>
                <w:szCs w:val="20"/>
                <w:lang w:eastAsia="zh-CN"/>
              </w:rPr>
            </w:pPr>
            <w:r w:rsidRPr="00AB6614">
              <w:rPr>
                <w:rFonts w:ascii="Times New Roman" w:hAnsi="Times New Roman" w:cs="Times New Roman"/>
                <w:sz w:val="20"/>
                <w:szCs w:val="20"/>
                <w:lang w:eastAsia="zh-CN"/>
              </w:rPr>
              <w:t xml:space="preserve">For proposal 5 proposed by Samsung, we have different views on the “ </w:t>
            </w:r>
            <w:r w:rsidRPr="00AB6614">
              <w:rPr>
                <w:rFonts w:ascii="Times New Roman" w:hAnsi="Times New Roman" w:cs="Times New Roman"/>
                <w:noProof/>
                <w:sz w:val="20"/>
                <w:szCs w:val="20"/>
                <w:lang w:eastAsia="en-US"/>
              </w:rPr>
              <w:drawing>
                <wp:inline distT="0" distB="0" distL="0" distR="0" wp14:anchorId="6026E2D0" wp14:editId="4ED81C7B">
                  <wp:extent cx="344170" cy="21399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AB6614">
              <w:rPr>
                <w:rFonts w:ascii="Times New Roman" w:hAnsi="Times New Roman" w:cs="Times New Roman"/>
                <w:sz w:val="20"/>
                <w:szCs w:val="20"/>
                <w:lang w:eastAsia="zh-CN"/>
              </w:rPr>
              <w:t xml:space="preserve"> is the number of SPS PDSCH receptions”. Even if all the SPS PDSCH receptions are cancelled by dynamic SFI, NSPS still equals to the number of cancelled SPS PDSCHs. We do not see the necessity of this proposal, it is optimization. </w:t>
            </w:r>
          </w:p>
        </w:tc>
      </w:tr>
      <w:tr w:rsidR="00AB6614" w:rsidRPr="00475E1E" w14:paraId="484AEE54"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D900EB" w14:textId="53C96922" w:rsidR="00AB6614" w:rsidRPr="00AB6614" w:rsidRDefault="00DE4B8E" w:rsidP="002E4F7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AF9B2BE" w14:textId="09F159F5" w:rsidR="00AB6614" w:rsidRPr="00AB6614" w:rsidRDefault="00DE4B8E" w:rsidP="002E4F76">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We support Proposal 3</w:t>
            </w:r>
          </w:p>
        </w:tc>
      </w:tr>
    </w:tbl>
    <w:p w14:paraId="72E5E1C7" w14:textId="77777777" w:rsidR="00A30B8D" w:rsidRPr="00AB6614"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Heading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TableGrid"/>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Heading4"/>
              <w:ind w:leftChars="0" w:left="864" w:firstLineChars="0" w:hanging="864"/>
              <w:outlineLvl w:val="3"/>
              <w:rPr>
                <w:color w:val="000000" w:themeColor="text1"/>
              </w:rPr>
            </w:pPr>
            <w:bookmarkStart w:id="9" w:name="_Ref500749986"/>
            <w:bookmarkStart w:id="10" w:name="_Toc12021481"/>
            <w:bookmarkStart w:id="11" w:name="_Toc20311593"/>
            <w:bookmarkStart w:id="12" w:name="_Toc26719418"/>
            <w:bookmarkStart w:id="13" w:name="_Toc29894853"/>
            <w:bookmarkStart w:id="14" w:name="_Toc29899152"/>
            <w:bookmarkStart w:id="15" w:name="_Toc29899570"/>
            <w:bookmarkStart w:id="1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9"/>
            <w:r w:rsidRPr="00772082">
              <w:rPr>
                <w:color w:val="000000" w:themeColor="text1"/>
              </w:rPr>
              <w:t xml:space="preserve"> in a PUCCH</w:t>
            </w:r>
            <w:bookmarkEnd w:id="10"/>
            <w:bookmarkEnd w:id="11"/>
            <w:bookmarkEnd w:id="12"/>
            <w:bookmarkEnd w:id="13"/>
            <w:bookmarkEnd w:id="14"/>
            <w:bookmarkEnd w:id="15"/>
            <w:bookmarkEnd w:id="16"/>
          </w:p>
          <w:p w14:paraId="197DD689" w14:textId="77777777"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lang w:eastAsia="en-US"/>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en-US"/>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en-US"/>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6" o:title=""/>
                </v:shape>
                <o:OLEObject Type="Embed" ProgID="Equation.3" ShapeID="_x0000_i1025" DrawAspect="Content" ObjectID="_1652029223" r:id="rId17"/>
              </w:object>
            </w:r>
            <w:r w:rsidRPr="00A736C5">
              <w:t xml:space="preserve"> bits indicates the positive LRR.</w:t>
            </w:r>
            <w:r>
              <w:t xml:space="preserve"> An all-zero value for the </w:t>
            </w:r>
            <w:r>
              <w:rPr>
                <w:noProof/>
                <w:position w:val="-10"/>
                <w:lang w:eastAsia="en-US"/>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en-US"/>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Heading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TableGrid"/>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Heading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lang w:eastAsia="en-US"/>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en-US"/>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en-US"/>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7.5pt;height:14.5pt" o:ole="">
                  <v:imagedata r:id="rId16" o:title=""/>
                </v:shape>
                <o:OLEObject Type="Embed" ProgID="Equation.3" ShapeID="_x0000_i1026" DrawAspect="Content" ObjectID="_1652029224" r:id="rId20"/>
              </w:object>
            </w:r>
            <w:r w:rsidRPr="00A736C5">
              <w:t xml:space="preserve"> bits indicates the positive LRR.</w:t>
            </w:r>
            <w:r>
              <w:t xml:space="preserve"> An all-zero value for the </w:t>
            </w:r>
            <w:r>
              <w:rPr>
                <w:noProof/>
                <w:position w:val="-10"/>
                <w:lang w:eastAsia="en-US"/>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en-US"/>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Style w:val="TableGrid1"/>
        <w:tblW w:w="5000" w:type="pct"/>
        <w:tblLook w:val="04A0" w:firstRow="1" w:lastRow="0" w:firstColumn="1" w:lastColumn="0" w:noHBand="0" w:noVBand="1"/>
      </w:tblPr>
      <w:tblGrid>
        <w:gridCol w:w="1306"/>
        <w:gridCol w:w="8322"/>
      </w:tblGrid>
      <w:tr w:rsidR="00A30B8D" w:rsidRPr="004B1732" w14:paraId="02E3BFF8" w14:textId="77777777" w:rsidTr="00AB6614">
        <w:trPr>
          <w:trHeight w:val="294"/>
        </w:trPr>
        <w:tc>
          <w:tcPr>
            <w:tcW w:w="678" w:type="pct"/>
            <w:shd w:val="clear" w:color="auto" w:fill="9CC2E5" w:themeFill="accent1" w:themeFillTint="99"/>
            <w:hideMark/>
          </w:tcPr>
          <w:p w14:paraId="1E818E5F" w14:textId="77777777" w:rsidR="00A30B8D" w:rsidRPr="004B1732" w:rsidRDefault="00A30B8D" w:rsidP="00826D58">
            <w:pPr>
              <w:widowControl/>
              <w:spacing w:line="240" w:lineRule="atLeast"/>
              <w:rPr>
                <w:rFonts w:eastAsia="Gulim"/>
                <w:lang w:eastAsia="zh-CN"/>
              </w:rPr>
            </w:pPr>
            <w:r w:rsidRPr="004B1732">
              <w:rPr>
                <w:rFonts w:eastAsia="Gulim"/>
                <w:lang w:eastAsia="zh-CN"/>
              </w:rPr>
              <w:t>Company</w:t>
            </w:r>
          </w:p>
        </w:tc>
        <w:tc>
          <w:tcPr>
            <w:tcW w:w="4322" w:type="pct"/>
            <w:shd w:val="clear" w:color="auto" w:fill="9CC2E5" w:themeFill="accent1" w:themeFillTint="99"/>
            <w:hideMark/>
          </w:tcPr>
          <w:p w14:paraId="6B3F9FD6" w14:textId="77777777" w:rsidR="00A30B8D" w:rsidRPr="004B1732" w:rsidRDefault="00A30B8D" w:rsidP="00826D58">
            <w:pPr>
              <w:widowControl/>
              <w:spacing w:line="240" w:lineRule="atLeast"/>
              <w:rPr>
                <w:rFonts w:eastAsia="Gulim"/>
              </w:rPr>
            </w:pPr>
            <w:r w:rsidRPr="004B1732">
              <w:rPr>
                <w:rFonts w:eastAsia="Gulim"/>
              </w:rPr>
              <w:t>Comment if any</w:t>
            </w:r>
          </w:p>
        </w:tc>
      </w:tr>
      <w:tr w:rsidR="00A30B8D" w:rsidRPr="00475E1E" w14:paraId="11423C86" w14:textId="77777777" w:rsidTr="00AB6614">
        <w:trPr>
          <w:trHeight w:val="327"/>
        </w:trPr>
        <w:tc>
          <w:tcPr>
            <w:tcW w:w="678" w:type="pct"/>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AB6614">
        <w:trPr>
          <w:trHeight w:val="310"/>
        </w:trPr>
        <w:tc>
          <w:tcPr>
            <w:tcW w:w="678" w:type="pct"/>
          </w:tcPr>
          <w:p w14:paraId="35189F52" w14:textId="7F6C6CB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Pr>
          <w:p w14:paraId="0CA4E0F0" w14:textId="5BEE2324" w:rsidR="00A30B8D" w:rsidRPr="00475E1E" w:rsidRDefault="00361EB4"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109F6F19" w14:textId="77777777" w:rsidTr="00AB6614">
        <w:trPr>
          <w:trHeight w:val="327"/>
        </w:trPr>
        <w:tc>
          <w:tcPr>
            <w:tcW w:w="678" w:type="pct"/>
          </w:tcPr>
          <w:p w14:paraId="7BCA0E97" w14:textId="52C46903"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CATT</w:t>
            </w:r>
          </w:p>
        </w:tc>
        <w:tc>
          <w:tcPr>
            <w:tcW w:w="4322" w:type="pct"/>
          </w:tcPr>
          <w:p w14:paraId="119EB556" w14:textId="53FD8A81"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tr w:rsidR="00AB6614" w:rsidRPr="00475E1E" w14:paraId="7B3FE407" w14:textId="77777777" w:rsidTr="00AB6614">
        <w:trPr>
          <w:trHeight w:val="327"/>
        </w:trPr>
        <w:tc>
          <w:tcPr>
            <w:tcW w:w="678" w:type="pct"/>
          </w:tcPr>
          <w:p w14:paraId="79892DC2" w14:textId="10C0C405"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Pr>
          <w:p w14:paraId="1EAD5919" w14:textId="245F5FCC"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DE4B8E" w:rsidRPr="00475E1E" w14:paraId="69E764E7" w14:textId="77777777" w:rsidTr="00AB6614">
        <w:trPr>
          <w:trHeight w:val="327"/>
        </w:trPr>
        <w:tc>
          <w:tcPr>
            <w:tcW w:w="678" w:type="pct"/>
          </w:tcPr>
          <w:p w14:paraId="160A91A9" w14:textId="2C501ABB" w:rsidR="00DE4B8E" w:rsidRDefault="00DE4B8E"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HW/HiSi</w:t>
            </w:r>
          </w:p>
        </w:tc>
        <w:tc>
          <w:tcPr>
            <w:tcW w:w="4322" w:type="pct"/>
          </w:tcPr>
          <w:p w14:paraId="2E82C5B4" w14:textId="181E31EE" w:rsidR="00DE4B8E" w:rsidRPr="00E249F9" w:rsidRDefault="00DE4B8E"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bookmarkStart w:id="17" w:name="_GoBack"/>
            <w:bookmarkEnd w:id="17"/>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Heading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Heading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r w:rsidR="00B67FC9">
        <w:rPr>
          <w:rFonts w:eastAsia="Malgun Gothic"/>
        </w:rPr>
        <w:tab/>
      </w:r>
      <w:r w:rsidR="00B67FC9">
        <w:rPr>
          <w:rFonts w:eastAsia="Malgun Gothic"/>
        </w:rPr>
        <w:tab/>
      </w:r>
      <w:r w:rsidRPr="00D11FC3">
        <w:rPr>
          <w:rFonts w:eastAsia="Malgun Gothic"/>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r w:rsidRPr="00D11FC3">
        <w:rPr>
          <w:rFonts w:eastAsia="Malgun Gothic"/>
        </w:rPr>
        <w:t>MediaTek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7640E" w14:textId="77777777" w:rsidR="004C05EB" w:rsidRDefault="004C05EB" w:rsidP="00EB01D8">
      <w:pPr>
        <w:spacing w:line="240" w:lineRule="auto"/>
      </w:pPr>
      <w:r>
        <w:separator/>
      </w:r>
    </w:p>
  </w:endnote>
  <w:endnote w:type="continuationSeparator" w:id="0">
    <w:p w14:paraId="514572D8" w14:textId="77777777" w:rsidR="004C05EB" w:rsidRDefault="004C05E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F3889" w14:textId="77777777" w:rsidR="004C05EB" w:rsidRDefault="004C05EB" w:rsidP="00EB01D8">
      <w:pPr>
        <w:spacing w:line="240" w:lineRule="auto"/>
      </w:pPr>
      <w:r>
        <w:separator/>
      </w:r>
    </w:p>
  </w:footnote>
  <w:footnote w:type="continuationSeparator" w:id="0">
    <w:p w14:paraId="23FB9F37" w14:textId="77777777" w:rsidR="004C05EB" w:rsidRDefault="004C05EB"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0AB6"/>
    <w:rsid w:val="00261178"/>
    <w:rsid w:val="00261EAF"/>
    <w:rsid w:val="00293313"/>
    <w:rsid w:val="00296630"/>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05EB"/>
    <w:rsid w:val="004C660B"/>
    <w:rsid w:val="004C728F"/>
    <w:rsid w:val="004D088E"/>
    <w:rsid w:val="004D25F7"/>
    <w:rsid w:val="004F1135"/>
    <w:rsid w:val="004F1472"/>
    <w:rsid w:val="00514477"/>
    <w:rsid w:val="005220F7"/>
    <w:rsid w:val="00522C78"/>
    <w:rsid w:val="0052466E"/>
    <w:rsid w:val="00526557"/>
    <w:rsid w:val="00532139"/>
    <w:rsid w:val="005469B0"/>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6F86"/>
    <w:rsid w:val="00800F67"/>
    <w:rsid w:val="0080642F"/>
    <w:rsid w:val="0081420C"/>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A6A3A"/>
    <w:rsid w:val="00AB6614"/>
    <w:rsid w:val="00AE3A8C"/>
    <w:rsid w:val="00AF433D"/>
    <w:rsid w:val="00B023DB"/>
    <w:rsid w:val="00B0258E"/>
    <w:rsid w:val="00B13046"/>
    <w:rsid w:val="00B15D39"/>
    <w:rsid w:val="00B25ADC"/>
    <w:rsid w:val="00B47046"/>
    <w:rsid w:val="00B569DC"/>
    <w:rsid w:val="00B62E95"/>
    <w:rsid w:val="00B67FC9"/>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4182</Words>
  <Characters>23843</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Thorsten Schier</cp:lastModifiedBy>
  <cp:revision>3</cp:revision>
  <dcterms:created xsi:type="dcterms:W3CDTF">2020-05-26T18:00:00Z</dcterms:created>
  <dcterms:modified xsi:type="dcterms:W3CDTF">2020-05-26T18:13:00Z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