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-e-NR-L1enh-URLLC-IIoTenh-01</w:t>
      </w:r>
      <w:r w:rsidR="008859F0">
        <w:rPr>
          <w:rFonts w:ascii="Arial" w:eastAsia="Malgun Gothic"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pPr>
      <w:r w:rsidRPr="00C10F98">
        <w:rPr>
          <w:rFonts w:hint="eastAsia"/>
        </w:rPr>
        <w:t>Introduction</w:t>
      </w:r>
    </w:p>
    <w:p w14:paraId="5683854A"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[101-e-NR-L1enh-URLLC-IIoTenh-01] Email discussion on the following issues by 5/29 – Duckhyun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Batang"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974E83" w:rsidRPr="00974E83">
        <w:t xml:space="preserve">[101-e-NR-L1enh-URLLC-IIoTenh-01] </w:t>
      </w:r>
      <w:r w:rsidR="0042316A">
        <w:t>are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Heading1"/>
      </w:pPr>
      <w:r>
        <w:t xml:space="preserve">Email discussions </w:t>
      </w:r>
    </w:p>
    <w:p w14:paraId="6FB07D35" w14:textId="77777777" w:rsidR="00B569DC" w:rsidRDefault="00B569DC" w:rsidP="00B569DC">
      <w:pPr>
        <w:pStyle w:val="Heading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TableGrid"/>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w:t>
            </w:r>
            <w:r>
              <w:rPr>
                <w:rFonts w:eastAsia="Gulim" w:cs="Times New Roman" w:hint="eastAsia"/>
                <w:color w:val="000000"/>
                <w:kern w:val="0"/>
                <w:szCs w:val="20"/>
              </w:rPr>
              <w:t>Agreement from RAN1#100b-e</w:t>
            </w:r>
            <w:r>
              <w:rPr>
                <w:rFonts w:eastAsia="Gulim"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Batang" w:hAnsi="Times" w:cs="Times New Roman"/>
                <w:kern w:val="0"/>
                <w:szCs w:val="24"/>
                <w:lang w:eastAsia="x-none"/>
              </w:rPr>
            </w:pPr>
            <w:r w:rsidRPr="00865BB6">
              <w:rPr>
                <w:rFonts w:eastAsia="宋体" w:cs="Times New Roman"/>
                <w:color w:val="000000"/>
                <w:kern w:val="0"/>
              </w:rPr>
              <w:t xml:space="preserve">Note: this </w:t>
            </w:r>
            <w:r w:rsidRPr="00865BB6">
              <w:rPr>
                <w:rFonts w:eastAsia="宋体"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宋体" w:cs="Times New Roman"/>
                <w:color w:val="000000"/>
                <w:kern w:val="0"/>
              </w:rPr>
            </w:pPr>
            <w:r w:rsidRPr="00865BB6">
              <w:rPr>
                <w:rFonts w:eastAsia="宋体"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r>
                    <w:rPr>
                      <w:rFonts w:ascii="Times New Roman" w:hAnsi="Times New Roman" w:cs="Times New Roman"/>
                      <w:i/>
                      <w:iCs/>
                      <w:strike/>
                      <w:color w:val="FF0000"/>
                      <w:sz w:val="20"/>
                      <w:szCs w:val="20"/>
                    </w:rPr>
                    <w:t>sps-ConfigIndex</w:t>
                  </w:r>
                  <w:r>
                    <w:rPr>
                      <w:rFonts w:ascii="Times New Roman" w:hAnsi="Times New Roman" w:cs="Times New Roman"/>
                      <w:strike/>
                      <w:color w:val="FF0000"/>
                      <w:sz w:val="20"/>
                      <w:szCs w:val="20"/>
                    </w:rPr>
                    <w:t xml:space="preserve">. </w:t>
                  </w:r>
                  <w:r>
                    <w:rPr>
                      <w:rFonts w:ascii="Times New Roman" w:hAnsi="Times New Roman" w:cs="Times New Roman"/>
                      <w:color w:val="FF0000"/>
                      <w:sz w:val="20"/>
                      <w:szCs w:val="20"/>
                    </w:rPr>
                    <w:t xml:space="preserve">after resolving overlapping with symbols in the slot indicated as uplink by </w:t>
                  </w:r>
                  <w:r>
                    <w:rPr>
                      <w:rFonts w:ascii="Times New Roman" w:hAnsi="Times New Roman" w:cs="Times New Roman"/>
                      <w:i/>
                      <w:iCs/>
                      <w:color w:val="FF0000"/>
                      <w:sz w:val="20"/>
                      <w:szCs w:val="20"/>
                    </w:rPr>
                    <w:t>tdd-ULDL-ConfigurationCommon</w:t>
                  </w:r>
                  <w:r>
                    <w:rPr>
                      <w:rFonts w:ascii="Times New Roman" w:hAnsi="Times New Roman" w:cs="Times New Roman"/>
                      <w:color w:val="FF0000"/>
                      <w:sz w:val="20"/>
                      <w:szCs w:val="20"/>
                    </w:rPr>
                    <w:t xml:space="preserve">, or by </w:t>
                  </w:r>
                  <w:r>
                    <w:rPr>
                      <w:rFonts w:ascii="Times New Roman" w:hAnsi="Times New Roman" w:cs="Times New Roman"/>
                      <w:i/>
                      <w:iCs/>
                      <w:color w:val="FF0000"/>
                      <w:sz w:val="20"/>
                      <w:szCs w:val="20"/>
                    </w:rPr>
                    <w:t>tdd-UL-DL-ConfigurationDedicated</w:t>
                  </w:r>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r>
                    <w:rPr>
                      <w:rFonts w:ascii="Times New Roman" w:hAnsi="Times New Roman" w:cs="Times New Roman"/>
                      <w:i/>
                      <w:iCs/>
                      <w:color w:val="FF0000"/>
                      <w:sz w:val="20"/>
                      <w:szCs w:val="20"/>
                    </w:rPr>
                    <w:t xml:space="preserve">sps-ConfigIndex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Gulim"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Gulim" w:cs="Times New Roman"/>
          <w:color w:val="000000"/>
          <w:kern w:val="0"/>
          <w:szCs w:val="20"/>
        </w:rPr>
      </w:pPr>
    </w:p>
    <w:p w14:paraId="4F0519B3" w14:textId="77777777" w:rsidR="00B569DC" w:rsidRDefault="00B569DC" w:rsidP="00B67FC9">
      <w:pPr>
        <w:widowControl/>
        <w:autoSpaceDE/>
        <w:autoSpaceDN/>
        <w:spacing w:line="240" w:lineRule="auto"/>
        <w:jc w:val="left"/>
        <w:rPr>
          <w:rFonts w:eastAsia="Gulim" w:cs="Times New Roman"/>
          <w:color w:val="000000"/>
          <w:kern w:val="0"/>
          <w:szCs w:val="20"/>
        </w:rPr>
      </w:pPr>
      <w:r>
        <w:rPr>
          <w:rFonts w:eastAsia="Gulim" w:cs="Times New Roman" w:hint="eastAsia"/>
          <w:color w:val="000000"/>
          <w:kern w:val="0"/>
          <w:szCs w:val="20"/>
        </w:rPr>
        <w:t xml:space="preserve">Since above agreement is </w:t>
      </w:r>
      <w:r>
        <w:rPr>
          <w:rFonts w:eastAsia="Gulim" w:cs="Times New Roman"/>
          <w:color w:val="000000"/>
          <w:kern w:val="0"/>
          <w:szCs w:val="20"/>
        </w:rPr>
        <w:t>addressing</w:t>
      </w:r>
      <w:r>
        <w:rPr>
          <w:rFonts w:eastAsia="Gulim" w:cs="Times New Roman" w:hint="eastAsia"/>
          <w:color w:val="000000"/>
          <w:kern w:val="0"/>
          <w:szCs w:val="20"/>
        </w:rPr>
        <w:t xml:space="preserve"> </w:t>
      </w:r>
      <w:r>
        <w:rPr>
          <w:rFonts w:eastAsia="Gulim" w:cs="Times New Roman"/>
          <w:color w:val="000000"/>
          <w:kern w:val="0"/>
          <w:szCs w:val="20"/>
        </w:rPr>
        <w:t xml:space="preserve">general procedure, there was a short discussion whether to remove or update a spec text for </w:t>
      </w:r>
      <w:r w:rsidRPr="00B569DC">
        <w:rPr>
          <w:rFonts w:eastAsia="Gulim" w:cs="Times New Roman"/>
          <w:color w:val="000000"/>
          <w:kern w:val="0"/>
          <w:szCs w:val="20"/>
        </w:rPr>
        <w:t>UE supporting 1 unicast PDSCH per slot</w:t>
      </w:r>
      <w:r>
        <w:rPr>
          <w:rFonts w:eastAsia="Gulim" w:cs="Times New Roman"/>
          <w:color w:val="000000"/>
          <w:kern w:val="0"/>
          <w:szCs w:val="20"/>
        </w:rPr>
        <w:t>.</w:t>
      </w:r>
      <w:r w:rsidR="00B67FC9">
        <w:rPr>
          <w:rFonts w:eastAsia="Gulim" w:cs="Times New Roman"/>
          <w:color w:val="000000"/>
          <w:kern w:val="0"/>
          <w:szCs w:val="20"/>
        </w:rPr>
        <w:t xml:space="preserve"> Following three options on this issue was listed in RAN1#100b-e, companies showed their preferences </w:t>
      </w:r>
      <w:r w:rsidR="00B67FC9">
        <w:rPr>
          <w:rFonts w:eastAsia="Gulim"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rPr>
        <w:t xml:space="preserve">Option 1: </w:t>
      </w:r>
      <w:r w:rsidRPr="003E3A4F">
        <w:rPr>
          <w:rFonts w:eastAsia="Gulim" w:cs="Times New Roman"/>
          <w:b/>
          <w:bCs/>
          <w:color w:val="000000"/>
          <w:kern w:val="0"/>
          <w:szCs w:val="20"/>
          <w:lang w:eastAsia="zh-CN"/>
        </w:rPr>
        <w:t>Adopt the following text proposal for section 5.1 in TS 38.214:</w:t>
      </w:r>
      <w:r w:rsidRPr="003E3A4F">
        <w:rPr>
          <w:rFonts w:eastAsia="宋体"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strike/>
                <w:color w:val="FF0000"/>
                <w:kern w:val="0"/>
                <w:szCs w:val="20"/>
              </w:rPr>
              <w:lastRenderedPageBreak/>
              <w:t xml:space="preserve">the UE is not required to receive a PDSCH among these PDSCHs other than one with the lowest configured </w:t>
            </w:r>
            <w:r w:rsidRPr="003E3A4F">
              <w:rPr>
                <w:rFonts w:eastAsia="Gulim" w:cs="Times New Roman"/>
                <w:i/>
                <w:iCs/>
                <w:strike/>
                <w:color w:val="FF0000"/>
                <w:kern w:val="0"/>
                <w:szCs w:val="20"/>
              </w:rPr>
              <w:t>sps-ConfigIndex</w:t>
            </w:r>
            <w:r w:rsidRPr="003E3A4F">
              <w:rPr>
                <w:rFonts w:eastAsia="Gulim"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宋体"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color w:val="0000FF"/>
                <w:kern w:val="0"/>
                <w:szCs w:val="20"/>
              </w:rPr>
              <w:t xml:space="preserve">after resolving overlapping with symbols in the slot indicated as uplink by </w:t>
            </w:r>
            <w:r w:rsidRPr="003E3A4F">
              <w:rPr>
                <w:rFonts w:eastAsia="Gulim" w:cs="Times New Roman"/>
                <w:i/>
                <w:iCs/>
                <w:color w:val="0000FF"/>
                <w:kern w:val="0"/>
                <w:szCs w:val="20"/>
              </w:rPr>
              <w:t>tdd-ULDL-ConfigurationCommon</w:t>
            </w:r>
            <w:r w:rsidRPr="003E3A4F">
              <w:rPr>
                <w:rFonts w:eastAsia="Gulim" w:cs="Times New Roman"/>
                <w:color w:val="0000FF"/>
                <w:kern w:val="0"/>
                <w:szCs w:val="20"/>
              </w:rPr>
              <w:t xml:space="preserve">, or by </w:t>
            </w:r>
            <w:r w:rsidRPr="003E3A4F">
              <w:rPr>
                <w:rFonts w:eastAsia="Gulim" w:cs="Times New Roman"/>
                <w:i/>
                <w:iCs/>
                <w:color w:val="0000FF"/>
                <w:kern w:val="0"/>
                <w:szCs w:val="20"/>
              </w:rPr>
              <w:t>tdd-UL-DL-ConfigurationDedicated,</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 xml:space="preserve">PDSCHs other than one with the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T</w:t>
      </w:r>
      <w:r w:rsidRPr="003E3A4F">
        <w:rPr>
          <w:rFonts w:eastAsia="Gulim"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Gulim" w:cs="Times New Roman"/>
          <w:color w:val="000000"/>
          <w:kern w:val="0"/>
          <w:szCs w:val="20"/>
        </w:rPr>
      </w:pPr>
    </w:p>
    <w:p w14:paraId="43F68688"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Companies shows p</w:t>
      </w:r>
      <w:r>
        <w:rPr>
          <w:rFonts w:eastAsia="Gulim" w:cs="Times New Roman" w:hint="eastAsia"/>
          <w:color w:val="000000"/>
          <w:kern w:val="0"/>
          <w:szCs w:val="20"/>
        </w:rPr>
        <w:t>reference</w:t>
      </w:r>
      <w:r>
        <w:rPr>
          <w:rFonts w:eastAsia="Gulim" w:cs="Times New Roman"/>
          <w:color w:val="000000"/>
          <w:kern w:val="0"/>
          <w:szCs w:val="20"/>
        </w:rPr>
        <w:t>s</w:t>
      </w:r>
      <w:r>
        <w:rPr>
          <w:rFonts w:eastAsia="Gulim" w:cs="Times New Roman" w:hint="eastAsia"/>
          <w:color w:val="000000"/>
          <w:kern w:val="0"/>
          <w:szCs w:val="20"/>
        </w:rPr>
        <w:t xml:space="preserve"> </w:t>
      </w:r>
      <w:r>
        <w:rPr>
          <w:rFonts w:eastAsia="Gulim" w:cs="Times New Roman"/>
          <w:color w:val="000000"/>
          <w:kern w:val="0"/>
          <w:szCs w:val="20"/>
        </w:rPr>
        <w:t xml:space="preserve">by </w:t>
      </w:r>
      <w:r>
        <w:rPr>
          <w:rFonts w:eastAsia="Gulim" w:cs="Times New Roman" w:hint="eastAsia"/>
          <w:color w:val="000000"/>
          <w:kern w:val="0"/>
          <w:szCs w:val="20"/>
        </w:rPr>
        <w:t>contributions in this meetings</w:t>
      </w:r>
      <w:r>
        <w:rPr>
          <w:rFonts w:eastAsia="Gulim" w:cs="Times New Roman"/>
          <w:color w:val="000000"/>
          <w:kern w:val="0"/>
          <w:szCs w:val="20"/>
        </w:rPr>
        <w:t>:</w:t>
      </w:r>
    </w:p>
    <w:p w14:paraId="6393DFE1"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sidRPr="000A0EE4">
        <w:rPr>
          <w:rFonts w:eastAsia="Gulim" w:cs="Times New Roman"/>
          <w:color w:val="000000"/>
          <w:kern w:val="0"/>
          <w:szCs w:val="20"/>
        </w:rPr>
        <w:t>Option 1: vivo</w:t>
      </w:r>
      <w:r>
        <w:rPr>
          <w:rFonts w:eastAsia="Gulim" w:cs="Times New Roman"/>
          <w:color w:val="000000"/>
          <w:kern w:val="0"/>
          <w:szCs w:val="20"/>
        </w:rPr>
        <w:t>, CATT, Samsung, Spreadtrum, LG</w:t>
      </w:r>
    </w:p>
    <w:p w14:paraId="3B0097BA" w14:textId="77777777" w:rsidR="00B569DC" w:rsidRPr="001B76DF" w:rsidRDefault="00B569DC" w:rsidP="00B569DC">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1B76DF">
        <w:rPr>
          <w:rFonts w:eastAsia="Gulim" w:cs="Times New Roman" w:hint="eastAsia"/>
          <w:color w:val="000000"/>
          <w:kern w:val="0"/>
          <w:szCs w:val="20"/>
        </w:rPr>
        <w:t>Reasons:</w:t>
      </w:r>
      <w:r>
        <w:rPr>
          <w:rFonts w:eastAsia="Gulim" w:cs="Times New Roman"/>
          <w:color w:val="000000"/>
          <w:kern w:val="0"/>
          <w:szCs w:val="20"/>
        </w:rPr>
        <w:t xml:space="preserve"> </w:t>
      </w:r>
      <w:r w:rsidRPr="001B76DF">
        <w:rPr>
          <w:rFonts w:eastAsia="Gulim" w:cs="Times New Roman"/>
          <w:color w:val="000000"/>
          <w:kern w:val="0"/>
          <w:szCs w:val="20"/>
        </w:rPr>
        <w:t>P</w:t>
      </w:r>
      <w:r w:rsidRPr="001B76DF">
        <w:rPr>
          <w:rFonts w:eastAsia="Gulim" w:cs="Times New Roman" w:hint="eastAsia"/>
          <w:color w:val="000000"/>
          <w:kern w:val="0"/>
          <w:szCs w:val="20"/>
        </w:rPr>
        <w:t xml:space="preserve">revious </w:t>
      </w:r>
      <w:r w:rsidRPr="001B76DF">
        <w:rPr>
          <w:rFonts w:eastAsia="Gulim"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ListParagraph"/>
        <w:widowControl/>
        <w:numPr>
          <w:ilvl w:val="0"/>
          <w:numId w:val="34"/>
        </w:numPr>
        <w:autoSpaceDE/>
        <w:autoSpaceDN/>
        <w:spacing w:line="240" w:lineRule="auto"/>
        <w:ind w:leftChars="0"/>
        <w:jc w:val="left"/>
        <w:rPr>
          <w:rFonts w:eastAsia="Gulim" w:cs="Times New Roman"/>
          <w:color w:val="000000"/>
          <w:kern w:val="0"/>
          <w:szCs w:val="20"/>
        </w:rPr>
      </w:pPr>
      <w:r>
        <w:rPr>
          <w:rFonts w:eastAsia="Gulim" w:cs="Times New Roman"/>
          <w:color w:val="000000"/>
          <w:kern w:val="0"/>
          <w:szCs w:val="20"/>
        </w:rPr>
        <w:t>Option 2: ZTE</w:t>
      </w:r>
      <w:r w:rsidR="00B67FC9">
        <w:rPr>
          <w:rFonts w:eastAsia="Gulim" w:cs="Times New Roman"/>
          <w:color w:val="000000"/>
          <w:kern w:val="0"/>
          <w:szCs w:val="20"/>
        </w:rPr>
        <w:t xml:space="preserve"> </w:t>
      </w:r>
    </w:p>
    <w:p w14:paraId="6CF3D87B" w14:textId="77777777" w:rsidR="00B67FC9" w:rsidRDefault="00B67FC9" w:rsidP="00B67FC9">
      <w:pPr>
        <w:pStyle w:val="ListParagraph"/>
        <w:widowControl/>
        <w:numPr>
          <w:ilvl w:val="1"/>
          <w:numId w:val="34"/>
        </w:numPr>
        <w:autoSpaceDE/>
        <w:autoSpaceDN/>
        <w:spacing w:line="240" w:lineRule="auto"/>
        <w:ind w:leftChars="0"/>
        <w:jc w:val="left"/>
        <w:rPr>
          <w:rFonts w:eastAsia="Gulim" w:cs="Times New Roman"/>
          <w:color w:val="000000"/>
          <w:kern w:val="0"/>
          <w:szCs w:val="20"/>
        </w:rPr>
      </w:pPr>
      <w:r w:rsidRPr="00B67FC9">
        <w:rPr>
          <w:rFonts w:eastAsia="Gulim"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Gulim" w:cs="Times New Roman"/>
          <w:color w:val="000000"/>
          <w:kern w:val="0"/>
          <w:szCs w:val="20"/>
        </w:rPr>
      </w:pPr>
    </w:p>
    <w:p w14:paraId="5A787D2C" w14:textId="77777777" w:rsidR="00B569DC" w:rsidRDefault="00467650" w:rsidP="00467650">
      <w:pPr>
        <w:pStyle w:val="Heading2"/>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 xml:space="preserve">Based on contributions, </w:t>
      </w:r>
      <w:r>
        <w:rPr>
          <w:rFonts w:eastAsia="Gulim" w:cs="Times New Roman" w:hint="eastAsia"/>
          <w:color w:val="000000"/>
          <w:kern w:val="0"/>
          <w:szCs w:val="20"/>
        </w:rPr>
        <w:t>B</w:t>
      </w:r>
      <w:r>
        <w:rPr>
          <w:rFonts w:eastAsia="Gulim" w:cs="Times New Roman"/>
          <w:color w:val="000000"/>
          <w:kern w:val="0"/>
          <w:szCs w:val="20"/>
        </w:rPr>
        <w:t xml:space="preserve">oth Option 1 and Option 2 seems work. </w:t>
      </w:r>
      <w:r w:rsidR="00D9663C">
        <w:rPr>
          <w:rFonts w:eastAsia="Gulim" w:cs="Times New Roman"/>
          <w:color w:val="000000"/>
          <w:kern w:val="0"/>
          <w:szCs w:val="20"/>
        </w:rPr>
        <w:t xml:space="preserve">If there is no differences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Gulim" w:cs="Times New Roman"/>
          <w:b/>
          <w:color w:val="000000"/>
          <w:kern w:val="0"/>
          <w:szCs w:val="20"/>
        </w:rPr>
      </w:pPr>
      <w:r w:rsidRPr="00467650">
        <w:rPr>
          <w:rFonts w:eastAsia="Gulim" w:cs="Times New Roman" w:hint="eastAsia"/>
          <w:b/>
          <w:color w:val="000000"/>
          <w:kern w:val="0"/>
          <w:szCs w:val="20"/>
          <w:highlight w:val="yellow"/>
        </w:rPr>
        <w:t>Proposal 1</w:t>
      </w:r>
      <w:r w:rsidRPr="00B67FC9">
        <w:rPr>
          <w:rFonts w:eastAsia="Gulim" w:cs="Times New Roman" w:hint="eastAsia"/>
          <w:b/>
          <w:color w:val="000000"/>
          <w:kern w:val="0"/>
          <w:szCs w:val="20"/>
        </w:rPr>
        <w:t xml:space="preserve">: </w:t>
      </w:r>
      <w:r>
        <w:rPr>
          <w:rFonts w:eastAsia="Gulim"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Gulim" w:cs="Times New Roman"/>
          <w:b/>
          <w:bCs/>
          <w:kern w:val="0"/>
          <w:szCs w:val="20"/>
          <w:u w:val="single"/>
        </w:rPr>
      </w:pPr>
    </w:p>
    <w:p w14:paraId="26B877C0" w14:textId="77777777" w:rsidR="002B2AFA" w:rsidRPr="00E50F52" w:rsidRDefault="002B2AFA" w:rsidP="002B2AFA">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DD6D2BA" w14:textId="77777777" w:rsidR="002B2AFA" w:rsidRDefault="002B2AFA" w:rsidP="002B2AFA">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2B2AFA" w:rsidRPr="004B1732" w14:paraId="5A4D9342"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826D58">
            <w:pPr>
              <w:widowControl/>
              <w:spacing w:line="240" w:lineRule="atLeast"/>
              <w:rPr>
                <w:rFonts w:eastAsia="Gulim" w:cs="Times New Roman"/>
                <w:szCs w:val="20"/>
              </w:rPr>
            </w:pPr>
            <w:r w:rsidRPr="004B1732">
              <w:rPr>
                <w:rFonts w:eastAsia="Gulim" w:cs="Times New Roman"/>
                <w:szCs w:val="20"/>
              </w:rPr>
              <w:t>Comment if any</w:t>
            </w:r>
          </w:p>
        </w:tc>
      </w:tr>
      <w:tr w:rsidR="002B2AFA" w:rsidRPr="00475E1E" w14:paraId="005940DA"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826D58">
            <w:pPr>
              <w:pStyle w:val="xmsonormal"/>
              <w:spacing w:line="240" w:lineRule="atLeast"/>
              <w:jc w:val="both"/>
              <w:rPr>
                <w:rFonts w:ascii="Gulim" w:eastAsia="Gulim" w:hAnsi="Gulim"/>
                <w:sz w:val="20"/>
                <w:szCs w:val="20"/>
              </w:rPr>
            </w:pPr>
            <w:r w:rsidRPr="009A5C1E">
              <w:rPr>
                <w:rFonts w:ascii="Times New Roman" w:eastAsia="Batang"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826D58">
            <w:pPr>
              <w:pStyle w:val="xmsonormal"/>
              <w:spacing w:line="240" w:lineRule="atLeast"/>
              <w:jc w:val="both"/>
              <w:rPr>
                <w:rFonts w:ascii="Times New Roman" w:eastAsia="Batang" w:hAnsi="Times New Roman" w:cs="Times New Roman"/>
                <w:sz w:val="20"/>
                <w:szCs w:val="20"/>
                <w:lang w:val="en-GB"/>
              </w:rPr>
            </w:pPr>
            <w:r w:rsidRPr="009A5C1E">
              <w:rPr>
                <w:rFonts w:ascii="Times New Roman" w:eastAsia="Batang" w:hAnsi="Times New Roman" w:cs="Times New Roman"/>
                <w:sz w:val="20"/>
                <w:szCs w:val="20"/>
                <w:lang w:val="en-GB"/>
              </w:rPr>
              <w:t xml:space="preserve">In our view the text is still needed but having the pseudo code, </w:t>
            </w:r>
            <w:r>
              <w:rPr>
                <w:rFonts w:ascii="Times New Roman" w:eastAsia="Batang" w:hAnsi="Times New Roman" w:cs="Times New Roman"/>
                <w:sz w:val="20"/>
                <w:szCs w:val="20"/>
                <w:lang w:val="en-GB"/>
              </w:rPr>
              <w:t xml:space="preserve">the </w:t>
            </w:r>
            <w:r w:rsidRPr="009A5C1E">
              <w:rPr>
                <w:rFonts w:ascii="Times New Roman" w:eastAsia="Batang" w:hAnsi="Times New Roman" w:cs="Times New Roman"/>
                <w:sz w:val="20"/>
                <w:szCs w:val="20"/>
                <w:lang w:val="en-GB"/>
              </w:rPr>
              <w:t>text can</w:t>
            </w:r>
            <w:r>
              <w:rPr>
                <w:rFonts w:ascii="Times New Roman" w:eastAsia="Batang" w:hAnsi="Times New Roman" w:cs="Times New Roman"/>
                <w:sz w:val="20"/>
                <w:szCs w:val="20"/>
                <w:lang w:val="en-GB"/>
              </w:rPr>
              <w:t xml:space="preserve"> now</w:t>
            </w:r>
            <w:r w:rsidRPr="009A5C1E">
              <w:rPr>
                <w:rFonts w:ascii="Times New Roman" w:eastAsia="Batang" w:hAnsi="Times New Roman" w:cs="Times New Roman"/>
                <w:sz w:val="20"/>
                <w:szCs w:val="20"/>
                <w:lang w:val="en-GB"/>
              </w:rPr>
              <w:t xml:space="preserve"> refer to </w:t>
            </w:r>
            <w:r>
              <w:rPr>
                <w:rFonts w:ascii="Times New Roman" w:eastAsia="Batang" w:hAnsi="Times New Roman" w:cs="Times New Roman"/>
                <w:sz w:val="20"/>
                <w:szCs w:val="20"/>
                <w:lang w:val="en-GB"/>
              </w:rPr>
              <w:t>t</w:t>
            </w:r>
            <w:r w:rsidRPr="009A5C1E">
              <w:rPr>
                <w:rFonts w:ascii="Times New Roman" w:eastAsia="Batang" w:hAnsi="Times New Roman" w:cs="Times New Roman"/>
                <w:sz w:val="20"/>
                <w:szCs w:val="20"/>
                <w:lang w:val="en-GB"/>
              </w:rPr>
              <w:t>he outcome of the code. For example, for the case of</w:t>
            </w:r>
            <w:r>
              <w:rPr>
                <w:rFonts w:ascii="Times New Roman" w:eastAsia="Batang" w:hAnsi="Times New Roman" w:cs="Times New Roman"/>
                <w:sz w:val="20"/>
                <w:szCs w:val="20"/>
                <w:lang w:val="en-GB"/>
              </w:rPr>
              <w:t xml:space="preserve"> two</w:t>
            </w:r>
            <w:r w:rsidRPr="009A5C1E">
              <w:rPr>
                <w:rFonts w:ascii="Times New Roman" w:eastAsia="Batang" w:hAnsi="Times New Roman" w:cs="Times New Roman"/>
                <w:sz w:val="20"/>
                <w:szCs w:val="20"/>
                <w:lang w:val="en-GB"/>
              </w:rPr>
              <w:t xml:space="preserve"> non-overlapping SPS PDSCHs</w:t>
            </w:r>
            <w:r>
              <w:rPr>
                <w:rFonts w:ascii="Times New Roman" w:eastAsia="Batang" w:hAnsi="Times New Roman" w:cs="Times New Roman"/>
                <w:sz w:val="20"/>
                <w:szCs w:val="20"/>
                <w:lang w:val="en-GB"/>
              </w:rPr>
              <w:t xml:space="preserve"> in a slot</w:t>
            </w:r>
            <w:r w:rsidRPr="009A5C1E">
              <w:rPr>
                <w:rFonts w:ascii="Times New Roman" w:eastAsia="Batang" w:hAnsi="Times New Roman" w:cs="Times New Roman"/>
                <w:sz w:val="20"/>
                <w:szCs w:val="20"/>
                <w:lang w:val="en-GB"/>
              </w:rPr>
              <w:t>, pseudo code returns both of them and the text after pseudo code would</w:t>
            </w:r>
            <w:r>
              <w:rPr>
                <w:rFonts w:ascii="Times New Roman" w:eastAsia="Batang" w:hAnsi="Times New Roman" w:cs="Times New Roman"/>
                <w:sz w:val="20"/>
                <w:szCs w:val="20"/>
                <w:lang w:val="en-GB"/>
              </w:rPr>
              <w:t xml:space="preserve"> then</w:t>
            </w:r>
            <w:r w:rsidRPr="009A5C1E">
              <w:rPr>
                <w:rFonts w:ascii="Times New Roman" w:eastAsia="Batang" w:hAnsi="Times New Roman" w:cs="Times New Roman"/>
                <w:sz w:val="20"/>
                <w:szCs w:val="20"/>
                <w:lang w:val="en-GB"/>
              </w:rPr>
              <w:t xml:space="preserve"> refine as follows:</w:t>
            </w:r>
          </w:p>
          <w:p w14:paraId="21ED3AD0" w14:textId="77777777" w:rsidR="009A5C1E" w:rsidRDefault="009A5C1E" w:rsidP="00826D58">
            <w:pPr>
              <w:pStyle w:val="xmsonormal"/>
              <w:spacing w:line="240" w:lineRule="atLeast"/>
              <w:jc w:val="both"/>
              <w:rPr>
                <w:rFonts w:ascii="Gulim" w:eastAsia="Gulim" w:hAnsi="Gulim"/>
                <w:sz w:val="20"/>
                <w:szCs w:val="20"/>
              </w:rPr>
            </w:pPr>
          </w:p>
          <w:p w14:paraId="3A5D7860" w14:textId="775E8789" w:rsidR="009A5C1E" w:rsidRPr="003E3A4F" w:rsidRDefault="009A5C1E" w:rsidP="009A5C1E">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unicast PDSCH per slot, and if there is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PDSCH on a serving cell each without a corresponding PDCCH transmission in a slot,</w:t>
            </w:r>
            <w:r>
              <w:rPr>
                <w:rFonts w:eastAsia="Gulim" w:cs="Times New Roman"/>
                <w:color w:val="000000"/>
                <w:kern w:val="0"/>
                <w:szCs w:val="20"/>
              </w:rPr>
              <w:t xml:space="preserve"> </w:t>
            </w:r>
            <w:r w:rsidRPr="009A5C1E">
              <w:rPr>
                <w:rFonts w:eastAsia="Gulim" w:cs="Times New Roman"/>
                <w:color w:val="FF0000"/>
                <w:kern w:val="0"/>
                <w:szCs w:val="20"/>
              </w:rPr>
              <w:t>which are determined by the pseudo code in [xxx]</w:t>
            </w:r>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PDSCHs other than</w:t>
            </w:r>
            <w:r>
              <w:rPr>
                <w:rFonts w:eastAsia="Gulim" w:cs="Times New Roman"/>
                <w:color w:val="000000"/>
                <w:kern w:val="0"/>
                <w:szCs w:val="20"/>
              </w:rPr>
              <w:t xml:space="preserve"> the</w:t>
            </w:r>
            <w:r w:rsidRPr="003E3A4F">
              <w:rPr>
                <w:rFonts w:eastAsia="Gulim" w:cs="Times New Roman"/>
                <w:color w:val="000000"/>
                <w:kern w:val="0"/>
                <w:szCs w:val="20"/>
              </w:rPr>
              <w:t xml:space="preserve"> </w:t>
            </w:r>
            <w:r w:rsidRPr="009A5C1E">
              <w:rPr>
                <w:rFonts w:eastAsia="Gulim" w:cs="Times New Roman"/>
                <w:i/>
                <w:iCs/>
                <w:color w:val="FF0000"/>
                <w:kern w:val="0"/>
                <w:szCs w:val="20"/>
              </w:rPr>
              <w:t>M</w:t>
            </w:r>
            <w:r w:rsidRPr="003E3A4F">
              <w:rPr>
                <w:rFonts w:eastAsia="Gulim" w:cs="Times New Roman"/>
                <w:color w:val="000000"/>
                <w:kern w:val="0"/>
                <w:szCs w:val="20"/>
              </w:rPr>
              <w:t xml:space="preserve"> lowest configured </w:t>
            </w:r>
            <w:r w:rsidRPr="003E3A4F">
              <w:rPr>
                <w:rFonts w:eastAsia="Gulim" w:cs="Times New Roman"/>
                <w:i/>
                <w:iCs/>
                <w:color w:val="000000"/>
                <w:kern w:val="0"/>
                <w:szCs w:val="20"/>
              </w:rPr>
              <w:t>sps-ConfigIndex</w:t>
            </w:r>
            <w:r w:rsidRPr="003E3A4F">
              <w:rPr>
                <w:rFonts w:eastAsia="Gulim" w:cs="Times New Roman"/>
                <w:color w:val="000000"/>
                <w:kern w:val="0"/>
                <w:szCs w:val="20"/>
              </w:rPr>
              <w:t xml:space="preserve"> </w:t>
            </w:r>
            <w:r>
              <w:rPr>
                <w:rFonts w:eastAsia="Gulim" w:cs="Times New Roman"/>
                <w:color w:val="000000"/>
                <w:kern w:val="0"/>
                <w:szCs w:val="20"/>
              </w:rPr>
              <w:t xml:space="preserve">indices </w:t>
            </w:r>
            <w:r w:rsidRPr="003E3A4F">
              <w:rPr>
                <w:rFonts w:eastAsia="Gulim" w:cs="Times New Roman"/>
                <w:color w:val="000000"/>
                <w:kern w:val="0"/>
                <w:szCs w:val="20"/>
              </w:rPr>
              <w:t>on the serving cell.</w:t>
            </w:r>
          </w:p>
          <w:p w14:paraId="2D7BC59F" w14:textId="53F6B3D3"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4B33927"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A</w:t>
            </w:r>
            <w:r>
              <w:rPr>
                <w:rFonts w:ascii="Gulim" w:hAnsi="Gulim"/>
                <w:sz w:val="20"/>
                <w:szCs w:val="20"/>
                <w:lang w:eastAsia="zh-CN"/>
              </w:rPr>
              <w:t>gree with the proposal.</w:t>
            </w:r>
          </w:p>
          <w:p w14:paraId="2244CE83" w14:textId="03453C9A" w:rsidR="00EC2750" w:rsidRPr="00EC2750" w:rsidRDefault="00EC2750" w:rsidP="00826D58">
            <w:pPr>
              <w:pStyle w:val="xmsonormal"/>
              <w:spacing w:line="240" w:lineRule="atLeast"/>
              <w:jc w:val="both"/>
              <w:rPr>
                <w:rFonts w:ascii="Gulim" w:hAnsi="Gulim"/>
                <w:sz w:val="20"/>
                <w:szCs w:val="20"/>
                <w:lang w:eastAsia="zh-CN"/>
              </w:rPr>
            </w:pPr>
            <w:r>
              <w:rPr>
                <w:rFonts w:ascii="Gulim" w:hAnsi="Gulim"/>
                <w:sz w:val="20"/>
                <w:szCs w:val="20"/>
                <w:lang w:eastAsia="zh-CN"/>
              </w:rPr>
              <w:t xml:space="preserve">@QC, we don’t think the modified text is necessary. In addition, it is not accurate. For example. M = 2, there are 3 SPS PDSCH configurations. SPS #1 and #2 </w:t>
            </w:r>
            <w:r>
              <w:rPr>
                <w:rFonts w:ascii="Gulim" w:hAnsi="Gulim" w:hint="eastAsia"/>
                <w:sz w:val="20"/>
                <w:szCs w:val="20"/>
                <w:lang w:eastAsia="zh-CN"/>
              </w:rPr>
              <w:t>are</w:t>
            </w:r>
            <w:r>
              <w:rPr>
                <w:rFonts w:ascii="Gulim" w:hAnsi="Gulim"/>
                <w:sz w:val="20"/>
                <w:szCs w:val="20"/>
                <w:lang w:eastAsia="zh-CN"/>
              </w:rPr>
              <w:t xml:space="preserve"> overlapping, SPS #3 does not overlap with SPS #1 and SPS #2. In this case, SPS #1 and #3 will be received.</w:t>
            </w:r>
          </w:p>
        </w:tc>
      </w:tr>
      <w:tr w:rsidR="002B2AFA" w:rsidRPr="00475E1E" w14:paraId="5E60410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77777777" w:rsidR="002B2AFA" w:rsidRPr="00475E1E" w:rsidRDefault="002B2AFA"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FB1ADAA" w14:textId="77777777"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36229F2"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77777777" w:rsidR="002B2AFA" w:rsidRPr="00475E1E" w:rsidRDefault="002B2AFA"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77777777" w:rsidR="002B2AFA" w:rsidRPr="00475E1E" w:rsidRDefault="002B2AFA" w:rsidP="00826D58">
            <w:pPr>
              <w:pStyle w:val="xa"/>
              <w:spacing w:after="120"/>
              <w:ind w:left="840" w:hanging="420"/>
              <w:jc w:val="both"/>
              <w:rPr>
                <w:rFonts w:ascii="MS Mincho" w:eastAsia="MS Mincho"/>
                <w:sz w:val="20"/>
                <w:szCs w:val="20"/>
              </w:rPr>
            </w:pPr>
          </w:p>
        </w:tc>
      </w:tr>
    </w:tbl>
    <w:p w14:paraId="27EFF258" w14:textId="77777777" w:rsidR="002B2AFA" w:rsidRPr="00B67FC9" w:rsidRDefault="002B2AFA" w:rsidP="002B2AFA">
      <w:pPr>
        <w:widowControl/>
        <w:autoSpaceDE/>
        <w:autoSpaceDN/>
        <w:spacing w:line="240" w:lineRule="auto"/>
        <w:jc w:val="left"/>
        <w:rPr>
          <w:rFonts w:eastAsia="Gulim"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Gulim" w:cs="Times New Roman"/>
          <w:color w:val="000000"/>
          <w:kern w:val="0"/>
          <w:szCs w:val="20"/>
        </w:rPr>
      </w:pPr>
    </w:p>
    <w:p w14:paraId="60119D5A" w14:textId="77777777" w:rsidR="00B67FC9" w:rsidRDefault="00B67FC9" w:rsidP="00B569DC">
      <w:pPr>
        <w:widowControl/>
        <w:autoSpaceDE/>
        <w:autoSpaceDN/>
        <w:spacing w:line="240" w:lineRule="auto"/>
        <w:jc w:val="left"/>
        <w:rPr>
          <w:rFonts w:eastAsia="Gulim" w:cs="Times New Roman"/>
          <w:color w:val="000000"/>
          <w:kern w:val="0"/>
          <w:szCs w:val="20"/>
        </w:rPr>
      </w:pPr>
    </w:p>
    <w:p w14:paraId="1ECE74F7" w14:textId="77777777" w:rsidR="00B569DC" w:rsidRDefault="00B569DC" w:rsidP="00B569DC">
      <w:pPr>
        <w:widowControl/>
        <w:autoSpaceDE/>
        <w:autoSpaceDN/>
        <w:spacing w:line="240" w:lineRule="auto"/>
        <w:jc w:val="left"/>
        <w:rPr>
          <w:rFonts w:eastAsia="Gulim"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Heading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Batang"/>
          <w:sz w:val="22"/>
        </w:rPr>
      </w:pPr>
      <w:r>
        <w:rPr>
          <w:rFonts w:eastAsia="Batang"/>
          <w:sz w:val="22"/>
        </w:rPr>
        <w:t>In RAN1#100bis-e, the following agreement has been ma</w:t>
      </w:r>
      <w:r w:rsidR="00F233D4">
        <w:rPr>
          <w:rFonts w:eastAsia="Batang"/>
          <w:sz w:val="22"/>
        </w:rPr>
        <w:t>de. But TP has not been made due to lack of time</w:t>
      </w:r>
      <w:r>
        <w:rPr>
          <w:rFonts w:eastAsia="Batang"/>
          <w:sz w:val="22"/>
        </w:rPr>
        <w:t xml:space="preserve">. </w:t>
      </w:r>
    </w:p>
    <w:tbl>
      <w:tblPr>
        <w:tblStyle w:val="TableGrid"/>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Batang"/>
          <w:sz w:val="22"/>
        </w:rPr>
      </w:pPr>
    </w:p>
    <w:p w14:paraId="0EE282B2" w14:textId="77777777" w:rsidR="004732D9" w:rsidRDefault="004732D9" w:rsidP="00B569DC">
      <w:pPr>
        <w:wordWrap w:val="0"/>
        <w:spacing w:line="240" w:lineRule="auto"/>
        <w:rPr>
          <w:rFonts w:eastAsia="Batang"/>
          <w:sz w:val="22"/>
        </w:rPr>
      </w:pPr>
      <w:r>
        <w:rPr>
          <w:rFonts w:eastAsia="Batang" w:hint="eastAsia"/>
          <w:sz w:val="22"/>
        </w:rPr>
        <w:t xml:space="preserve">For </w:t>
      </w:r>
      <w:r>
        <w:rPr>
          <w:rFonts w:eastAsia="Batang"/>
          <w:sz w:val="22"/>
        </w:rPr>
        <w:t>your information, this is a related part of TS 38.214:</w:t>
      </w:r>
    </w:p>
    <w:tbl>
      <w:tblPr>
        <w:tblStyle w:val="TableGrid"/>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Batang"/>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Batang"/>
          <w:sz w:val="22"/>
        </w:rPr>
      </w:pPr>
    </w:p>
    <w:p w14:paraId="651002C8" w14:textId="77777777" w:rsidR="004732D9" w:rsidRDefault="004732D9" w:rsidP="00B569DC">
      <w:pPr>
        <w:wordWrap w:val="0"/>
        <w:spacing w:line="240" w:lineRule="auto"/>
        <w:rPr>
          <w:rFonts w:eastAsia="Batang"/>
          <w:sz w:val="22"/>
        </w:rPr>
      </w:pPr>
      <w:r>
        <w:rPr>
          <w:rFonts w:eastAsia="Batang"/>
          <w:sz w:val="22"/>
        </w:rPr>
        <w:t>C</w:t>
      </w:r>
      <w:r>
        <w:rPr>
          <w:rFonts w:eastAsia="Batang" w:hint="eastAsia"/>
          <w:sz w:val="22"/>
        </w:rPr>
        <w:t xml:space="preserve">urrent </w:t>
      </w:r>
      <w:r>
        <w:rPr>
          <w:rFonts w:eastAsia="Batang"/>
          <w:sz w:val="22"/>
        </w:rPr>
        <w:t xml:space="preserve">specification is considering two of PDSCH. If </w:t>
      </w:r>
      <w:r w:rsidR="00F233D4">
        <w:rPr>
          <w:rFonts w:eastAsia="Batang"/>
          <w:sz w:val="22"/>
        </w:rPr>
        <w:t xml:space="preserve">multiple SPS PDSCH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Batang"/>
          <w:sz w:val="22"/>
        </w:rPr>
      </w:pPr>
    </w:p>
    <w:p w14:paraId="7FF97DE1" w14:textId="77777777" w:rsidR="004732D9" w:rsidRDefault="00F233D4" w:rsidP="00B569DC">
      <w:pPr>
        <w:wordWrap w:val="0"/>
        <w:spacing w:line="240" w:lineRule="auto"/>
        <w:rPr>
          <w:rFonts w:eastAsia="Batang"/>
          <w:sz w:val="22"/>
        </w:rPr>
      </w:pPr>
      <w:r>
        <w:rPr>
          <w:rFonts w:eastAsia="Batang" w:hint="eastAsia"/>
          <w:sz w:val="22"/>
        </w:rPr>
        <w:t xml:space="preserve">In [4], following figure shows </w:t>
      </w:r>
      <w:r>
        <w:rPr>
          <w:rFonts w:eastAsia="Batang"/>
          <w:sz w:val="22"/>
        </w:rPr>
        <w:t>an example of that</w:t>
      </w:r>
    </w:p>
    <w:p w14:paraId="215F255D" w14:textId="77777777" w:rsidR="00F233D4" w:rsidRDefault="00F233D4" w:rsidP="00B569DC">
      <w:pPr>
        <w:wordWrap w:val="0"/>
        <w:spacing w:line="240" w:lineRule="auto"/>
        <w:rPr>
          <w:rFonts w:eastAsia="Batang"/>
          <w:sz w:val="22"/>
        </w:rPr>
      </w:pPr>
    </w:p>
    <w:p w14:paraId="5A2927BE" w14:textId="77777777" w:rsidR="00F233D4" w:rsidRPr="00A775C3" w:rsidRDefault="00F233D4" w:rsidP="00F233D4">
      <w:pPr>
        <w:jc w:val="center"/>
      </w:pPr>
      <w:r w:rsidRPr="00A775C3">
        <w:rPr>
          <w:noProof/>
          <w:lang w:eastAsia="zh-CN"/>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Caption"/>
        <w:jc w:val="center"/>
      </w:pPr>
      <w:bookmarkStart w:id="3" w:name="_Ref39754589"/>
      <w:r>
        <w:t>Figure</w:t>
      </w:r>
      <w:bookmarkEnd w:id="3"/>
      <w:r w:rsidRPr="00A775C3">
        <w:t>:</w:t>
      </w:r>
      <w:r w:rsidRPr="00A775C3">
        <w:rPr>
          <w:rFonts w:eastAsia="Gulim"/>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TableGrid"/>
        <w:tblW w:w="0" w:type="auto"/>
        <w:tblLook w:val="04A0" w:firstRow="1" w:lastRow="0" w:firstColumn="1" w:lastColumn="0" w:noHBand="0" w:noVBand="1"/>
      </w:tblPr>
      <w:tblGrid>
        <w:gridCol w:w="9628"/>
      </w:tblGrid>
      <w:tr w:rsidR="00B569DC" w14:paraId="0B9EDB27" w14:textId="77777777" w:rsidTr="00B67FC9">
        <w:tc>
          <w:tcPr>
            <w:tcW w:w="9737" w:type="dxa"/>
          </w:tcPr>
          <w:p w14:paraId="497AEB3A" w14:textId="77777777" w:rsidR="00B569DC" w:rsidRPr="00AC28A0" w:rsidRDefault="00B569DC" w:rsidP="00B67FC9">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another PDSCH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85322C">
              <w:rPr>
                <w:rFonts w:eastAsia="宋体"/>
                <w:color w:val="00000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Gulim" w:cs="Gulim"/>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Malgun Gothic"/>
          <w:sz w:val="22"/>
          <w:lang w:val="en-GB"/>
        </w:rPr>
      </w:pPr>
      <w:r>
        <w:rPr>
          <w:rFonts w:eastAsia="Malgun Gothic" w:hint="eastAsia"/>
          <w:sz w:val="22"/>
          <w:lang w:val="en-GB"/>
        </w:rPr>
        <w:t xml:space="preserve">Note that </w:t>
      </w:r>
      <w:r w:rsidRPr="00852B14">
        <w:rPr>
          <w:rFonts w:eastAsia="Malgun Gothic" w:hint="eastAsia"/>
          <w:sz w:val="22"/>
          <w:lang w:val="en-GB"/>
        </w:rPr>
        <w:t xml:space="preserve">the red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 xml:space="preserve"> (R1-2003141)</w:t>
      </w:r>
      <w:r w:rsidRPr="00852B14">
        <w:rPr>
          <w:rFonts w:eastAsia="Malgun Gothic"/>
          <w:sz w:val="22"/>
          <w:lang w:val="en-GB"/>
        </w:rPr>
        <w:t>.</w:t>
      </w:r>
    </w:p>
    <w:tbl>
      <w:tblPr>
        <w:tblStyle w:val="TableGrid"/>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Malgun Gothic" w:hAnsi="Arial"/>
                <w:color w:val="000000"/>
                <w:sz w:val="32"/>
                <w:lang w:val="x-none"/>
              </w:rPr>
            </w:pPr>
            <w:r>
              <w:rPr>
                <w:rFonts w:ascii="Arial" w:eastAsia="Malgun Gothic" w:hAnsi="Arial"/>
                <w:color w:val="000000"/>
                <w:sz w:val="32"/>
                <w:lang w:val="x-none"/>
              </w:rPr>
              <w:t>5.1</w:t>
            </w:r>
            <w:r>
              <w:rPr>
                <w:rFonts w:ascii="Arial" w:eastAsia="Malgun Gothic" w:hAnsi="Arial"/>
                <w:color w:val="000000"/>
                <w:sz w:val="32"/>
                <w:lang w:val="x-none"/>
              </w:rPr>
              <w:tab/>
            </w:r>
            <w:r w:rsidRPr="00A0184A">
              <w:rPr>
                <w:rFonts w:ascii="Arial" w:eastAsia="Malgun Gothic"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宋体"/>
                <w:color w:val="000000"/>
                <w:lang w:val="en-GB" w:eastAsia="zh-CN"/>
              </w:rPr>
            </w:pPr>
            <w:r w:rsidRPr="00577089">
              <w:rPr>
                <w:rFonts w:eastAsia="宋体"/>
                <w:color w:val="000000"/>
                <w:lang w:val="en-GB" w:eastAsia="zh-CN"/>
              </w:rPr>
              <w:t xml:space="preserve">The UE is not expected to decode a PDSCH scheduled in a serving cell with C-RNTI or MCS-C-RNTI and </w:t>
            </w:r>
            <w:del w:id="4" w:author="LGE" w:date="2020-05-13T15:12:00Z">
              <w:r w:rsidRPr="00577089" w:rsidDel="00577089">
                <w:rPr>
                  <w:rFonts w:eastAsia="宋体"/>
                  <w:color w:val="000000"/>
                  <w:lang w:val="en-GB" w:eastAsia="zh-CN"/>
                </w:rPr>
                <w:delText xml:space="preserve">another </w:delText>
              </w:r>
            </w:del>
            <w:ins w:id="5" w:author="LGE" w:date="2020-05-13T15:12:00Z">
              <w:r>
                <w:rPr>
                  <w:rFonts w:eastAsia="宋体"/>
                  <w:color w:val="000000"/>
                  <w:lang w:val="en-GB" w:eastAsia="zh-CN"/>
                </w:rPr>
                <w:t xml:space="preserve">one or multiple </w:t>
              </w:r>
            </w:ins>
            <w:r w:rsidRPr="00577089">
              <w:rPr>
                <w:rFonts w:eastAsia="宋体"/>
                <w:color w:val="000000"/>
                <w:lang w:val="en-GB" w:eastAsia="zh-CN"/>
              </w:rPr>
              <w:t>PDSCH</w:t>
            </w:r>
            <w:ins w:id="6" w:author="LGE" w:date="2020-05-13T15:12:00Z">
              <w:r>
                <w:rPr>
                  <w:rFonts w:eastAsia="宋体"/>
                  <w:color w:val="000000"/>
                  <w:lang w:val="en-GB" w:eastAsia="zh-CN"/>
                </w:rPr>
                <w:t>s</w:t>
              </w:r>
            </w:ins>
            <w:r w:rsidRPr="00577089">
              <w:rPr>
                <w:rFonts w:eastAsia="宋体"/>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宋体"/>
                <w:color w:val="000000"/>
                <w:lang w:val="en-GB" w:eastAsia="zh-CN"/>
              </w:rPr>
              <w:t xml:space="preserve">except if the PDCCH scheduling the PDSCH with C-RNTI or MCS-C-RNTI ends at least 14 symbols before the start of the </w:t>
            </w:r>
            <w:ins w:id="7" w:author="LGE" w:date="2020-05-13T15:13:00Z">
              <w:r>
                <w:rPr>
                  <w:color w:val="000000"/>
                </w:rPr>
                <w:t xml:space="preserve">earliest </w:t>
              </w:r>
            </w:ins>
            <w:r w:rsidRPr="00577089">
              <w:rPr>
                <w:rFonts w:eastAsia="宋体"/>
                <w:color w:val="000000"/>
                <w:lang w:val="en-GB" w:eastAsia="zh-CN"/>
              </w:rPr>
              <w:t xml:space="preserve">PDSCH </w:t>
            </w:r>
            <w:ins w:id="8" w:author="LGE" w:date="2020-05-13T15:13:00Z">
              <w:r>
                <w:rPr>
                  <w:color w:val="000000"/>
                </w:rPr>
                <w:t xml:space="preserve">among these PDSCHs </w:t>
              </w:r>
            </w:ins>
            <w:r w:rsidRPr="00577089">
              <w:rPr>
                <w:rFonts w:eastAsia="宋体"/>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4732D9">
      <w:pPr>
        <w:pStyle w:val="Heading2"/>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Gulim" w:cs="Times New Roman"/>
          <w:color w:val="000000"/>
          <w:kern w:val="0"/>
          <w:szCs w:val="20"/>
        </w:rPr>
      </w:pPr>
      <w:r>
        <w:rPr>
          <w:rFonts w:eastAsia="Gulim" w:cs="Times New Roman"/>
          <w:color w:val="000000"/>
          <w:kern w:val="0"/>
          <w:szCs w:val="20"/>
        </w:rPr>
        <w:t xml:space="preserve">To remove ambiguity mentioned above, it seems necessary to </w:t>
      </w:r>
      <w:r w:rsidR="00080C9C">
        <w:rPr>
          <w:rFonts w:eastAsia="Gulim" w:cs="Times New Roman"/>
          <w:color w:val="000000"/>
          <w:kern w:val="0"/>
          <w:szCs w:val="20"/>
        </w:rPr>
        <w:t xml:space="preserve">change current specification. At least, uncaptured agreement should be captured. </w:t>
      </w:r>
      <w:r w:rsidR="00080C9C">
        <w:rPr>
          <w:rFonts w:eastAsia="Gulim" w:cs="Times New Roman" w:hint="eastAsia"/>
          <w:color w:val="000000"/>
          <w:kern w:val="0"/>
          <w:szCs w:val="20"/>
        </w:rPr>
        <w:t xml:space="preserve">Based on contributions, I tried to merge provided TP to capture previous agreement. </w:t>
      </w:r>
    </w:p>
    <w:p w14:paraId="3E711E16" w14:textId="77777777" w:rsidR="00080C9C" w:rsidRDefault="00080C9C" w:rsidP="00080C9C">
      <w:pPr>
        <w:widowControl/>
        <w:autoSpaceDE/>
        <w:autoSpaceDN/>
        <w:spacing w:after="160" w:line="259" w:lineRule="auto"/>
        <w:ind w:left="600" w:hangingChars="300" w:hanging="600"/>
        <w:rPr>
          <w:rFonts w:eastAsia="Malgun Gothic"/>
          <w:sz w:val="22"/>
          <w:lang w:val="en-GB"/>
        </w:rPr>
      </w:pPr>
      <w:r w:rsidRPr="00E50F52">
        <w:rPr>
          <w:rFonts w:eastAsia="Gulim" w:cs="Times New Roman" w:hint="eastAsia"/>
          <w:b/>
          <w:color w:val="000000"/>
          <w:kern w:val="0"/>
          <w:szCs w:val="20"/>
          <w:highlight w:val="yellow"/>
        </w:rPr>
        <w:t>Proposal</w:t>
      </w:r>
      <w:r w:rsidRPr="00E50F52">
        <w:rPr>
          <w:rFonts w:eastAsia="Gulim" w:cs="Times New Roman"/>
          <w:b/>
          <w:color w:val="000000"/>
          <w:kern w:val="0"/>
          <w:szCs w:val="20"/>
          <w:highlight w:val="yellow"/>
        </w:rPr>
        <w:t xml:space="preserve"> 2</w:t>
      </w:r>
      <w:r>
        <w:rPr>
          <w:rFonts w:eastAsia="Gulim" w:cs="Times New Roman"/>
          <w:b/>
          <w:color w:val="000000"/>
          <w:kern w:val="0"/>
          <w:szCs w:val="20"/>
        </w:rPr>
        <w:t>: Adopt following TP for section 5.1. in TS 38.214</w:t>
      </w:r>
      <w:r>
        <w:rPr>
          <w:rFonts w:eastAsia="Gulim" w:cs="Times New Roman"/>
          <w:b/>
          <w:color w:val="000000"/>
          <w:kern w:val="0"/>
          <w:szCs w:val="20"/>
        </w:rPr>
        <w:br/>
        <w:t xml:space="preserve">(Note: </w:t>
      </w:r>
      <w:r>
        <w:rPr>
          <w:rFonts w:eastAsia="Malgun Gothic" w:hint="eastAsia"/>
          <w:sz w:val="22"/>
          <w:lang w:val="en-GB"/>
        </w:rPr>
        <w:t xml:space="preserve">that </w:t>
      </w:r>
      <w:r w:rsidRPr="00852B14">
        <w:rPr>
          <w:rFonts w:eastAsia="Malgun Gothic" w:hint="eastAsia"/>
          <w:sz w:val="22"/>
          <w:lang w:val="en-GB"/>
        </w:rPr>
        <w:t xml:space="preserve">the </w:t>
      </w:r>
      <w:r>
        <w:rPr>
          <w:rFonts w:eastAsia="Malgun Gothic"/>
          <w:sz w:val="22"/>
          <w:lang w:val="en-GB"/>
        </w:rPr>
        <w:t>blue</w:t>
      </w:r>
      <w:r w:rsidRPr="00852B14">
        <w:rPr>
          <w:rFonts w:eastAsia="Malgun Gothic" w:hint="eastAsia"/>
          <w:sz w:val="22"/>
          <w:lang w:val="en-GB"/>
        </w:rPr>
        <w:t xml:space="preserve">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w:t>
      </w:r>
    </w:p>
    <w:tbl>
      <w:tblPr>
        <w:tblStyle w:val="TableGrid"/>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A12F0E">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w:t>
            </w:r>
            <w:r w:rsidRPr="00080C9C">
              <w:rPr>
                <w:rFonts w:eastAsia="宋体"/>
                <w:strike/>
                <w:color w:val="FF0000"/>
                <w:lang w:eastAsia="zh-CN"/>
              </w:rPr>
              <w:t>another</w:t>
            </w:r>
            <w:r w:rsidRPr="00146651">
              <w:rPr>
                <w:rFonts w:eastAsia="宋体"/>
                <w:color w:val="000000"/>
                <w:lang w:eastAsia="zh-CN"/>
              </w:rPr>
              <w:t xml:space="preserve"> </w:t>
            </w:r>
            <w:r w:rsidRPr="00080C9C">
              <w:rPr>
                <w:rFonts w:eastAsia="宋体"/>
                <w:color w:val="FF0000"/>
                <w:lang w:eastAsia="zh-CN"/>
              </w:rPr>
              <w:t>one or multiple</w:t>
            </w:r>
            <w:r>
              <w:rPr>
                <w:rFonts w:eastAsia="宋体"/>
                <w:color w:val="000000"/>
                <w:lang w:eastAsia="zh-CN"/>
              </w:rPr>
              <w:t xml:space="preserve"> </w:t>
            </w:r>
            <w:r w:rsidRPr="00146651">
              <w:rPr>
                <w:rFonts w:eastAsia="宋体"/>
                <w:color w:val="000000"/>
                <w:lang w:eastAsia="zh-CN"/>
              </w:rPr>
              <w:t>PDSCH</w:t>
            </w:r>
            <w:r w:rsidRPr="00080C9C">
              <w:rPr>
                <w:rFonts w:eastAsia="宋体"/>
                <w:color w:val="FF0000"/>
                <w:lang w:eastAsia="zh-CN"/>
              </w:rPr>
              <w:t>(s)</w:t>
            </w:r>
            <w:r w:rsidRPr="00146651">
              <w:rPr>
                <w:rFonts w:eastAsia="宋体"/>
                <w:color w:val="000000"/>
                <w:lang w:eastAsia="zh-CN"/>
              </w:rPr>
              <w:t xml:space="preserve">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080C9C">
              <w:rPr>
                <w:rFonts w:eastAsia="宋体"/>
                <w:color w:val="0070C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5D68591" w14:textId="77777777" w:rsidR="00E50F52" w:rsidRDefault="00E50F52" w:rsidP="00080C9C">
      <w:pPr>
        <w:widowControl/>
        <w:autoSpaceDE/>
        <w:autoSpaceDN/>
        <w:spacing w:after="160" w:line="259" w:lineRule="auto"/>
        <w:ind w:left="600" w:hangingChars="300" w:hanging="600"/>
        <w:rPr>
          <w:rFonts w:eastAsia="Gulim" w:cs="Times New Roman"/>
          <w:b/>
          <w:color w:val="000000"/>
          <w:kern w:val="0"/>
          <w:szCs w:val="20"/>
        </w:rPr>
      </w:pPr>
    </w:p>
    <w:p w14:paraId="71CF00B6"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D5B3BAE"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6F6D984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2662F2F8"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826D58">
            <w:pPr>
              <w:pStyle w:val="xmsonormal"/>
              <w:spacing w:line="240" w:lineRule="atLeast"/>
              <w:jc w:val="both"/>
              <w:rPr>
                <w:rFonts w:ascii="Gulim" w:eastAsia="Gulim" w:hAnsi="Gulim"/>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w:t>
            </w:r>
            <w:r w:rsidR="009A5C1E" w:rsidRPr="0011376F">
              <w:rPr>
                <w:rFonts w:ascii="Times New Roman" w:eastAsia="Gulim" w:hAnsi="Times New Roman" w:cs="Times New Roman"/>
                <w:sz w:val="20"/>
                <w:szCs w:val="20"/>
              </w:rPr>
              <w:t xml:space="preserve">he spec is already clear to us, that is UE does not expect to receive a PDCCH scheduling DG that overlaps with </w:t>
            </w:r>
            <w:r w:rsidRPr="0011376F">
              <w:rPr>
                <w:rFonts w:ascii="Times New Roman" w:eastAsia="Gulim" w:hAnsi="Times New Roman" w:cs="Times New Roman"/>
                <w:sz w:val="20"/>
                <w:szCs w:val="20"/>
              </w:rPr>
              <w:t>one or more S</w:t>
            </w:r>
            <w:r w:rsidR="009A5C1E" w:rsidRPr="0011376F">
              <w:rPr>
                <w:rFonts w:ascii="Times New Roman" w:eastAsia="Gulim" w:hAnsi="Times New Roman" w:cs="Times New Roman"/>
                <w:sz w:val="20"/>
                <w:szCs w:val="20"/>
              </w:rPr>
              <w:t xml:space="preserve">PS </w:t>
            </w:r>
            <w:r w:rsidRPr="0011376F">
              <w:rPr>
                <w:rFonts w:ascii="Times New Roman" w:eastAsia="Gulim" w:hAnsi="Times New Roman" w:cs="Times New Roman"/>
                <w:sz w:val="20"/>
                <w:szCs w:val="20"/>
              </w:rPr>
              <w:t xml:space="preserve">PDSCHs and 14symbol is not fulfilled for some of them. We are OK </w:t>
            </w:r>
            <w:r>
              <w:rPr>
                <w:rFonts w:ascii="Times New Roman" w:eastAsia="Gulim" w:hAnsi="Times New Roman" w:cs="Times New Roman"/>
                <w:sz w:val="20"/>
                <w:szCs w:val="20"/>
              </w:rPr>
              <w:t>with</w:t>
            </w:r>
            <w:r w:rsidRPr="0011376F">
              <w:rPr>
                <w:rFonts w:ascii="Times New Roman" w:eastAsia="Gulim" w:hAnsi="Times New Roman" w:cs="Times New Roman"/>
                <w:sz w:val="20"/>
                <w:szCs w:val="20"/>
              </w:rPr>
              <w:t xml:space="preserve"> clarification as follows:</w:t>
            </w:r>
          </w:p>
          <w:p w14:paraId="241FC850" w14:textId="72547950" w:rsidR="0011376F" w:rsidRPr="0011376F" w:rsidRDefault="0011376F" w:rsidP="00826D58">
            <w:pPr>
              <w:pStyle w:val="xmsonormal"/>
              <w:spacing w:line="240" w:lineRule="atLeast"/>
              <w:jc w:val="both"/>
              <w:rPr>
                <w:rFonts w:ascii="Times New Roman" w:eastAsia="Gulim" w:hAnsi="Times New Roman" w:cs="Times New Roman"/>
                <w:sz w:val="20"/>
                <w:szCs w:val="20"/>
              </w:rPr>
            </w:pPr>
          </w:p>
          <w:p w14:paraId="2DBEF839" w14:textId="26B27397" w:rsidR="0011376F" w:rsidRPr="0011376F" w:rsidRDefault="0011376F" w:rsidP="00826D58">
            <w:pPr>
              <w:pStyle w:val="xmsonormal"/>
              <w:spacing w:line="240" w:lineRule="atLeast"/>
              <w:jc w:val="both"/>
              <w:rPr>
                <w:rFonts w:ascii="Times New Roman" w:eastAsia="Gulim"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826D58">
            <w:pPr>
              <w:pStyle w:val="xmsonormal"/>
              <w:spacing w:line="240" w:lineRule="atLeast"/>
              <w:jc w:val="both"/>
              <w:rPr>
                <w:rFonts w:ascii="Times New Roman" w:eastAsia="Gulim" w:hAnsi="Times New Roman" w:cs="Times New Roman"/>
                <w:sz w:val="20"/>
                <w:szCs w:val="20"/>
              </w:rPr>
            </w:pPr>
            <w:r w:rsidRPr="0011376F">
              <w:rPr>
                <w:rFonts w:ascii="Times New Roman" w:eastAsia="Gulim" w:hAnsi="Times New Roman" w:cs="Times New Roman"/>
                <w:sz w:val="20"/>
                <w:szCs w:val="20"/>
              </w:rPr>
              <w:t xml:space="preserve"> </w:t>
            </w:r>
          </w:p>
        </w:tc>
      </w:tr>
      <w:tr w:rsidR="00A30B8D" w:rsidRPr="00475E1E" w14:paraId="4C2983B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Gulim" w:hAnsi="Gulim"/>
                <w:sz w:val="20"/>
                <w:szCs w:val="20"/>
                <w:lang w:eastAsia="zh-CN"/>
              </w:rPr>
            </w:pPr>
          </w:p>
          <w:p w14:paraId="50B77708" w14:textId="2D6D51A1" w:rsidR="00A30B8D" w:rsidRDefault="00FF1DA1" w:rsidP="00826D58">
            <w:pPr>
              <w:pStyle w:val="xmsonormal"/>
              <w:spacing w:line="240" w:lineRule="atLeast"/>
              <w:jc w:val="both"/>
              <w:rPr>
                <w:rFonts w:ascii="Gulim" w:hAnsi="Gulim"/>
                <w:sz w:val="20"/>
                <w:szCs w:val="20"/>
                <w:lang w:eastAsia="zh-CN"/>
              </w:rPr>
            </w:pPr>
            <w:r>
              <w:rPr>
                <w:rFonts w:ascii="Gulim" w:hAnsi="Gulim"/>
                <w:sz w:val="20"/>
                <w:szCs w:val="20"/>
                <w:lang w:eastAsia="zh-CN"/>
              </w:rPr>
              <w:lastRenderedPageBreak/>
              <w:t>“</w:t>
            </w:r>
            <w:r w:rsidRPr="00452D38">
              <w:rPr>
                <w:rFonts w:ascii="Times New Roman" w:hAnsi="Times New Roman" w:cs="Times New Roman"/>
                <w:bCs/>
                <w:color w:val="000000"/>
                <w:sz w:val="20"/>
                <w:szCs w:val="20"/>
              </w:rPr>
              <w:t>dynamic scheduled PDSCH</w:t>
            </w:r>
            <w:r>
              <w:rPr>
                <w:rFonts w:ascii="Gulim" w:hAnsi="Gulim"/>
                <w:sz w:val="20"/>
                <w:szCs w:val="20"/>
                <w:lang w:eastAsia="zh-CN"/>
              </w:rPr>
              <w:t>” in the agreements should include following two cases</w:t>
            </w:r>
            <w:r>
              <w:rPr>
                <w:rFonts w:ascii="Gulim" w:hAnsi="Gulim"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with an activating DCI</w:t>
            </w:r>
          </w:p>
          <w:p w14:paraId="353D108C"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Gulim" w:hAnsi="Gulim"/>
                <w:sz w:val="20"/>
                <w:szCs w:val="20"/>
                <w:lang w:eastAsia="zh-CN"/>
              </w:rPr>
            </w:pPr>
          </w:p>
          <w:p w14:paraId="7A8C3E97" w14:textId="49A00ACB" w:rsidR="007F6F86" w:rsidRDefault="007F6F86" w:rsidP="00FF1DA1">
            <w:pPr>
              <w:pStyle w:val="xmsonormal"/>
              <w:spacing w:line="240" w:lineRule="atLeast"/>
              <w:jc w:val="both"/>
              <w:rPr>
                <w:rFonts w:ascii="Gulim" w:hAnsi="Gulim"/>
                <w:sz w:val="20"/>
                <w:szCs w:val="20"/>
                <w:lang w:eastAsia="zh-CN"/>
              </w:rPr>
            </w:pPr>
            <w:r>
              <w:rPr>
                <w:rFonts w:ascii="Gulim" w:hAnsi="Gulim"/>
                <w:sz w:val="20"/>
                <w:szCs w:val="20"/>
                <w:lang w:eastAsia="zh-CN"/>
              </w:rPr>
              <w:t>“</w:t>
            </w:r>
            <w:r w:rsidRPr="00452D38">
              <w:rPr>
                <w:rFonts w:ascii="Times New Roman" w:hAnsi="Times New Roman" w:cs="Times New Roman"/>
                <w:bCs/>
                <w:color w:val="000000"/>
                <w:sz w:val="20"/>
                <w:szCs w:val="20"/>
              </w:rPr>
              <w:t>multiple SPS PDSCHs after resolving overlapping for SPS PDSCHs</w:t>
            </w:r>
            <w:r>
              <w:rPr>
                <w:rFonts w:ascii="Gulim" w:hAnsi="Gulim"/>
                <w:sz w:val="20"/>
                <w:szCs w:val="20"/>
                <w:lang w:eastAsia="zh-CN"/>
              </w:rPr>
              <w:t>” should refer to the SPS PDSCHs without</w:t>
            </w:r>
            <w:r w:rsidRPr="007F6F86">
              <w:rPr>
                <w:rFonts w:ascii="Gulim" w:hAnsi="Gulim"/>
                <w:sz w:val="20"/>
                <w:szCs w:val="20"/>
                <w:lang w:eastAsia="zh-CN"/>
              </w:rPr>
              <w:t xml:space="preserve"> receiving a corresponding </w:t>
            </w:r>
            <w:r w:rsidR="003B331F">
              <w:rPr>
                <w:rFonts w:ascii="Gulim" w:hAnsi="Gulim"/>
                <w:sz w:val="20"/>
                <w:szCs w:val="20"/>
                <w:lang w:eastAsia="zh-CN"/>
              </w:rPr>
              <w:t>DCI</w:t>
            </w:r>
            <w:r>
              <w:rPr>
                <w:rFonts w:ascii="Gulim" w:hAnsi="Gulim"/>
                <w:sz w:val="20"/>
                <w:szCs w:val="20"/>
                <w:lang w:eastAsia="zh-CN"/>
              </w:rPr>
              <w:t>.</w:t>
            </w:r>
          </w:p>
          <w:p w14:paraId="4CEFAED6" w14:textId="77777777" w:rsidR="007F6F86" w:rsidRDefault="007F6F86" w:rsidP="00FF1DA1">
            <w:pPr>
              <w:pStyle w:val="xmsonormal"/>
              <w:spacing w:line="240" w:lineRule="atLeast"/>
              <w:jc w:val="both"/>
              <w:rPr>
                <w:rFonts w:ascii="Gulim" w:hAnsi="Gulim"/>
                <w:sz w:val="20"/>
                <w:szCs w:val="20"/>
                <w:lang w:eastAsia="zh-CN"/>
              </w:rPr>
            </w:pPr>
          </w:p>
          <w:p w14:paraId="1BCA7BFB" w14:textId="67EFDCB6" w:rsidR="00FF1DA1" w:rsidRDefault="00FF1DA1" w:rsidP="00FF1DA1">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 xml:space="preserve">e suggest the following </w:t>
            </w:r>
            <w:r w:rsidR="007F6F86">
              <w:rPr>
                <w:rFonts w:ascii="Gulim" w:hAnsi="Gulim"/>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Gulim" w:hAnsi="Gulim"/>
                <w:sz w:val="20"/>
                <w:szCs w:val="20"/>
                <w:lang w:eastAsia="zh-CN"/>
              </w:rPr>
            </w:pPr>
          </w:p>
        </w:tc>
      </w:tr>
      <w:tr w:rsidR="00A30B8D" w:rsidRPr="00475E1E" w14:paraId="54EB7F8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2A412148"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87CA42"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96747FB" w14:textId="77777777" w:rsidR="00A30B8D" w:rsidRPr="00475E1E" w:rsidRDefault="00A30B8D" w:rsidP="00826D58">
            <w:pPr>
              <w:pStyle w:val="xa"/>
              <w:spacing w:after="120"/>
              <w:ind w:left="840" w:hanging="420"/>
              <w:jc w:val="both"/>
              <w:rPr>
                <w:rFonts w:ascii="MS Mincho" w:eastAsia="MS Mincho"/>
                <w:sz w:val="20"/>
                <w:szCs w:val="20"/>
              </w:rPr>
            </w:pPr>
          </w:p>
        </w:tc>
      </w:tr>
    </w:tbl>
    <w:p w14:paraId="1FA68A5F"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3170F5D" w14:textId="77777777" w:rsidR="00E50F52" w:rsidRDefault="00E50F52" w:rsidP="00A30B8D">
      <w:pPr>
        <w:widowControl/>
        <w:spacing w:line="240" w:lineRule="atLeast"/>
        <w:rPr>
          <w:rFonts w:eastAsia="Gulim" w:cs="Times New Roman"/>
          <w:b/>
          <w:color w:val="000000"/>
          <w:kern w:val="0"/>
          <w:szCs w:val="20"/>
        </w:rPr>
      </w:pPr>
    </w:p>
    <w:p w14:paraId="4C895755" w14:textId="77777777" w:rsidR="00B569DC" w:rsidRDefault="00B569DC" w:rsidP="00B569DC">
      <w:pPr>
        <w:pStyle w:val="Heading2"/>
        <w:rPr>
          <w:rFonts w:eastAsia="Malgun Gothic"/>
        </w:rPr>
      </w:pPr>
      <w:r>
        <w:t>Issue 3.5 HARQ-ACK for SPS PDSCH cancelled by dynamic SFI/DCI</w:t>
      </w:r>
    </w:p>
    <w:tbl>
      <w:tblPr>
        <w:tblStyle w:val="TableGrid"/>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ListParagraph"/>
              <w:widowControl/>
              <w:numPr>
                <w:ilvl w:val="0"/>
                <w:numId w:val="3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Malgun Gothic"/>
                <w:lang w:val="en-GB"/>
              </w:rPr>
            </w:pPr>
          </w:p>
        </w:tc>
      </w:tr>
    </w:tbl>
    <w:p w14:paraId="64A585D0" w14:textId="77777777" w:rsidR="00B569DC" w:rsidRDefault="00B569DC" w:rsidP="00B569DC">
      <w:pPr>
        <w:spacing w:line="240" w:lineRule="atLeast"/>
        <w:rPr>
          <w:rFonts w:eastAsia="Malgun Gothic"/>
          <w:lang w:val="en-GB"/>
        </w:rPr>
      </w:pPr>
    </w:p>
    <w:p w14:paraId="3D0B5846" w14:textId="77777777" w:rsidR="00B569DC" w:rsidRDefault="00B569DC" w:rsidP="00B569DC">
      <w:pPr>
        <w:spacing w:line="240" w:lineRule="atLeast"/>
        <w:rPr>
          <w:rFonts w:eastAsia="Malgun Gothic"/>
          <w:lang w:val="en-GB"/>
        </w:rPr>
      </w:pPr>
      <w:r>
        <w:rPr>
          <w:rFonts w:eastAsia="Malgun Gothic"/>
          <w:lang w:val="en-GB"/>
        </w:rPr>
        <w:t xml:space="preserve">For your convenience, the “tentative” TP can be provided as below so </w:t>
      </w:r>
      <w:r>
        <w:rPr>
          <w:rFonts w:eastAsia="Malgun Gothic"/>
          <w:b/>
          <w:color w:val="0000FF"/>
          <w:lang w:val="en-GB"/>
        </w:rPr>
        <w:t>companies are encouraged to check it out and to bring the TP for capturing RAN1 intention properly.</w:t>
      </w:r>
      <w:r>
        <w:rPr>
          <w:rFonts w:eastAsia="Malgun Gothic"/>
          <w:lang w:val="en-GB"/>
        </w:rPr>
        <w:t xml:space="preserve"> </w:t>
      </w:r>
    </w:p>
    <w:p w14:paraId="77465BDB" w14:textId="77777777" w:rsidR="00B569DC" w:rsidRDefault="00B569DC" w:rsidP="00B569DC">
      <w:pPr>
        <w:spacing w:line="240" w:lineRule="atLeast"/>
        <w:rPr>
          <w:rFonts w:eastAsia="Malgun Gothic"/>
          <w:lang w:val="en-GB"/>
        </w:rPr>
      </w:pPr>
    </w:p>
    <w:p w14:paraId="613EC603" w14:textId="77777777" w:rsidR="00B569DC" w:rsidRDefault="00B569DC" w:rsidP="00B569DC">
      <w:pPr>
        <w:spacing w:line="240" w:lineRule="atLeast"/>
        <w:rPr>
          <w:rFonts w:eastAsia="Malgun Gothic"/>
          <w:lang w:val="en-GB"/>
        </w:rPr>
      </w:pPr>
      <w:r>
        <w:rPr>
          <w:rFonts w:eastAsia="Malgun Gothic"/>
          <w:lang w:val="en-GB"/>
        </w:rPr>
        <w:t>Tentative TP proposal:</w:t>
      </w:r>
    </w:p>
    <w:p w14:paraId="403F38D5" w14:textId="77777777" w:rsidR="00B569DC" w:rsidRDefault="00B569DC" w:rsidP="00B569DC">
      <w:pPr>
        <w:autoSpaceDE/>
        <w:spacing w:line="240" w:lineRule="atLeast"/>
        <w:jc w:val="left"/>
        <w:rPr>
          <w:rFonts w:eastAsia="Gulim" w:cs="Times New Roman"/>
          <w:b/>
          <w:kern w:val="0"/>
          <w:sz w:val="22"/>
        </w:rPr>
      </w:pPr>
      <w:r>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the UE determines a HARQ-ACK codebook only for the SPS PDSCH release or only for the PDSCH reception or only for the SPS PDSCH receptions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6FD19EAB" w14:textId="77777777" w:rsidR="00B569DC" w:rsidRDefault="00B569DC" w:rsidP="00B67FC9">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w:t>
            </w:r>
            <w:r>
              <w:rPr>
                <w:rFonts w:eastAsia="Gulim" w:cs="Times New Roman"/>
                <w:kern w:val="0"/>
                <w:szCs w:val="20"/>
                <w:lang w:val="x-none" w:eastAsia="zh-CN"/>
              </w:rPr>
              <w:lastRenderedPageBreak/>
              <w:t xml:space="preserve">corresponding SPS configurations </w:t>
            </w:r>
          </w:p>
          <w:p w14:paraId="019E4AD4" w14:textId="77777777" w:rsidR="00B569DC" w:rsidRDefault="00B569DC" w:rsidP="00B67FC9">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3E14FEF1" w14:textId="77777777" w:rsidR="00B569DC" w:rsidRDefault="00EC4387" w:rsidP="00B67FC9">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B569DC">
              <w:rPr>
                <w:rFonts w:eastAsia="Gulim" w:cs="Times New Roman"/>
                <w:kern w:val="0"/>
                <w:szCs w:val="20"/>
              </w:rPr>
              <w:t xml:space="preserve"> </w:t>
            </w:r>
            <w:r w:rsidR="00B569DC">
              <w:rPr>
                <w:rFonts w:eastAsia="Gulim" w:cs="Times New Roman"/>
                <w:kern w:val="0"/>
                <w:szCs w:val="20"/>
                <w:lang w:val="en-GB" w:eastAsia="zh-CN"/>
              </w:rPr>
              <w:t>=</w:t>
            </w:r>
            <w:r w:rsidR="00B569DC">
              <w:rPr>
                <w:rFonts w:eastAsia="Gulim"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74634FCC" w14:textId="77777777" w:rsidR="00B569DC" w:rsidRDefault="00EC4387" w:rsidP="00B67FC9">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B569DC">
              <w:rPr>
                <w:rFonts w:eastAsia="Gulim"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0A51CCA0" w14:textId="77777777" w:rsidR="00B569DC" w:rsidRDefault="00B569DC" w:rsidP="00B67FC9">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1AA3AE80" w14:textId="77777777" w:rsidR="00B569DC" w:rsidRDefault="00B569DC" w:rsidP="00B67FC9">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7C0F9E5A" w14:textId="77777777" w:rsidR="00B569DC" w:rsidRPr="0066335A" w:rsidRDefault="00B569DC" w:rsidP="0066335A">
      <w:pPr>
        <w:pStyle w:val="ListParagraph"/>
        <w:numPr>
          <w:ilvl w:val="0"/>
          <w:numId w:val="36"/>
        </w:numPr>
        <w:autoSpaceDE/>
        <w:spacing w:line="240" w:lineRule="auto"/>
        <w:ind w:leftChars="0" w:right="150"/>
        <w:jc w:val="left"/>
        <w:rPr>
          <w:rFonts w:eastAsia="Malgun Gothic" w:cs="Times New Roman"/>
          <w:kern w:val="0"/>
          <w:szCs w:val="20"/>
        </w:rPr>
      </w:pPr>
      <w:r w:rsidRPr="0066335A">
        <w:rPr>
          <w:rFonts w:eastAsia="Malgun Gothic"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ListParagraph"/>
        <w:numPr>
          <w:ilvl w:val="0"/>
          <w:numId w:val="36"/>
        </w:numPr>
        <w:autoSpaceDE/>
        <w:spacing w:line="240" w:lineRule="auto"/>
        <w:ind w:leftChars="0"/>
        <w:jc w:val="left"/>
        <w:rPr>
          <w:rFonts w:eastAsia="Malgun Gothic" w:cs="Times New Roman"/>
          <w:kern w:val="0"/>
          <w:szCs w:val="20"/>
        </w:rPr>
      </w:pPr>
      <w:r w:rsidRPr="0066335A">
        <w:rPr>
          <w:rFonts w:eastAsia="Malgun Gothic"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Malgun Gothic" w:cs="Times New Roman"/>
          <w:kern w:val="0"/>
          <w:szCs w:val="20"/>
        </w:rPr>
      </w:pPr>
      <w:r>
        <w:rPr>
          <w:rFonts w:eastAsia="Malgun Gothic" w:cs="Times New Roman"/>
          <w:kern w:val="0"/>
          <w:szCs w:val="20"/>
        </w:rPr>
        <w:t>The update of “</w:t>
      </w:r>
      <w:r>
        <w:rPr>
          <w:rFonts w:eastAsia="Gulim" w:cs="Times New Roman"/>
          <w:color w:val="FF0000"/>
          <w:kern w:val="0"/>
          <w:szCs w:val="20"/>
          <w:lang w:val="en-GB" w:eastAsia="zh-CN"/>
        </w:rPr>
        <w:t xml:space="preserve">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r>
        <w:rPr>
          <w:rFonts w:eastAsia="Malgun Gothic"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Malgun Gothic"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宋体"/>
          <w:lang w:eastAsia="zh-CN"/>
        </w:rPr>
      </w:pPr>
    </w:p>
    <w:tbl>
      <w:tblPr>
        <w:tblStyle w:val="TableGrid"/>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Heading3"/>
              <w:spacing w:before="120"/>
              <w:ind w:leftChars="0" w:left="0" w:firstLineChars="0" w:firstLine="0"/>
              <w:outlineLvl w:val="2"/>
            </w:pPr>
            <w:r>
              <w:lastRenderedPageBreak/>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PCell,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Gulim"/>
                <w:lang w:val="fr-FR" w:eastAsia="zh-CN"/>
              </w:rPr>
            </w:pPr>
            <w:r>
              <w:rPr>
                <w:rFonts w:eastAsia="Gulim"/>
                <w:lang w:eastAsia="zh-CN"/>
              </w:rPr>
              <w:t xml:space="preserve">within the </w:t>
            </w:r>
            <w:r>
              <w:rPr>
                <w:rFonts w:eastAsia="Gulim"/>
                <w:noProof/>
                <w:position w:val="-12"/>
                <w:lang w:eastAsia="zh-CN"/>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fr-FR"/>
              </w:rPr>
              <w:t> occasions for candidate PDSCH receptions as determined in Clause 9.1.2.1</w:t>
            </w:r>
            <w:r>
              <w:rPr>
                <w:rFonts w:eastAsia="Gulim"/>
                <w:lang w:eastAsia="zh-CN"/>
              </w:rPr>
              <w:t>,</w:t>
            </w:r>
            <w:r>
              <w:rPr>
                <w:rFonts w:eastAsia="Gulim"/>
                <w:lang w:eastAsia="fr-FR"/>
              </w:rPr>
              <w:t xml:space="preserve"> </w:t>
            </w:r>
            <w:r>
              <w:rPr>
                <w:rFonts w:eastAsia="Gulim"/>
                <w:lang w:val="fr-FR" w:eastAsia="zh-CN"/>
              </w:rPr>
              <w:t xml:space="preserve">the UE determines a HARQ-ACK codebook only for the SPS PDSCH release or only for the PDSCH reception or only for </w:t>
            </w:r>
            <w:r>
              <w:rPr>
                <w:rFonts w:eastAsia="Gulim"/>
                <w:strike/>
                <w:highlight w:val="green"/>
                <w:lang w:val="fr-FR" w:eastAsia="zh-CN"/>
              </w:rPr>
              <w:t>the</w:t>
            </w:r>
            <w:r>
              <w:rPr>
                <w:rFonts w:eastAsia="Gulim"/>
                <w:lang w:val="fr-FR" w:eastAsia="zh-CN"/>
              </w:rPr>
              <w:t xml:space="preserve"> </w:t>
            </w:r>
            <w:r>
              <w:rPr>
                <w:rFonts w:eastAsia="Gulim"/>
                <w:color w:val="00B050"/>
                <w:u w:val="single"/>
                <w:lang w:val="fr-FR" w:eastAsia="zh-CN"/>
              </w:rPr>
              <w:t>one</w:t>
            </w:r>
            <w:r>
              <w:rPr>
                <w:rFonts w:eastAsia="Gulim"/>
                <w:lang w:val="fr-FR" w:eastAsia="zh-CN"/>
              </w:rPr>
              <w:t xml:space="preserve"> SPS PDSCH reception</w:t>
            </w:r>
            <w:r>
              <w:rPr>
                <w:rFonts w:eastAsia="Gulim"/>
                <w:strike/>
                <w:highlight w:val="green"/>
                <w:lang w:val="fr-FR" w:eastAsia="zh-CN"/>
              </w:rPr>
              <w:t>s</w:t>
            </w:r>
            <w:r>
              <w:rPr>
                <w:rFonts w:eastAsia="Gulim"/>
                <w:lang w:eastAsia="zh-CN"/>
              </w:rPr>
              <w:t xml:space="preserve"> according to corresponding </w:t>
            </w:r>
            <w:r>
              <w:rPr>
                <w:rFonts w:eastAsia="Gulim"/>
                <w:noProof/>
                <w:position w:val="-12"/>
                <w:lang w:eastAsia="zh-CN"/>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zh-CN"/>
              </w:rPr>
              <w:t> occasion</w:t>
            </w:r>
            <w:r>
              <w:rPr>
                <w:rFonts w:eastAsia="Gulim"/>
                <w:lang w:eastAsia="zh-CN"/>
              </w:rPr>
              <w:t>(</w:t>
            </w:r>
            <w:r>
              <w:rPr>
                <w:rFonts w:eastAsia="Gulim"/>
                <w:lang w:val="fr-FR" w:eastAsia="zh-CN"/>
              </w:rPr>
              <w:t>s</w:t>
            </w:r>
            <w:r>
              <w:rPr>
                <w:rFonts w:eastAsia="Gulim"/>
                <w:lang w:eastAsia="zh-CN"/>
              </w:rPr>
              <w:t>) on respective serving cell(s)</w:t>
            </w:r>
            <w:r>
              <w:rPr>
                <w:rFonts w:eastAsia="Gulim"/>
                <w:lang w:val="fr-FR" w:eastAsia="zh-CN"/>
              </w:rPr>
              <w:t xml:space="preserve">, where the value of counter DAI in DCI format 1_0 is according to Table 9.1.3-1 and HARQ-ACK information bits in response to </w:t>
            </w:r>
            <w:r>
              <w:rPr>
                <w:rFonts w:eastAsia="Gulim"/>
                <w:color w:val="FF0000"/>
                <w:lang w:val="fr-FR" w:eastAsia="zh-CN"/>
              </w:rPr>
              <w:t>more than one</w:t>
            </w:r>
            <w:r>
              <w:rPr>
                <w:rFonts w:eastAsia="Gulim"/>
                <w:lang w:val="fr-FR" w:eastAsia="zh-CN"/>
              </w:rPr>
              <w:t xml:space="preserve"> SPS PDSCH reception</w:t>
            </w:r>
            <w:r>
              <w:rPr>
                <w:rFonts w:eastAsia="Gulim"/>
                <w:strike/>
                <w:color w:val="FF0000"/>
                <w:lang w:val="fr-FR" w:eastAsia="zh-CN"/>
              </w:rPr>
              <w:t>s</w:t>
            </w:r>
            <w:r>
              <w:rPr>
                <w:rFonts w:eastAsia="Gulim"/>
                <w:lang w:val="fr-FR" w:eastAsia="zh-CN"/>
              </w:rPr>
              <w:t xml:space="preserve"> </w:t>
            </w:r>
            <w:r>
              <w:rPr>
                <w:rFonts w:eastAsia="Gulim"/>
                <w:color w:val="FF0000"/>
                <w:lang w:val="fr-FR" w:eastAsia="zh-CN"/>
              </w:rPr>
              <w:t xml:space="preserve">that the UE is configured to receive </w:t>
            </w:r>
            <w:r>
              <w:rPr>
                <w:rFonts w:eastAsia="Gulim"/>
                <w:lang w:val="fr-FR" w:eastAsia="zh-CN"/>
              </w:rPr>
              <w:t>are ordered according to the following pseudo-code; otherwise, the procedures in Clause 9.1.2.1 and Clause 9.1.2.2 for a HARQ-ACK codebook determination apply.</w:t>
            </w:r>
          </w:p>
          <w:p w14:paraId="3406AE9D" w14:textId="77777777" w:rsidR="00B569DC" w:rsidRPr="00194A6D" w:rsidRDefault="00B569DC" w:rsidP="00B67FC9">
            <w:pPr>
              <w:spacing w:before="100" w:beforeAutospacing="1" w:after="100" w:afterAutospacing="1"/>
              <w:ind w:left="300"/>
              <w:jc w:val="center"/>
              <w:rPr>
                <w:rFonts w:eastAsia="Gulim"/>
                <w:color w:val="0070C0"/>
              </w:rPr>
            </w:pPr>
            <w:r>
              <w:rPr>
                <w:rFonts w:eastAsia="Gulim"/>
                <w:b/>
                <w:bCs/>
                <w:color w:val="0070C0"/>
              </w:rPr>
              <w:t>&lt;</w:t>
            </w:r>
            <w:r>
              <w:rPr>
                <w:rFonts w:eastAsia="Gulim"/>
                <w:color w:val="0070C0"/>
              </w:rPr>
              <w:t>Unchanged text is omitted&gt;</w:t>
            </w:r>
          </w:p>
        </w:tc>
      </w:tr>
    </w:tbl>
    <w:p w14:paraId="7826035D" w14:textId="77777777" w:rsidR="00B569DC" w:rsidRDefault="00B569DC" w:rsidP="00B569DC">
      <w:pPr>
        <w:autoSpaceDE/>
        <w:spacing w:line="240" w:lineRule="auto"/>
        <w:jc w:val="left"/>
        <w:rPr>
          <w:rFonts w:eastAsia="Malgun Gothic" w:cs="Times New Roman"/>
          <w:kern w:val="0"/>
          <w:szCs w:val="20"/>
        </w:rPr>
      </w:pPr>
    </w:p>
    <w:p w14:paraId="655BFD3F" w14:textId="77777777" w:rsidR="00B569DC" w:rsidRDefault="00B569DC" w:rsidP="00B569DC">
      <w:pPr>
        <w:autoSpaceDE/>
        <w:spacing w:line="240" w:lineRule="auto"/>
        <w:jc w:val="left"/>
        <w:rPr>
          <w:rFonts w:eastAsia="Malgun Gothic" w:cs="Times New Roman"/>
          <w:kern w:val="0"/>
          <w:szCs w:val="20"/>
        </w:rPr>
      </w:pPr>
    </w:p>
    <w:p w14:paraId="150F3A79" w14:textId="77777777" w:rsidR="00B569DC" w:rsidRPr="0086293F" w:rsidRDefault="00B569DC" w:rsidP="00B569DC">
      <w:pPr>
        <w:autoSpaceDE/>
        <w:spacing w:line="240" w:lineRule="auto"/>
        <w:jc w:val="left"/>
        <w:rPr>
          <w:rFonts w:eastAsia="Malgun Gothic" w:cs="Times New Roman"/>
          <w:b/>
          <w:kern w:val="0"/>
          <w:szCs w:val="20"/>
        </w:rPr>
      </w:pPr>
      <w:r w:rsidRPr="0086293F">
        <w:rPr>
          <w:rFonts w:eastAsia="Malgun Gothic" w:cs="Times New Roman" w:hint="eastAsia"/>
          <w:b/>
          <w:kern w:val="0"/>
          <w:szCs w:val="20"/>
        </w:rPr>
        <w:t>&lt;Nokia, [4]&gt;</w:t>
      </w:r>
      <w:r w:rsidRPr="0086293F">
        <w:rPr>
          <w:rFonts w:eastAsia="Malgun Gothic" w:cs="Times New Roman"/>
          <w:b/>
          <w:kern w:val="0"/>
          <w:szCs w:val="20"/>
        </w:rPr>
        <w:t xml:space="preserve"> </w:t>
      </w:r>
    </w:p>
    <w:p w14:paraId="0442EC9B" w14:textId="77777777" w:rsidR="00B569DC" w:rsidRDefault="00B569DC" w:rsidP="00B569DC">
      <w:pPr>
        <w:rPr>
          <w:rFonts w:eastAsia="Malgun Gothic"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Malgun Gothic" w:cs="Times New Roman" w:hint="eastAsia"/>
          <w:kern w:val="0"/>
          <w:szCs w:val="20"/>
        </w:rPr>
        <w:t xml:space="preserve"> </w:t>
      </w:r>
    </w:p>
    <w:p w14:paraId="167BB613" w14:textId="77777777" w:rsidR="00B569DC" w:rsidRPr="0086293F" w:rsidRDefault="00B569DC" w:rsidP="00B569DC">
      <w:pPr>
        <w:rPr>
          <w:rFonts w:eastAsia="Malgun Gothic" w:cs="Times New Roman"/>
          <w:b/>
          <w:kern w:val="0"/>
          <w:szCs w:val="20"/>
        </w:rPr>
      </w:pPr>
      <w:r w:rsidRPr="0086293F">
        <w:rPr>
          <w:rFonts w:eastAsia="Malgun Gothic"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等线" w:eastAsia="等线" w:hAnsi="等线" w:hint="eastAsia"/>
          <w:b/>
          <w:i/>
          <w:strike/>
          <w:u w:val="single"/>
          <w:lang w:eastAsia="zh-CN"/>
        </w:rPr>
        <w:t>it</w:t>
      </w:r>
      <w:r w:rsidRPr="00361EB4">
        <w:rPr>
          <w:b/>
          <w:i/>
          <w:strike/>
          <w:u w:val="single"/>
        </w:rPr>
        <w:t xml:space="preserve"> can be up to gNB’s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Malgun Gothic" w:cs="Times New Roman"/>
          <w:kern w:val="0"/>
          <w:szCs w:val="20"/>
        </w:rPr>
      </w:pPr>
    </w:p>
    <w:p w14:paraId="1292065C" w14:textId="77777777" w:rsidR="00374AD2" w:rsidRDefault="00374AD2" w:rsidP="00374AD2">
      <w:pPr>
        <w:pStyle w:val="Heading2"/>
      </w:pPr>
      <w:r>
        <w:rPr>
          <w:rFonts w:hint="eastAsia"/>
        </w:rPr>
        <w:t xml:space="preserve">FL suggestion </w:t>
      </w:r>
      <w:r w:rsidR="00E50F52">
        <w:t>on issue 3.5</w:t>
      </w:r>
    </w:p>
    <w:p w14:paraId="070AA907" w14:textId="77777777" w:rsidR="00374AD2" w:rsidRDefault="00374AD2" w:rsidP="00B569DC">
      <w:pPr>
        <w:rPr>
          <w:rFonts w:eastAsia="Malgun Gothic" w:cs="Times New Roman"/>
          <w:kern w:val="0"/>
          <w:szCs w:val="20"/>
        </w:rPr>
      </w:pPr>
      <w:r>
        <w:rPr>
          <w:rFonts w:eastAsia="Malgun Gothic"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Malgun Gothic" w:cs="Times New Roman"/>
          <w:kern w:val="0"/>
          <w:szCs w:val="20"/>
        </w:rPr>
      </w:pPr>
      <w:r>
        <w:rPr>
          <w:rFonts w:eastAsia="Malgun Gothic"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Malgun Gothic" w:cs="Times New Roman"/>
          <w:kern w:val="0"/>
          <w:szCs w:val="20"/>
        </w:rPr>
      </w:pPr>
    </w:p>
    <w:p w14:paraId="20046D07" w14:textId="77777777" w:rsidR="00374AD2" w:rsidRDefault="00E50F52" w:rsidP="00374AD2">
      <w:pPr>
        <w:autoSpaceDE/>
        <w:spacing w:line="240" w:lineRule="atLeast"/>
        <w:jc w:val="left"/>
        <w:rPr>
          <w:rFonts w:eastAsia="Gulim" w:cs="Times New Roman"/>
          <w:b/>
          <w:kern w:val="0"/>
          <w:sz w:val="22"/>
        </w:rPr>
      </w:pPr>
      <w:r w:rsidRPr="00E50F52">
        <w:rPr>
          <w:rFonts w:eastAsia="Gulim" w:cs="Times New Roman"/>
          <w:b/>
          <w:kern w:val="0"/>
          <w:sz w:val="22"/>
          <w:highlight w:val="yellow"/>
        </w:rPr>
        <w:t>Proposal 3:</w:t>
      </w:r>
      <w:r>
        <w:rPr>
          <w:rFonts w:eastAsia="Gulim" w:cs="Times New Roman"/>
          <w:b/>
          <w:kern w:val="0"/>
          <w:sz w:val="22"/>
        </w:rPr>
        <w:t xml:space="preserve"> </w:t>
      </w:r>
      <w:r w:rsidR="00374AD2">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826D58">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34176B25" w14:textId="77777777" w:rsidR="00374AD2" w:rsidRDefault="00374AD2" w:rsidP="00826D58">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01763EBD" w14:textId="77777777" w:rsidR="00E50F52" w:rsidRDefault="00E50F52" w:rsidP="00826D58">
            <w:pPr>
              <w:autoSpaceDE/>
              <w:spacing w:after="120" w:line="240" w:lineRule="auto"/>
              <w:ind w:left="300"/>
              <w:jc w:val="center"/>
              <w:rPr>
                <w:rFonts w:eastAsia="Gulim"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Gulim" w:cs="Times New Roman"/>
                <w:kern w:val="0"/>
                <w:szCs w:val="20"/>
                <w:lang w:val="en-GB" w:eastAsia="zh-CN"/>
              </w:rPr>
            </w:pPr>
            <w:r w:rsidRPr="00E50F52">
              <w:rPr>
                <w:rFonts w:eastAsia="Gulim" w:cs="Times New Roman"/>
                <w:kern w:val="0"/>
                <w:szCs w:val="20"/>
                <w:lang w:eastAsia="zh-CN"/>
              </w:rPr>
              <w:t xml:space="preserve">If a UE reports HARQ-ACK information in a PUCCH </w:t>
            </w:r>
            <w:r w:rsidRPr="00E50F52">
              <w:rPr>
                <w:rFonts w:eastAsia="Gulim"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Gulim" w:cs="Times New Roman"/>
                <w:kern w:val="0"/>
                <w:szCs w:val="20"/>
                <w:lang w:val="x-none" w:eastAsia="zh-CN"/>
              </w:rPr>
            </w:pPr>
            <w:r>
              <w:rPr>
                <w:rFonts w:eastAsia="Gulim" w:cs="Times New Roman"/>
                <w:kern w:val="0"/>
                <w:szCs w:val="20"/>
                <w:lang w:val="x-none" w:eastAsia="zh-CN"/>
              </w:rPr>
              <w:lastRenderedPageBreak/>
              <w:t xml:space="preserve">- </w:t>
            </w:r>
            <w:r w:rsidRPr="00E50F52">
              <w:rPr>
                <w:rFonts w:eastAsia="Gulim" w:cs="Times New Roman" w:hint="eastAsia"/>
                <w:kern w:val="0"/>
                <w:szCs w:val="20"/>
                <w:lang w:val="x-none" w:eastAsia="zh-CN"/>
              </w:rPr>
              <w:t>a SPS PDSCH release</w:t>
            </w:r>
            <w:r w:rsidRPr="00E50F52">
              <w:rPr>
                <w:rFonts w:eastAsia="Gulim" w:cs="Times New Roman"/>
                <w:kern w:val="0"/>
                <w:szCs w:val="20"/>
                <w:lang w:val="x-none" w:eastAsia="zh-CN"/>
              </w:rPr>
              <w:t xml:space="preserve"> indicated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w:t>
            </w:r>
            <w:r w:rsidRPr="00E50F52">
              <w:rPr>
                <w:rFonts w:eastAsia="Gulim"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 xml:space="preserve">a PDSCH reception </w:t>
            </w:r>
            <w:r w:rsidRPr="00E50F52">
              <w:rPr>
                <w:rFonts w:eastAsia="Gulim" w:cs="Times New Roman"/>
                <w:kern w:val="0"/>
                <w:szCs w:val="20"/>
                <w:lang w:val="x-none" w:eastAsia="zh-CN"/>
              </w:rPr>
              <w:t xml:space="preserve">scheduled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 xml:space="preserve"> on the PCell, or </w:t>
            </w:r>
          </w:p>
          <w:p w14:paraId="6B960048"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p>
          <w:p w14:paraId="7495C2DD" w14:textId="77777777" w:rsidR="00E50F52" w:rsidRDefault="00E50F52" w:rsidP="00826D58">
            <w:pPr>
              <w:autoSpaceDE/>
              <w:spacing w:line="240" w:lineRule="auto"/>
              <w:ind w:left="300"/>
              <w:jc w:val="left"/>
              <w:rPr>
                <w:rFonts w:eastAsia="Gulim" w:cs="Times New Roman"/>
                <w:kern w:val="0"/>
                <w:szCs w:val="20"/>
                <w:lang w:eastAsia="zh-CN"/>
              </w:rPr>
            </w:pPr>
          </w:p>
          <w:p w14:paraId="30618A1A" w14:textId="77777777" w:rsidR="00374AD2" w:rsidRDefault="00374AD2" w:rsidP="00826D58">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determines a HARQ-ACK codebook only for the SPS PDSCH release or only for the PDSCH reception or only for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w:t>
            </w:r>
            <w:r w:rsidR="00E50F52" w:rsidRPr="00E50F52">
              <w:rPr>
                <w:rFonts w:eastAsia="Gulim" w:cs="Times New Roman"/>
                <w:color w:val="FF0000"/>
                <w:kern w:val="0"/>
                <w:szCs w:val="20"/>
                <w:lang w:val="fr-FR" w:eastAsia="x-none"/>
              </w:rPr>
              <w:t>one</w:t>
            </w:r>
            <w:r w:rsidR="00E50F52">
              <w:rPr>
                <w:rFonts w:eastAsia="Gulim" w:cs="Times New Roman"/>
                <w:kern w:val="0"/>
                <w:szCs w:val="20"/>
                <w:lang w:val="fr-FR" w:eastAsia="x-none"/>
              </w:rPr>
              <w:t xml:space="preserve"> </w:t>
            </w:r>
            <w:r>
              <w:rPr>
                <w:rFonts w:eastAsia="Gulim" w:cs="Times New Roman"/>
                <w:kern w:val="0"/>
                <w:szCs w:val="20"/>
                <w:lang w:val="fr-FR" w:eastAsia="x-none"/>
              </w:rPr>
              <w:t>SPS PDSCH reception</w:t>
            </w:r>
            <w:r w:rsidRPr="00E50F52">
              <w:rPr>
                <w:rFonts w:eastAsia="Gulim" w:cs="Times New Roman"/>
                <w:strike/>
                <w:color w:val="FF0000"/>
                <w:kern w:val="0"/>
                <w:szCs w:val="20"/>
                <w:lang w:val="fr-FR" w:eastAsia="x-none"/>
              </w:rPr>
              <w:t>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28FBDDFD" w14:textId="77777777" w:rsidR="00374AD2" w:rsidRDefault="00374AD2" w:rsidP="00826D58">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618004E1" w14:textId="77777777" w:rsidR="00374AD2" w:rsidRDefault="00374AD2" w:rsidP="00826D58">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07482101" w14:textId="77777777" w:rsidR="00374AD2" w:rsidRDefault="00374AD2" w:rsidP="00826D58">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826D58">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6F96960F" w14:textId="77777777" w:rsidR="00374AD2" w:rsidRDefault="00374AD2" w:rsidP="00826D58">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7F07A1C6" w14:textId="77777777" w:rsidR="00374AD2" w:rsidRDefault="00374AD2" w:rsidP="00826D58">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62D63186"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r>
              <w:rPr>
                <w:rFonts w:eastAsia="Gulim" w:cs="Times New Roman"/>
                <w:i/>
                <w:iCs/>
                <w:color w:val="FF0000"/>
                <w:kern w:val="0"/>
                <w:szCs w:val="20"/>
              </w:rPr>
              <w:t>tdd-ULDL-ConfigurationCommon</w:t>
            </w:r>
            <w:r>
              <w:rPr>
                <w:rFonts w:eastAsia="Gulim" w:cs="Times New Roman"/>
                <w:color w:val="FF0000"/>
                <w:kern w:val="0"/>
                <w:szCs w:val="20"/>
              </w:rPr>
              <w:t>, or by </w:t>
            </w:r>
            <w:r>
              <w:rPr>
                <w:rFonts w:eastAsia="Gulim" w:cs="Times New Roman"/>
                <w:i/>
                <w:iCs/>
                <w:color w:val="FF0000"/>
                <w:kern w:val="0"/>
                <w:szCs w:val="20"/>
              </w:rPr>
              <w:t>tdd-UL-DL-ConfigurationDedicated</w:t>
            </w:r>
          </w:p>
          <w:p w14:paraId="4E36C09D" w14:textId="77777777" w:rsidR="00374AD2" w:rsidRDefault="00EC4387" w:rsidP="00826D58">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374AD2">
              <w:rPr>
                <w:rFonts w:eastAsia="Gulim" w:cs="Times New Roman"/>
                <w:kern w:val="0"/>
                <w:szCs w:val="20"/>
              </w:rPr>
              <w:t xml:space="preserve"> </w:t>
            </w:r>
            <w:r w:rsidR="00374AD2">
              <w:rPr>
                <w:rFonts w:eastAsia="Gulim" w:cs="Times New Roman"/>
                <w:kern w:val="0"/>
                <w:szCs w:val="20"/>
                <w:lang w:val="en-GB" w:eastAsia="zh-CN"/>
              </w:rPr>
              <w:t>=</w:t>
            </w:r>
            <w:r w:rsidR="00374AD2">
              <w:rPr>
                <w:rFonts w:eastAsia="Gulim" w:cs="Times New Roman"/>
                <w:kern w:val="0"/>
                <w:szCs w:val="20"/>
                <w:lang w:val="en-GB"/>
              </w:rPr>
              <w:t xml:space="preserve"> HARQ-ACK information bit for this SPS PDSCH reception </w:t>
            </w:r>
          </w:p>
          <w:p w14:paraId="25882632" w14:textId="77777777" w:rsidR="00374AD2" w:rsidRDefault="00374AD2" w:rsidP="00826D58">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32E19DD"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4AA31AFC" w14:textId="77777777" w:rsidR="00374AD2" w:rsidRDefault="00EC4387" w:rsidP="00826D58">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374AD2">
              <w:rPr>
                <w:rFonts w:eastAsia="Gulim" w:cs="Times New Roman"/>
                <w:kern w:val="0"/>
                <w:szCs w:val="20"/>
                <w:lang w:val="en-GB"/>
              </w:rPr>
              <w:t>;</w:t>
            </w:r>
          </w:p>
          <w:p w14:paraId="6E4F1E5E" w14:textId="77777777" w:rsidR="00374AD2" w:rsidRDefault="00374AD2" w:rsidP="00826D58">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6C4D00C5" w14:textId="77777777" w:rsidR="00374AD2" w:rsidRDefault="00374AD2" w:rsidP="00826D58">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612372E3" w14:textId="77777777" w:rsidR="00374AD2" w:rsidRDefault="00374AD2" w:rsidP="00826D58">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27FB48E8" w14:textId="77777777" w:rsidR="00374AD2" w:rsidRDefault="00374AD2" w:rsidP="00826D58">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6E28A8F8" w14:textId="77777777" w:rsidR="00374AD2" w:rsidRDefault="00374AD2" w:rsidP="00826D58">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28E7373E" w14:textId="77777777" w:rsidR="00374AD2" w:rsidRDefault="00374AD2" w:rsidP="00826D58">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145B5334" w14:textId="77777777" w:rsidR="00374AD2" w:rsidRPr="00374AD2" w:rsidRDefault="00374AD2" w:rsidP="00B569DC">
      <w:pPr>
        <w:rPr>
          <w:rFonts w:eastAsia="Malgun Gothic" w:cs="Times New Roman"/>
          <w:kern w:val="0"/>
          <w:szCs w:val="20"/>
        </w:rPr>
      </w:pPr>
    </w:p>
    <w:p w14:paraId="0E93AE5C" w14:textId="77777777" w:rsidR="00374AD2" w:rsidRDefault="00374AD2" w:rsidP="00B569DC">
      <w:pPr>
        <w:rPr>
          <w:rFonts w:eastAsia="Malgun Gothic" w:cs="Times New Roman"/>
          <w:kern w:val="0"/>
          <w:szCs w:val="20"/>
        </w:rPr>
      </w:pPr>
    </w:p>
    <w:p w14:paraId="5294C94D"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30FB6C8F" w14:textId="77777777" w:rsidR="00E50F52" w:rsidRDefault="00E50F52" w:rsidP="00E50F52">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 xml:space="preserve">For the first part of TP change, the intension needs </w:t>
            </w:r>
            <w:r w:rsidR="00E249F9">
              <w:rPr>
                <w:rFonts w:ascii="Times New Roman" w:eastAsia="Gulim" w:hAnsi="Times New Roman" w:cs="Times New Roman"/>
                <w:sz w:val="20"/>
                <w:szCs w:val="20"/>
              </w:rPr>
              <w:t xml:space="preserve">to be </w:t>
            </w:r>
            <w:r w:rsidRPr="00E249F9">
              <w:rPr>
                <w:rFonts w:ascii="Times New Roman" w:eastAsia="Gulim" w:hAnsi="Times New Roman" w:cs="Times New Roman"/>
                <w:sz w:val="20"/>
                <w:szCs w:val="20"/>
              </w:rPr>
              <w:t>clarifi</w:t>
            </w:r>
            <w:r w:rsidR="00E249F9">
              <w:rPr>
                <w:rFonts w:ascii="Times New Roman" w:eastAsia="Gulim" w:hAnsi="Times New Roman" w:cs="Times New Roman"/>
                <w:sz w:val="20"/>
                <w:szCs w:val="20"/>
              </w:rPr>
              <w:t>ed</w:t>
            </w:r>
            <w:r w:rsidRPr="00E249F9">
              <w:rPr>
                <w:rFonts w:ascii="Times New Roman" w:eastAsia="Gulim" w:hAnsi="Times New Roman" w:cs="Times New Roman"/>
                <w:sz w:val="20"/>
                <w:szCs w:val="20"/>
              </w:rPr>
              <w:t xml:space="preserve">, on why </w:t>
            </w:r>
            <w:r w:rsidR="00E249F9">
              <w:rPr>
                <w:rFonts w:ascii="Times New Roman" w:eastAsia="Gulim" w:hAnsi="Times New Roman" w:cs="Times New Roman"/>
                <w:sz w:val="20"/>
                <w:szCs w:val="20"/>
              </w:rPr>
              <w:t xml:space="preserve">it is </w:t>
            </w:r>
            <w:r w:rsidRPr="00E249F9">
              <w:rPr>
                <w:rFonts w:ascii="Times New Roman" w:eastAsia="Gulim"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Sa</w:t>
            </w:r>
            <w:r>
              <w:rPr>
                <w:rFonts w:ascii="Gulim" w:hAnsi="Gulim"/>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Gulim" w:hAnsi="Gulim"/>
                <w:sz w:val="20"/>
                <w:szCs w:val="20"/>
                <w:lang w:eastAsia="zh-CN"/>
              </w:rPr>
            </w:pPr>
            <w:r w:rsidRPr="009A5715">
              <w:rPr>
                <w:rFonts w:ascii="Gulim" w:hAnsi="Gulim" w:hint="eastAsia"/>
                <w:sz w:val="20"/>
                <w:szCs w:val="20"/>
                <w:lang w:eastAsia="zh-CN"/>
              </w:rPr>
              <w:t>F</w:t>
            </w:r>
            <w:r w:rsidRPr="009A5715">
              <w:rPr>
                <w:rFonts w:ascii="Gulim" w:hAnsi="Gulim"/>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Gulim" w:hAnsi="Gulim"/>
                <w:sz w:val="20"/>
                <w:szCs w:val="20"/>
                <w:lang w:eastAsia="zh-CN"/>
              </w:rPr>
            </w:pPr>
            <w:r>
              <w:rPr>
                <w:rFonts w:ascii="Gulim" w:hAnsi="Gulim" w:hint="eastAsia"/>
                <w:sz w:val="20"/>
                <w:szCs w:val="20"/>
                <w:lang w:eastAsia="zh-CN"/>
              </w:rPr>
              <w:t>T</w:t>
            </w:r>
            <w:r>
              <w:rPr>
                <w:rFonts w:ascii="Gulim" w:hAnsi="Gulim"/>
                <w:sz w:val="20"/>
                <w:szCs w:val="20"/>
                <w:lang w:eastAsia="zh-CN"/>
              </w:rPr>
              <w:t>he proposal</w:t>
            </w:r>
            <w:r>
              <w:rPr>
                <w:rFonts w:ascii="Gulim" w:hAnsi="Gulim"/>
                <w:sz w:val="20"/>
                <w:szCs w:val="20"/>
                <w:lang w:eastAsia="zh-CN"/>
              </w:rPr>
              <w:t xml:space="preserve"> 5</w:t>
            </w:r>
            <w:r>
              <w:rPr>
                <w:rFonts w:ascii="Gulim" w:hAnsi="Gulim"/>
                <w:sz w:val="20"/>
                <w:szCs w:val="20"/>
                <w:lang w:eastAsia="zh-CN"/>
              </w:rPr>
              <w:t xml:space="preserve"> from our contribution does not conflict with the discussion of the TP, in addition, the timeline for this email thread is 29</w:t>
            </w:r>
            <w:r w:rsidRPr="00361EB4">
              <w:rPr>
                <w:rFonts w:ascii="Gulim" w:hAnsi="Gulim"/>
                <w:sz w:val="20"/>
                <w:szCs w:val="20"/>
                <w:vertAlign w:val="superscript"/>
                <w:lang w:eastAsia="zh-CN"/>
              </w:rPr>
              <w:t>th</w:t>
            </w:r>
            <w:r>
              <w:rPr>
                <w:rFonts w:ascii="Gulim" w:hAnsi="Gulim"/>
                <w:sz w:val="20"/>
                <w:szCs w:val="20"/>
                <w:lang w:eastAsia="zh-CN"/>
              </w:rPr>
              <w:t xml:space="preserve">, we suggest to discuss the power control issue simultaneously. </w:t>
            </w:r>
            <w:r>
              <w:rPr>
                <w:rFonts w:ascii="Gulim" w:hAnsi="Gulim" w:hint="eastAsia"/>
                <w:sz w:val="20"/>
                <w:szCs w:val="20"/>
                <w:lang w:eastAsia="zh-CN"/>
              </w:rPr>
              <w:t>We</w:t>
            </w:r>
            <w:r>
              <w:rPr>
                <w:rFonts w:ascii="Gulim" w:hAnsi="Gulim"/>
                <w:sz w:val="20"/>
                <w:szCs w:val="20"/>
                <w:lang w:eastAsia="zh-CN"/>
              </w:rPr>
              <w:t xml:space="preserve"> would like to hear other company’s views regarding this issue.</w:t>
            </w:r>
          </w:p>
          <w:p w14:paraId="7943CB4D" w14:textId="77777777" w:rsidR="009A5715" w:rsidRPr="009A5715" w:rsidRDefault="009A5715" w:rsidP="00361EB4">
            <w:pPr>
              <w:rPr>
                <w:rFonts w:hint="eastAsia"/>
              </w:rPr>
            </w:pPr>
          </w:p>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Gulim" w:hAnsi="Gulim"/>
                <w:sz w:val="20"/>
                <w:szCs w:val="20"/>
                <w:lang w:eastAsia="zh-CN"/>
              </w:rPr>
            </w:pPr>
          </w:p>
          <w:p w14:paraId="6852DBA2" w14:textId="1BF7A9DF" w:rsidR="007F40C8" w:rsidRPr="00361EB4" w:rsidRDefault="007F40C8" w:rsidP="00361EB4">
            <w:pPr>
              <w:pStyle w:val="xmsonormal"/>
              <w:spacing w:line="240" w:lineRule="atLeast"/>
              <w:jc w:val="both"/>
              <w:rPr>
                <w:rFonts w:ascii="Gulim" w:hAnsi="Gulim"/>
                <w:sz w:val="20"/>
                <w:szCs w:val="20"/>
                <w:lang w:eastAsia="zh-CN"/>
              </w:rPr>
            </w:pPr>
            <w:r>
              <w:rPr>
                <w:rFonts w:ascii="Gulim" w:hAnsi="Gulim"/>
                <w:sz w:val="20"/>
                <w:szCs w:val="20"/>
                <w:lang w:eastAsia="zh-CN"/>
              </w:rPr>
              <w:t>Proposal 7</w:t>
            </w:r>
            <w:bookmarkStart w:id="9" w:name="_GoBack"/>
            <w:bookmarkEnd w:id="9"/>
            <w:r>
              <w:rPr>
                <w:rFonts w:ascii="Gulim" w:hAnsi="Gulim"/>
                <w:sz w:val="20"/>
                <w:szCs w:val="20"/>
                <w:lang w:eastAsia="zh-CN"/>
              </w:rPr>
              <w:t xml:space="preserve"> is not related</w:t>
            </w:r>
            <w:r w:rsidR="003B331F">
              <w:rPr>
                <w:rFonts w:ascii="Gulim" w:hAnsi="Gulim"/>
                <w:sz w:val="20"/>
                <w:szCs w:val="20"/>
                <w:lang w:eastAsia="zh-CN"/>
              </w:rPr>
              <w:t>, instead it is related</w:t>
            </w:r>
            <w:r>
              <w:rPr>
                <w:rFonts w:ascii="Gulim" w:hAnsi="Gulim"/>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77777777" w:rsidR="00A30B8D" w:rsidRPr="00475E1E" w:rsidRDefault="00A30B8D" w:rsidP="00826D58">
            <w:pPr>
              <w:pStyle w:val="xa"/>
              <w:spacing w:after="120"/>
              <w:ind w:left="840" w:hanging="420"/>
              <w:jc w:val="both"/>
              <w:rPr>
                <w:rFonts w:ascii="MS Mincho" w:eastAsia="MS Mincho"/>
                <w:sz w:val="20"/>
                <w:szCs w:val="20"/>
              </w:rPr>
            </w:pPr>
          </w:p>
        </w:tc>
      </w:tr>
    </w:tbl>
    <w:p w14:paraId="72E5E1C7" w14:textId="77777777" w:rsidR="00A30B8D" w:rsidRPr="00B67FC9" w:rsidRDefault="00A30B8D" w:rsidP="00E50F52">
      <w:pPr>
        <w:widowControl/>
        <w:autoSpaceDE/>
        <w:autoSpaceDN/>
        <w:spacing w:line="240" w:lineRule="auto"/>
        <w:jc w:val="left"/>
        <w:rPr>
          <w:rFonts w:eastAsia="Gulim" w:cs="Times New Roman"/>
          <w:color w:val="000000"/>
          <w:kern w:val="0"/>
          <w:szCs w:val="20"/>
        </w:rPr>
      </w:pPr>
    </w:p>
    <w:p w14:paraId="78138168" w14:textId="77777777" w:rsidR="00B569DC" w:rsidRDefault="00B569DC" w:rsidP="00B569DC">
      <w:pPr>
        <w:autoSpaceDE/>
        <w:spacing w:line="240" w:lineRule="auto"/>
        <w:jc w:val="left"/>
        <w:rPr>
          <w:rFonts w:eastAsia="Malgun Gothic" w:cs="Times New Roman"/>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Heading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a corresponding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from multiple SPS PDSCH by adding a reference to clause 9.2.1 as follows</w:t>
      </w:r>
      <w:r>
        <w:rPr>
          <w:b/>
          <w:u w:val="single"/>
        </w:rPr>
        <w:t>.</w:t>
      </w:r>
      <w:r w:rsidRPr="00C46FD6">
        <w:rPr>
          <w:b/>
          <w:u w:val="single"/>
        </w:rPr>
        <w:t xml:space="preserve"> </w:t>
      </w:r>
    </w:p>
    <w:tbl>
      <w:tblPr>
        <w:tblStyle w:val="TableGrid"/>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Heading4"/>
              <w:ind w:leftChars="0" w:left="864" w:firstLineChars="0" w:hanging="864"/>
              <w:outlineLvl w:val="3"/>
              <w:rPr>
                <w:color w:val="000000" w:themeColor="text1"/>
              </w:rPr>
            </w:pPr>
            <w:bookmarkStart w:id="10" w:name="_Ref500749986"/>
            <w:bookmarkStart w:id="11" w:name="_Toc12021481"/>
            <w:bookmarkStart w:id="12" w:name="_Toc20311593"/>
            <w:bookmarkStart w:id="13" w:name="_Toc26719418"/>
            <w:bookmarkStart w:id="14" w:name="_Toc29894853"/>
            <w:bookmarkStart w:id="15" w:name="_Toc29899152"/>
            <w:bookmarkStart w:id="16" w:name="_Toc29899570"/>
            <w:bookmarkStart w:id="17"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10"/>
            <w:r w:rsidRPr="00772082">
              <w:rPr>
                <w:color w:val="000000" w:themeColor="text1"/>
              </w:rPr>
              <w:t xml:space="preserve"> in a PUCCH</w:t>
            </w:r>
            <w:bookmarkEnd w:id="11"/>
            <w:bookmarkEnd w:id="12"/>
            <w:bookmarkEnd w:id="13"/>
            <w:bookmarkEnd w:id="14"/>
            <w:bookmarkEnd w:id="15"/>
            <w:bookmarkEnd w:id="16"/>
            <w:bookmarkEnd w:id="17"/>
          </w:p>
          <w:p w14:paraId="197DD689" w14:textId="77777777" w:rsidR="00B569DC" w:rsidRDefault="00B569DC" w:rsidP="00B67FC9">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5" o:title=""/>
                </v:shape>
                <o:OLEObject Type="Embed" ProgID="Equation.3" ShapeID="_x0000_i1025" DrawAspect="Content" ObjectID="_1652025235" r:id="rId16"/>
              </w:object>
            </w:r>
            <w:r w:rsidRPr="00A736C5">
              <w:t xml:space="preserve"> bits indicates the positive LRR.</w:t>
            </w:r>
            <w:r>
              <w:t xml:space="preserve"> An all-zero value for the </w:t>
            </w:r>
            <w:r>
              <w:rPr>
                <w:noProof/>
                <w:position w:val="-10"/>
                <w:lang w:eastAsia="zh-CN"/>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E50F52">
      <w:pPr>
        <w:pStyle w:val="Heading2"/>
      </w:pPr>
      <w:r>
        <w:rPr>
          <w:rFonts w:hint="eastAsia"/>
        </w:rPr>
        <w:t xml:space="preserve">FL suggestion </w:t>
      </w:r>
      <w:r>
        <w:t>on issue 4.3</w:t>
      </w:r>
    </w:p>
    <w:p w14:paraId="711C1C37" w14:textId="77777777" w:rsidR="00B569DC" w:rsidRDefault="00E50F52" w:rsidP="00B569DC">
      <w:pPr>
        <w:rPr>
          <w:rFonts w:eastAsia="Malgun Gothic"/>
          <w:lang w:val="en-GB"/>
        </w:rPr>
      </w:pPr>
      <w:r>
        <w:rPr>
          <w:rFonts w:eastAsia="Malgun Gothic"/>
          <w:lang w:val="en-GB"/>
        </w:rPr>
        <w:t xml:space="preserve">The proposal seems concrete and necessary. </w:t>
      </w:r>
    </w:p>
    <w:p w14:paraId="5E7352F4" w14:textId="77777777" w:rsidR="00E50F52" w:rsidRPr="00E50F52" w:rsidRDefault="00E50F52" w:rsidP="00B569DC">
      <w:pPr>
        <w:rPr>
          <w:b/>
          <w:lang w:val="en-GB"/>
        </w:rPr>
      </w:pPr>
      <w:r w:rsidRPr="00E50F52">
        <w:rPr>
          <w:rFonts w:eastAsia="Malgun Gothic"/>
          <w:b/>
          <w:highlight w:val="yellow"/>
          <w:lang w:val="en-GB"/>
        </w:rPr>
        <w:t>Proposal 4</w:t>
      </w:r>
      <w:r w:rsidRPr="00E50F52">
        <w:rPr>
          <w:rFonts w:eastAsia="Malgun Gothic"/>
          <w:b/>
          <w:lang w:val="en-GB"/>
        </w:rPr>
        <w:t>:</w:t>
      </w:r>
      <w:r w:rsidRPr="00E50F52">
        <w:rPr>
          <w:rFonts w:eastAsia="Gulim" w:cs="Times New Roman"/>
          <w:b/>
          <w:kern w:val="0"/>
          <w:sz w:val="22"/>
        </w:rPr>
        <w:t xml:space="preserve"> Adopt the following</w:t>
      </w:r>
      <w:r>
        <w:rPr>
          <w:rFonts w:eastAsia="Gulim" w:cs="Times New Roman"/>
          <w:b/>
          <w:kern w:val="0"/>
          <w:sz w:val="22"/>
        </w:rPr>
        <w:t xml:space="preserve"> text proposal for section 9.2.5.1</w:t>
      </w:r>
      <w:r w:rsidRPr="00E50F52">
        <w:rPr>
          <w:rFonts w:eastAsia="Gulim" w:cs="Times New Roman"/>
          <w:b/>
          <w:kern w:val="0"/>
          <w:sz w:val="22"/>
        </w:rPr>
        <w:t xml:space="preserve"> in TS 38.213</w:t>
      </w:r>
    </w:p>
    <w:tbl>
      <w:tblPr>
        <w:tblStyle w:val="TableGrid"/>
        <w:tblW w:w="0" w:type="auto"/>
        <w:tblLook w:val="04A0" w:firstRow="1" w:lastRow="0" w:firstColumn="1" w:lastColumn="0" w:noHBand="0" w:noVBand="1"/>
      </w:tblPr>
      <w:tblGrid>
        <w:gridCol w:w="9350"/>
      </w:tblGrid>
      <w:tr w:rsidR="00E50F52" w14:paraId="05ED98E5" w14:textId="77777777" w:rsidTr="00826D58">
        <w:tc>
          <w:tcPr>
            <w:tcW w:w="9350" w:type="dxa"/>
          </w:tcPr>
          <w:p w14:paraId="094246EA" w14:textId="77777777" w:rsidR="00E50F52" w:rsidRPr="00772082" w:rsidRDefault="00E50F52" w:rsidP="00826D58">
            <w:pPr>
              <w:pStyle w:val="Heading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826D58">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1FD518E" w14:textId="77777777" w:rsidR="00E50F52" w:rsidRDefault="00E50F52" w:rsidP="00826D58">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rsidRPr="00D3157D">
              <w:t xml:space="preserve"> and</w:t>
            </w:r>
            <w:r w:rsidRPr="00D3157D">
              <w:rPr>
                <w:i/>
                <w:color w:val="000000"/>
              </w:rPr>
              <w:t xml:space="preserve"> </w:t>
            </w:r>
            <w:r w:rsidRPr="0008351E">
              <w:rPr>
                <w:i/>
                <w:color w:val="000000"/>
              </w:rPr>
              <w:t>schedulingRequestIDForBFR</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7.5pt;height:14.5pt" o:ole="">
                  <v:imagedata r:id="rId15" o:title=""/>
                </v:shape>
                <o:OLEObject Type="Embed" ProgID="Equation.3" ShapeID="_x0000_i1026" DrawAspect="Content" ObjectID="_1652025236" r:id="rId19"/>
              </w:object>
            </w:r>
            <w:r w:rsidRPr="00A736C5">
              <w:t xml:space="preserve"> bits indicates the positive LRR.</w:t>
            </w:r>
            <w:r>
              <w:t xml:space="preserve"> An all-zero value for the </w:t>
            </w:r>
            <w:r>
              <w:rPr>
                <w:noProof/>
                <w:position w:val="-10"/>
                <w:lang w:eastAsia="zh-CN"/>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826D58">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Malgun Gothic" w:cs="Times New Roman"/>
          <w:kern w:val="0"/>
          <w:szCs w:val="20"/>
          <w:lang w:val="en-GB"/>
        </w:rPr>
      </w:pPr>
    </w:p>
    <w:p w14:paraId="6F38368C"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5A919803"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04"/>
        <w:gridCol w:w="8314"/>
      </w:tblGrid>
      <w:tr w:rsidR="00A30B8D" w:rsidRPr="004B1732" w14:paraId="02E3BFF8"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E818E5F"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6B3F9FD6"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11423C86"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483DDE" w14:textId="0AE4B2DE" w:rsidR="00A30B8D" w:rsidRPr="00475E1E" w:rsidRDefault="00E249F9"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7A775E" w14:textId="4C91D7B2" w:rsidR="00A30B8D" w:rsidRPr="00E249F9" w:rsidRDefault="00E249F9"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2C5609F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189F52" w14:textId="7F6C6CB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A4E0F0" w14:textId="5BEE2324" w:rsidR="00A30B8D" w:rsidRPr="00475E1E" w:rsidRDefault="00361EB4"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109F6F1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CA0E97"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9EB556"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177B7176"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75D72A"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6CC523A" w14:textId="77777777" w:rsidR="00A30B8D" w:rsidRPr="00475E1E" w:rsidRDefault="00A30B8D" w:rsidP="00826D58">
            <w:pPr>
              <w:pStyle w:val="xa"/>
              <w:spacing w:after="120"/>
              <w:ind w:left="840" w:hanging="420"/>
              <w:jc w:val="both"/>
              <w:rPr>
                <w:rFonts w:ascii="MS Mincho" w:eastAsia="MS Mincho"/>
                <w:sz w:val="20"/>
                <w:szCs w:val="20"/>
              </w:rPr>
            </w:pPr>
          </w:p>
        </w:tc>
      </w:tr>
    </w:tbl>
    <w:p w14:paraId="75BC6F0A"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8FCD528" w14:textId="77777777" w:rsidR="00974E83" w:rsidRPr="00B569DC" w:rsidRDefault="00974E83" w:rsidP="00A30B8D">
      <w:pPr>
        <w:widowControl/>
        <w:spacing w:line="240" w:lineRule="atLeast"/>
        <w:rPr>
          <w:rFonts w:eastAsia="Malgun Gothic"/>
        </w:rPr>
      </w:pPr>
    </w:p>
    <w:p w14:paraId="768A498D" w14:textId="77777777" w:rsidR="00974E83" w:rsidRDefault="00974E83" w:rsidP="00076B2D">
      <w:pPr>
        <w:spacing w:line="240" w:lineRule="atLeast"/>
        <w:rPr>
          <w:rFonts w:eastAsia="Malgun Gothic"/>
        </w:rPr>
      </w:pPr>
    </w:p>
    <w:p w14:paraId="3234A740" w14:textId="77777777" w:rsidR="00974E83" w:rsidRDefault="00974E83" w:rsidP="00076B2D">
      <w:pPr>
        <w:spacing w:line="240" w:lineRule="atLeast"/>
        <w:rPr>
          <w:rFonts w:eastAsia="Malgun Gothic"/>
        </w:rPr>
      </w:pPr>
    </w:p>
    <w:p w14:paraId="29011400" w14:textId="77777777" w:rsidR="00974E83" w:rsidRDefault="00974E83" w:rsidP="00076B2D">
      <w:pPr>
        <w:spacing w:line="240" w:lineRule="atLeast"/>
        <w:rPr>
          <w:rFonts w:eastAsia="Malgun Gothic"/>
        </w:rPr>
      </w:pPr>
    </w:p>
    <w:p w14:paraId="2968FDFF" w14:textId="77777777" w:rsidR="003E3A4F" w:rsidRDefault="003E3A4F" w:rsidP="003E3A4F">
      <w:pPr>
        <w:pStyle w:val="Heading1"/>
      </w:pPr>
      <w:r>
        <w:t xml:space="preserve">Open issues to be discussed </w:t>
      </w:r>
    </w:p>
    <w:p w14:paraId="3BE4E9BE" w14:textId="77777777" w:rsidR="003E3A4F" w:rsidRDefault="003E3A4F" w:rsidP="003E3A4F">
      <w:pPr>
        <w:spacing w:line="240" w:lineRule="atLeast"/>
        <w:rPr>
          <w:rFonts w:eastAsia="Malgun Gothic"/>
          <w:lang w:val="en-GB"/>
        </w:rPr>
      </w:pPr>
    </w:p>
    <w:p w14:paraId="57E7EA26"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770EA29F" w14:textId="77777777" w:rsidR="003E3A4F" w:rsidRDefault="003E3A4F" w:rsidP="00076B2D">
      <w:pPr>
        <w:spacing w:line="240" w:lineRule="atLeast"/>
        <w:rPr>
          <w:rFonts w:eastAsia="Malgun Gothic"/>
        </w:rPr>
      </w:pPr>
    </w:p>
    <w:p w14:paraId="0781A068" w14:textId="77777777" w:rsidR="003E3A4F" w:rsidRDefault="003E3A4F">
      <w:pPr>
        <w:widowControl/>
        <w:autoSpaceDE/>
        <w:autoSpaceDN/>
        <w:spacing w:after="160" w:line="259" w:lineRule="auto"/>
        <w:rPr>
          <w:rFonts w:eastAsia="Malgun Gothic"/>
        </w:rPr>
      </w:pPr>
      <w:r>
        <w:rPr>
          <w:rFonts w:eastAsia="Malgun Gothic"/>
        </w:rPr>
        <w:br w:type="page"/>
      </w:r>
    </w:p>
    <w:p w14:paraId="12F365F7" w14:textId="77777777" w:rsidR="003B5E3D" w:rsidRPr="00974E83" w:rsidRDefault="00673ACF" w:rsidP="00B67FC9">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101-e-NR-L1enh-URLLC-IIoTenh-01</w:t>
      </w:r>
      <w:r w:rsidR="00974E83">
        <w:rPr>
          <w:rFonts w:eastAsia="Malgun Gothic" w:hint="eastAsia"/>
          <w:spacing w:val="-4"/>
          <w:kern w:val="0"/>
          <w:szCs w:val="20"/>
        </w:rPr>
        <w:t>]</w:t>
      </w:r>
    </w:p>
    <w:p w14:paraId="1E9B6057" w14:textId="77777777" w:rsidR="00673ACF" w:rsidRDefault="00673ACF">
      <w:pPr>
        <w:widowControl/>
        <w:autoSpaceDE/>
        <w:autoSpaceDN/>
        <w:spacing w:after="160" w:line="259" w:lineRule="auto"/>
        <w:rPr>
          <w:rFonts w:eastAsia="Malgun Gothic"/>
        </w:rPr>
      </w:pPr>
      <w:r>
        <w:rPr>
          <w:rFonts w:eastAsia="Malgun Gothic"/>
        </w:rPr>
        <w:br w:type="page"/>
      </w:r>
    </w:p>
    <w:p w14:paraId="49CBB881" w14:textId="77777777" w:rsidR="00673ACF" w:rsidRDefault="00673ACF" w:rsidP="00076B2D">
      <w:pPr>
        <w:spacing w:line="240" w:lineRule="atLeast"/>
        <w:rPr>
          <w:rFonts w:eastAsia="Malgun Gothic"/>
        </w:rPr>
      </w:pPr>
    </w:p>
    <w:p w14:paraId="277210F8" w14:textId="77777777" w:rsidR="00974E83" w:rsidRPr="00974E83" w:rsidRDefault="00050509" w:rsidP="00974E83">
      <w:pPr>
        <w:pStyle w:val="Heading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r>
      <w:r w:rsidR="00B67FC9">
        <w:rPr>
          <w:rFonts w:eastAsia="Malgun Gothic"/>
        </w:rPr>
        <w:tab/>
      </w:r>
      <w:r w:rsidR="00B67FC9">
        <w:rPr>
          <w:rFonts w:eastAsia="Malgun Gothic"/>
        </w:rPr>
        <w:tab/>
      </w:r>
      <w:r w:rsidRPr="00D11FC3">
        <w:rPr>
          <w:rFonts w:eastAsia="Malgun Gothic"/>
        </w:rPr>
        <w:t>ZTE</w:t>
      </w:r>
    </w:p>
    <w:p w14:paraId="05495F3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vivo</w:t>
      </w:r>
    </w:p>
    <w:p w14:paraId="6AD6E8E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51B175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r>
      <w:r w:rsidR="00B67FC9">
        <w:rPr>
          <w:rFonts w:eastAsia="Malgun Gothic"/>
        </w:rPr>
        <w:tab/>
      </w:r>
      <w:r w:rsidRPr="00D11FC3">
        <w:rPr>
          <w:rFonts w:eastAsia="Malgun Gothic"/>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CATT</w:t>
      </w:r>
    </w:p>
    <w:p w14:paraId="7506C4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r>
      <w:r w:rsidR="00B67FC9">
        <w:rPr>
          <w:rFonts w:eastAsia="Malgun Gothic"/>
        </w:rPr>
        <w:tab/>
      </w:r>
      <w:r w:rsidRPr="00D11FC3">
        <w:rPr>
          <w:rFonts w:eastAsia="Malgun Gothic"/>
        </w:rPr>
        <w:t>NEC</w:t>
      </w:r>
    </w:p>
    <w:p w14:paraId="1FBFD0A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Samsung</w:t>
      </w:r>
    </w:p>
    <w:p w14:paraId="3A25C79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r w:rsidR="00B67FC9">
        <w:rPr>
          <w:rFonts w:eastAsia="Malgun Gothic"/>
        </w:rPr>
        <w:tab/>
      </w:r>
      <w:r w:rsidR="00B67FC9">
        <w:rPr>
          <w:rFonts w:eastAsia="Malgun Gothic"/>
        </w:rPr>
        <w:tab/>
      </w:r>
      <w:r w:rsidRPr="00D11FC3">
        <w:rPr>
          <w:rFonts w:eastAsia="Malgun Gothic"/>
        </w:rPr>
        <w:t>Spreadtrum Communications</w:t>
      </w:r>
    </w:p>
    <w:p w14:paraId="5665F265"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r>
      <w:r w:rsidR="00B67FC9">
        <w:rPr>
          <w:rFonts w:eastAsia="Malgun Gothic"/>
        </w:rPr>
        <w:tab/>
      </w:r>
      <w:r w:rsidRPr="00D11FC3">
        <w:rPr>
          <w:rFonts w:eastAsia="Malgun Gothic"/>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OPPO</w:t>
      </w:r>
    </w:p>
    <w:p w14:paraId="46A1BB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r w:rsidR="00B67FC9">
        <w:rPr>
          <w:rFonts w:eastAsia="Malgun Gothic"/>
        </w:rPr>
        <w:tab/>
      </w:r>
      <w:r w:rsidRPr="00D11FC3">
        <w:rPr>
          <w:rFonts w:eastAsia="Malgun Gothic"/>
        </w:rPr>
        <w:t>MediaTek Inc.</w:t>
      </w:r>
    </w:p>
    <w:p w14:paraId="45B4AC4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r>
      <w:r w:rsidR="00B67FC9">
        <w:rPr>
          <w:rFonts w:eastAsia="Malgun Gothic"/>
        </w:rPr>
        <w:tab/>
      </w:r>
      <w:r w:rsidRPr="00D11FC3">
        <w:rPr>
          <w:rFonts w:eastAsia="Malgun Gothic"/>
        </w:rPr>
        <w:t>Sony</w:t>
      </w:r>
    </w:p>
    <w:p w14:paraId="3F41E67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Apple</w:t>
      </w:r>
    </w:p>
    <w:p w14:paraId="5E32AEA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9B377DC"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6509EB7E"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R1-2003347,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489C1FE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w:t>
      </w:r>
      <w:r w:rsidR="00B67FC9">
        <w:rPr>
          <w:rFonts w:eastAsia="Malgun Gothic"/>
        </w:rPr>
        <w:tab/>
      </w:r>
      <w:r w:rsidR="00B67FC9">
        <w:rPr>
          <w:rFonts w:eastAsia="Malgun Gothic"/>
        </w:rPr>
        <w:tab/>
      </w:r>
      <w:r w:rsidRPr="000657AD">
        <w:rPr>
          <w:rFonts w:eastAsia="Malgun Gothic"/>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R1-2004433,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R1-2003345,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ZTE</w:t>
      </w:r>
    </w:p>
    <w:p w14:paraId="6B95A71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R1-2003348,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6736EF1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R1-2003584,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Nokia</w:t>
      </w:r>
    </w:p>
    <w:p w14:paraId="417E72D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w:t>
      </w:r>
      <w:r w:rsidR="00B67FC9">
        <w:rPr>
          <w:rFonts w:eastAsia="Malgun Gothic"/>
        </w:rPr>
        <w:tab/>
      </w:r>
      <w:r w:rsidR="00B67FC9">
        <w:rPr>
          <w:rFonts w:eastAsia="Malgun Gothic"/>
        </w:rPr>
        <w:tab/>
      </w:r>
      <w:r w:rsidR="00B67FC9">
        <w:rPr>
          <w:rFonts w:eastAsia="Malgun Gothic"/>
        </w:rPr>
        <w:tab/>
      </w:r>
      <w:r w:rsidRPr="000657AD">
        <w:rPr>
          <w:rFonts w:eastAsia="Malgun Gothic"/>
        </w:rPr>
        <w:t>CATT</w:t>
      </w:r>
    </w:p>
    <w:p w14:paraId="2B093C49"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R1-2004124, [Draft] Rely LS on Intra 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2EE6C" w14:textId="77777777" w:rsidR="00EC4387" w:rsidRDefault="00EC4387" w:rsidP="00EB01D8">
      <w:pPr>
        <w:spacing w:line="240" w:lineRule="auto"/>
      </w:pPr>
      <w:r>
        <w:separator/>
      </w:r>
    </w:p>
  </w:endnote>
  <w:endnote w:type="continuationSeparator" w:id="0">
    <w:p w14:paraId="17446C28" w14:textId="77777777" w:rsidR="00EC4387" w:rsidRDefault="00EC438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4607D" w14:textId="77777777" w:rsidR="00EC4387" w:rsidRDefault="00EC4387" w:rsidP="00EB01D8">
      <w:pPr>
        <w:spacing w:line="240" w:lineRule="auto"/>
      </w:pPr>
      <w:r>
        <w:separator/>
      </w:r>
    </w:p>
  </w:footnote>
  <w:footnote w:type="continuationSeparator" w:id="0">
    <w:p w14:paraId="7CCEE5D6" w14:textId="77777777" w:rsidR="00EC4387" w:rsidRDefault="00EC4387"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0AB6"/>
    <w:rsid w:val="00261178"/>
    <w:rsid w:val="00261EAF"/>
    <w:rsid w:val="00293313"/>
    <w:rsid w:val="00296630"/>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660B"/>
    <w:rsid w:val="004C728F"/>
    <w:rsid w:val="004D088E"/>
    <w:rsid w:val="004D25F7"/>
    <w:rsid w:val="004F1135"/>
    <w:rsid w:val="004F1472"/>
    <w:rsid w:val="00514477"/>
    <w:rsid w:val="005220F7"/>
    <w:rsid w:val="0052466E"/>
    <w:rsid w:val="00532139"/>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6F86"/>
    <w:rsid w:val="00800F67"/>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E3A8C"/>
    <w:rsid w:val="00AF433D"/>
    <w:rsid w:val="00B023DB"/>
    <w:rsid w:val="00B0258E"/>
    <w:rsid w:val="00B13046"/>
    <w:rsid w:val="00B15D39"/>
    <w:rsid w:val="00B25ADC"/>
    <w:rsid w:val="00B47046"/>
    <w:rsid w:val="00B569DC"/>
    <w:rsid w:val="00B62E95"/>
    <w:rsid w:val="00B67FC9"/>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5183"/>
    <w:rsid w:val="00D06DD1"/>
    <w:rsid w:val="00D108B1"/>
    <w:rsid w:val="00D119A6"/>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6A2B"/>
    <w:rsid w:val="00DF4403"/>
    <w:rsid w:val="00E03CC8"/>
    <w:rsid w:val="00E115AD"/>
    <w:rsid w:val="00E249F9"/>
    <w:rsid w:val="00E26A0F"/>
    <w:rsid w:val="00E3662D"/>
    <w:rsid w:val="00E471B9"/>
    <w:rsid w:val="00E50F52"/>
    <w:rsid w:val="00E52DF1"/>
    <w:rsid w:val="00E53472"/>
    <w:rsid w:val="00E72F6C"/>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1DA1"/>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A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题注,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题注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wmf"/><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3944</Words>
  <Characters>22482</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sa zhang/Communication Standard Research Lab /SRC-Beijing/Staff Engineer/Samsung Electronics</cp:lastModifiedBy>
  <cp:revision>5</cp:revision>
  <dcterms:created xsi:type="dcterms:W3CDTF">2020-05-25T20:38:00Z</dcterms:created>
  <dcterms:modified xsi:type="dcterms:W3CDTF">2020-05-26T06:37:00Z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