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378" w:rsidRPr="00187378" w:rsidRDefault="00187378" w:rsidP="00187378">
      <w:pPr>
        <w:widowControl/>
        <w:autoSpaceDE/>
        <w:autoSpaceDN/>
        <w:spacing w:line="360" w:lineRule="atLeast"/>
        <w:rPr>
          <w:rFonts w:ascii="Arial" w:eastAsia="바탕" w:hAnsi="Arial" w:cs="Arial"/>
          <w:b/>
          <w:bCs/>
          <w:kern w:val="0"/>
          <w:sz w:val="28"/>
          <w:szCs w:val="24"/>
          <w:lang w:val="en-GB"/>
        </w:rPr>
      </w:pPr>
      <w:r w:rsidRPr="00187378">
        <w:rPr>
          <w:rFonts w:ascii="Arial" w:eastAsia="바탕" w:hAnsi="Arial" w:cs="Arial"/>
          <w:b/>
          <w:bCs/>
          <w:kern w:val="0"/>
          <w:sz w:val="28"/>
          <w:szCs w:val="24"/>
          <w:lang w:val="en-GB" w:eastAsia="en-US"/>
        </w:rPr>
        <w:t>3GPP TSG RAN WG1 #100</w:t>
      </w:r>
      <w:r w:rsidRPr="00187378">
        <w:rPr>
          <w:rFonts w:ascii="Arial" w:eastAsia="바탕" w:hAnsi="Arial" w:cs="Arial" w:hint="eastAsia"/>
          <w:b/>
          <w:bCs/>
          <w:kern w:val="0"/>
          <w:sz w:val="28"/>
          <w:szCs w:val="24"/>
          <w:lang w:val="en-GB"/>
        </w:rPr>
        <w:t>bis</w:t>
      </w:r>
      <w:r w:rsidRPr="00187378">
        <w:rPr>
          <w:rFonts w:ascii="Arial" w:eastAsia="바탕" w:hAnsi="Arial" w:cs="Arial"/>
          <w:b/>
          <w:bCs/>
          <w:kern w:val="0"/>
          <w:sz w:val="28"/>
          <w:szCs w:val="24"/>
          <w:lang w:val="en-GB" w:eastAsia="en-US"/>
        </w:rPr>
        <w:tab/>
      </w:r>
      <w:r w:rsidRPr="00187378">
        <w:rPr>
          <w:rFonts w:ascii="Arial" w:eastAsia="바탕" w:hAnsi="Arial" w:cs="Arial"/>
          <w:b/>
          <w:bCs/>
          <w:kern w:val="0"/>
          <w:sz w:val="28"/>
          <w:szCs w:val="24"/>
          <w:lang w:val="en-GB" w:eastAsia="en-US"/>
        </w:rPr>
        <w:tab/>
      </w:r>
      <w:r w:rsidRPr="00187378">
        <w:rPr>
          <w:rFonts w:ascii="Arial" w:eastAsia="바탕" w:hAnsi="Arial" w:cs="Arial"/>
          <w:b/>
          <w:bCs/>
          <w:kern w:val="0"/>
          <w:sz w:val="28"/>
          <w:szCs w:val="24"/>
          <w:lang w:val="en-GB" w:eastAsia="en-US"/>
        </w:rPr>
        <w:tab/>
      </w:r>
      <w:r w:rsidRPr="00187378">
        <w:rPr>
          <w:rFonts w:ascii="Arial" w:eastAsia="바탕" w:hAnsi="Arial" w:cs="Arial"/>
          <w:b/>
          <w:bCs/>
          <w:kern w:val="0"/>
          <w:sz w:val="28"/>
          <w:szCs w:val="24"/>
          <w:lang w:val="en-GB" w:eastAsia="en-US"/>
        </w:rPr>
        <w:tab/>
      </w:r>
      <w:r w:rsidRPr="00187378">
        <w:rPr>
          <w:rFonts w:ascii="Arial" w:eastAsia="바탕" w:hAnsi="Arial" w:cs="Arial"/>
          <w:b/>
          <w:bCs/>
          <w:kern w:val="0"/>
          <w:sz w:val="28"/>
          <w:szCs w:val="24"/>
          <w:lang w:val="en-GB" w:eastAsia="en-US"/>
        </w:rPr>
        <w:tab/>
      </w:r>
      <w:r w:rsidRPr="00187378">
        <w:rPr>
          <w:rFonts w:ascii="Arial" w:eastAsia="바탕" w:hAnsi="Arial" w:cs="Arial"/>
          <w:b/>
          <w:bCs/>
          <w:kern w:val="0"/>
          <w:sz w:val="28"/>
          <w:szCs w:val="24"/>
          <w:lang w:val="en-GB" w:eastAsia="en-US"/>
        </w:rPr>
        <w:tab/>
        <w:t>R1-200</w:t>
      </w:r>
      <w:r w:rsidR="00974E83">
        <w:rPr>
          <w:rFonts w:ascii="Arial" w:eastAsia="바탕" w:hAnsi="Arial" w:cs="Arial"/>
          <w:b/>
          <w:bCs/>
          <w:kern w:val="0"/>
          <w:sz w:val="28"/>
          <w:szCs w:val="24"/>
          <w:lang w:val="en-GB"/>
        </w:rPr>
        <w:t>xxxx</w:t>
      </w:r>
    </w:p>
    <w:p w:rsidR="00187378" w:rsidRPr="00187378" w:rsidRDefault="00187378" w:rsidP="00187378">
      <w:pPr>
        <w:widowControl/>
        <w:tabs>
          <w:tab w:val="left" w:pos="1985"/>
        </w:tabs>
        <w:autoSpaceDE/>
        <w:autoSpaceDN/>
        <w:spacing w:line="360" w:lineRule="atLeast"/>
        <w:rPr>
          <w:rFonts w:ascii="Arial" w:eastAsia="바탕" w:hAnsi="Arial" w:cs="Arial"/>
          <w:b/>
          <w:bCs/>
          <w:kern w:val="0"/>
          <w:sz w:val="28"/>
          <w:szCs w:val="24"/>
          <w:lang w:val="en-GB" w:eastAsia="en-US"/>
        </w:rPr>
      </w:pPr>
      <w:proofErr w:type="gramStart"/>
      <w:r w:rsidRPr="00187378">
        <w:rPr>
          <w:rFonts w:ascii="Arial" w:eastAsia="바탕" w:hAnsi="Arial" w:cs="Arial"/>
          <w:b/>
          <w:bCs/>
          <w:kern w:val="0"/>
          <w:sz w:val="28"/>
          <w:szCs w:val="24"/>
          <w:lang w:val="en-GB" w:eastAsia="en-US"/>
        </w:rPr>
        <w:t>e-Meeting</w:t>
      </w:r>
      <w:proofErr w:type="gramEnd"/>
      <w:r w:rsidRPr="00187378">
        <w:rPr>
          <w:rFonts w:ascii="Arial" w:eastAsia="바탕" w:hAnsi="Arial" w:cs="Arial"/>
          <w:b/>
          <w:bCs/>
          <w:kern w:val="0"/>
          <w:sz w:val="28"/>
          <w:szCs w:val="24"/>
          <w:lang w:val="en-GB" w:eastAsia="en-US"/>
        </w:rPr>
        <w:t>, April 20th – 30th, 2020</w:t>
      </w:r>
    </w:p>
    <w:p w:rsidR="00C10F98" w:rsidRPr="00C10F98" w:rsidRDefault="00C10F98" w:rsidP="00B25ADC">
      <w:pPr>
        <w:widowControl/>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Pr="00C10F98">
        <w:rPr>
          <w:rFonts w:ascii="Arial" w:eastAsia="맑은 고딕" w:hAnsi="Arial" w:cs="Times New Roman"/>
          <w:kern w:val="0"/>
          <w:sz w:val="24"/>
          <w:szCs w:val="20"/>
        </w:rPr>
        <w:t>7.2.5.7</w:t>
      </w:r>
    </w:p>
    <w:p w:rsidR="00C10F98" w:rsidRPr="00C10F98" w:rsidRDefault="00C10F98" w:rsidP="00B25ADC">
      <w:pPr>
        <w:widowControl/>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Moderator (</w:t>
      </w:r>
      <w:r w:rsidRPr="008436CF">
        <w:rPr>
          <w:rFonts w:ascii="Arial" w:eastAsia="바탕" w:hAnsi="Arial" w:cs="Times New Roman" w:hint="eastAsia"/>
          <w:kern w:val="0"/>
          <w:sz w:val="24"/>
          <w:szCs w:val="20"/>
        </w:rPr>
        <w:t>LG Electronics</w:t>
      </w:r>
      <w:r w:rsidR="008436CF" w:rsidRPr="008436CF">
        <w:rPr>
          <w:rFonts w:ascii="Arial" w:eastAsia="바탕" w:hAnsi="Arial" w:cs="Times New Roman"/>
          <w:kern w:val="0"/>
          <w:sz w:val="24"/>
          <w:szCs w:val="20"/>
        </w:rPr>
        <w:t>)</w:t>
      </w:r>
    </w:p>
    <w:p w:rsidR="00C10F98" w:rsidRPr="00C10F98" w:rsidRDefault="00C10F98" w:rsidP="00B25ADC">
      <w:pPr>
        <w:widowControl/>
        <w:tabs>
          <w:tab w:val="left" w:pos="1985"/>
        </w:tabs>
        <w:autoSpaceDE/>
        <w:autoSpaceDN/>
        <w:spacing w:line="360" w:lineRule="atLeast"/>
        <w:rPr>
          <w:rFonts w:ascii="Arial" w:eastAsia="맑은 고딕"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974E83">
        <w:rPr>
          <w:rFonts w:ascii="Arial" w:eastAsia="맑은 고딕" w:hAnsi="Arial" w:cs="Times New Roman"/>
          <w:spacing w:val="-4"/>
          <w:kern w:val="0"/>
          <w:sz w:val="24"/>
          <w:szCs w:val="20"/>
        </w:rPr>
        <w:t>Summary</w:t>
      </w:r>
      <w:r w:rsidR="002D0111">
        <w:rPr>
          <w:rFonts w:ascii="Arial" w:eastAsia="맑은 고딕" w:hAnsi="Arial" w:cs="Times New Roman" w:hint="eastAsia"/>
          <w:spacing w:val="-4"/>
          <w:kern w:val="0"/>
          <w:sz w:val="24"/>
          <w:szCs w:val="20"/>
        </w:rPr>
        <w:t xml:space="preserve"> of</w:t>
      </w:r>
      <w:r w:rsidRPr="00C10F98">
        <w:rPr>
          <w:rFonts w:ascii="Arial" w:eastAsia="맑은 고딕" w:hAnsi="Arial" w:cs="Times New Roman"/>
          <w:spacing w:val="-4"/>
          <w:kern w:val="0"/>
          <w:sz w:val="24"/>
          <w:szCs w:val="20"/>
        </w:rPr>
        <w:t xml:space="preserve"> </w:t>
      </w:r>
      <w:r w:rsidR="008859F0">
        <w:rPr>
          <w:rFonts w:ascii="Arial" w:eastAsia="맑은 고딕" w:hAnsi="Arial" w:cs="Times New Roman" w:hint="eastAsia"/>
          <w:spacing w:val="-4"/>
          <w:kern w:val="0"/>
          <w:sz w:val="24"/>
          <w:szCs w:val="20"/>
        </w:rPr>
        <w:t>[</w:t>
      </w:r>
      <w:r w:rsidR="00974E83">
        <w:rPr>
          <w:rFonts w:ascii="Arial" w:eastAsia="맑은 고딕" w:hAnsi="Arial" w:cs="Times New Roman"/>
          <w:spacing w:val="-4"/>
          <w:kern w:val="0"/>
          <w:sz w:val="24"/>
          <w:szCs w:val="20"/>
        </w:rPr>
        <w:t>101</w:t>
      </w:r>
      <w:r w:rsidR="008859F0">
        <w:rPr>
          <w:rFonts w:ascii="Arial" w:eastAsia="맑은 고딕" w:hAnsi="Arial" w:cs="Times New Roman"/>
          <w:spacing w:val="-4"/>
          <w:kern w:val="0"/>
          <w:sz w:val="24"/>
          <w:szCs w:val="20"/>
        </w:rPr>
        <w:t>-e-NR-L1enh-URLLC-IIoTenh-01</w:t>
      </w:r>
      <w:r w:rsidR="008859F0">
        <w:rPr>
          <w:rFonts w:ascii="Arial" w:eastAsia="맑은 고딕" w:hAnsi="Arial" w:cs="Times New Roman" w:hint="eastAsia"/>
          <w:spacing w:val="-4"/>
          <w:kern w:val="0"/>
          <w:sz w:val="24"/>
          <w:szCs w:val="20"/>
        </w:rPr>
        <w:t>]</w:t>
      </w:r>
    </w:p>
    <w:p w:rsidR="00C10F98" w:rsidRPr="00C10F98" w:rsidRDefault="00C10F98" w:rsidP="00B25ADC">
      <w:pPr>
        <w:widowControl/>
        <w:pBdr>
          <w:bottom w:val="single" w:sz="12" w:space="1" w:color="auto"/>
        </w:pBdr>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바탕"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바탕" w:hAnsi="Arial" w:cs="Times New Roman" w:hint="eastAsia"/>
          <w:kern w:val="0"/>
          <w:sz w:val="24"/>
          <w:szCs w:val="20"/>
        </w:rPr>
        <w:t xml:space="preserve"> and decision</w:t>
      </w:r>
    </w:p>
    <w:p w:rsidR="00C10F98" w:rsidRPr="00C10F98" w:rsidRDefault="00C10F98" w:rsidP="0081420C">
      <w:pPr>
        <w:pStyle w:val="1"/>
      </w:pPr>
      <w:r w:rsidRPr="00C10F98">
        <w:rPr>
          <w:rFonts w:hint="eastAsia"/>
        </w:rPr>
        <w:t>Introduction</w:t>
      </w:r>
    </w:p>
    <w:p w:rsidR="00C10F98" w:rsidRDefault="003B5E3D" w:rsidP="003B5E3D">
      <w:pPr>
        <w:widowControl/>
        <w:autoSpaceDE/>
        <w:autoSpaceDN/>
        <w:spacing w:line="240" w:lineRule="atLeast"/>
        <w:rPr>
          <w:rFonts w:eastAsia="바탕" w:cs="Times New Roman"/>
          <w:kern w:val="0"/>
          <w:lang w:val="en-GB" w:eastAsia="zh-CN"/>
        </w:rPr>
      </w:pPr>
      <w:r>
        <w:rPr>
          <w:rFonts w:eastAsia="바탕" w:cs="Times New Roman"/>
          <w:kern w:val="0"/>
          <w:lang w:val="en-GB" w:eastAsia="zh-CN"/>
        </w:rPr>
        <w:t>According to discussion at the preparation phase, the following email thread is allocated by Chairman for further discussion:</w:t>
      </w:r>
    </w:p>
    <w:p w:rsidR="00974E83" w:rsidRDefault="00974E83" w:rsidP="00974E83">
      <w:pPr>
        <w:rPr>
          <w:lang w:eastAsia="x-none"/>
        </w:rPr>
      </w:pPr>
      <w:r w:rsidRPr="00DE101C">
        <w:rPr>
          <w:highlight w:val="cyan"/>
        </w:rPr>
        <w:t>[101-e-NR-L1enh-URLLC-IIoTenh-01] Email discussion on the following issues by 5/29 – Duckhyun (LGE)</w:t>
      </w:r>
    </w:p>
    <w:p w:rsidR="00974E83" w:rsidRPr="00DE101C" w:rsidRDefault="00974E83" w:rsidP="00974E83">
      <w:pPr>
        <w:widowControl/>
        <w:numPr>
          <w:ilvl w:val="0"/>
          <w:numId w:val="33"/>
        </w:numPr>
        <w:autoSpaceDE/>
        <w:autoSpaceDN/>
        <w:spacing w:line="240" w:lineRule="auto"/>
        <w:jc w:val="left"/>
        <w:rPr>
          <w:highlight w:val="cyan"/>
          <w:lang w:eastAsia="x-none"/>
        </w:rPr>
      </w:pPr>
      <w:r w:rsidRPr="00DE101C">
        <w:rPr>
          <w:rFonts w:hint="eastAsia"/>
          <w:highlight w:val="cyan"/>
          <w:lang w:eastAsia="x-none"/>
        </w:rPr>
        <w:t>3.1. Spec text in case of UE supporting 1 unicast PDSCH per slot</w:t>
      </w:r>
    </w:p>
    <w:p w:rsidR="00974E83" w:rsidRPr="00DE101C" w:rsidRDefault="00974E83" w:rsidP="00974E83">
      <w:pPr>
        <w:widowControl/>
        <w:numPr>
          <w:ilvl w:val="0"/>
          <w:numId w:val="33"/>
        </w:numPr>
        <w:autoSpaceDE/>
        <w:autoSpaceDN/>
        <w:spacing w:line="240" w:lineRule="auto"/>
        <w:jc w:val="left"/>
        <w:rPr>
          <w:highlight w:val="cyan"/>
          <w:lang w:eastAsia="x-none"/>
        </w:rPr>
      </w:pPr>
      <w:r w:rsidRPr="00DE101C">
        <w:rPr>
          <w:rFonts w:hint="eastAsia"/>
          <w:highlight w:val="cyan"/>
          <w:lang w:eastAsia="x-none"/>
        </w:rPr>
        <w:t>3.2. Text proposal for collision between dynamic PDSCH and multiple SPS PDSCHs</w:t>
      </w:r>
    </w:p>
    <w:p w:rsidR="00974E83" w:rsidRPr="00DE101C" w:rsidRDefault="00974E83" w:rsidP="00974E83">
      <w:pPr>
        <w:widowControl/>
        <w:numPr>
          <w:ilvl w:val="0"/>
          <w:numId w:val="33"/>
        </w:numPr>
        <w:autoSpaceDE/>
        <w:autoSpaceDN/>
        <w:spacing w:line="240" w:lineRule="auto"/>
        <w:jc w:val="left"/>
        <w:rPr>
          <w:highlight w:val="cyan"/>
          <w:lang w:eastAsia="x-none"/>
        </w:rPr>
      </w:pPr>
      <w:r w:rsidRPr="00DE101C">
        <w:rPr>
          <w:rFonts w:hint="eastAsia"/>
          <w:highlight w:val="cyan"/>
          <w:lang w:eastAsia="x-none"/>
        </w:rPr>
        <w:t xml:space="preserve">3.5. HARQ-ACK for SPS PDSCH cancelled by dynamic SFI/DCI     </w:t>
      </w:r>
    </w:p>
    <w:p w:rsidR="00974E83" w:rsidRDefault="00974E83" w:rsidP="00974E83">
      <w:pPr>
        <w:widowControl/>
        <w:numPr>
          <w:ilvl w:val="0"/>
          <w:numId w:val="33"/>
        </w:numPr>
        <w:autoSpaceDE/>
        <w:autoSpaceDN/>
        <w:spacing w:line="240" w:lineRule="auto"/>
        <w:jc w:val="left"/>
        <w:rPr>
          <w:highlight w:val="cyan"/>
          <w:lang w:eastAsia="x-none"/>
        </w:rPr>
      </w:pPr>
      <w:r w:rsidRPr="00DE101C">
        <w:rPr>
          <w:rFonts w:hint="eastAsia"/>
          <w:highlight w:val="cyan"/>
          <w:lang w:eastAsia="x-none"/>
        </w:rPr>
        <w:t xml:space="preserve">4.3. PUCCH resource selection </w:t>
      </w:r>
      <w:r>
        <w:rPr>
          <w:rFonts w:hint="eastAsia"/>
          <w:highlight w:val="cyan"/>
          <w:lang w:eastAsia="x-none"/>
        </w:rPr>
        <w:t>for SPS HARQ-ACK and SR </w:t>
      </w:r>
    </w:p>
    <w:p w:rsidR="00974E83" w:rsidRPr="00974E83" w:rsidRDefault="00974E83" w:rsidP="003B5E3D">
      <w:pPr>
        <w:widowControl/>
        <w:autoSpaceDE/>
        <w:autoSpaceDN/>
        <w:spacing w:line="240" w:lineRule="atLeast"/>
        <w:rPr>
          <w:rFonts w:eastAsia="바탕" w:cs="Times New Roman"/>
          <w:kern w:val="0"/>
          <w:lang w:eastAsia="zh-CN"/>
        </w:rPr>
      </w:pPr>
    </w:p>
    <w:p w:rsidR="0041478A" w:rsidRDefault="00741899" w:rsidP="00974E83">
      <w:pPr>
        <w:spacing w:line="240" w:lineRule="atLeast"/>
      </w:pPr>
      <w:r>
        <w:rPr>
          <w:rFonts w:hint="eastAsia"/>
        </w:rPr>
        <w:t xml:space="preserve">To address the identified issues </w:t>
      </w:r>
      <w:r>
        <w:t xml:space="preserve">from companies’ contributions </w:t>
      </w:r>
      <w:r>
        <w:rPr>
          <w:rFonts w:hint="eastAsia"/>
        </w:rPr>
        <w:t>related to the above e</w:t>
      </w:r>
      <w:r w:rsidRPr="008C14E4">
        <w:rPr>
          <w:rFonts w:eastAsia="맑은 고딕" w:cs="Times New Roman" w:hint="eastAsia"/>
          <w:kern w:val="0"/>
          <w:szCs w:val="20"/>
          <w:lang w:eastAsia="x-none"/>
        </w:rPr>
        <w:t xml:space="preserve">mail thread, </w:t>
      </w:r>
      <w:r w:rsidRPr="008C14E4">
        <w:rPr>
          <w:rFonts w:eastAsia="맑은 고딕" w:cs="Times New Roman"/>
          <w:kern w:val="0"/>
          <w:szCs w:val="20"/>
          <w:lang w:eastAsia="x-none"/>
        </w:rPr>
        <w:t>the suggestions for the issues are provided in Section 2</w:t>
      </w:r>
      <w:r>
        <w:t>.</w:t>
      </w:r>
      <w:r w:rsidR="0042316A">
        <w:t xml:space="preserve"> </w:t>
      </w:r>
      <w:r w:rsidR="00974E83">
        <w:t>[</w:t>
      </w:r>
      <w:r w:rsidR="0042316A">
        <w:t>In Section 3, a few open issues identified are listed up so companies are encouraged to provide your input/feedback in the next meeting in order to facilitate the discussion</w:t>
      </w:r>
      <w:r w:rsidR="00974E83">
        <w:t>]</w:t>
      </w:r>
      <w:r w:rsidR="0042316A">
        <w:t xml:space="preserve">. In section </w:t>
      </w:r>
      <w:r w:rsidR="00974E83">
        <w:t>[</w:t>
      </w:r>
      <w:r w:rsidR="0042316A">
        <w:t>4</w:t>
      </w:r>
      <w:r w:rsidR="00974E83">
        <w:t>]</w:t>
      </w:r>
      <w:r w:rsidR="0042316A">
        <w:t xml:space="preserve">, the outcome from </w:t>
      </w:r>
      <w:r w:rsidR="00974E83" w:rsidRPr="00974E83">
        <w:t xml:space="preserve">[101-e-NR-L1enh-URLLC-IIoTenh-01] </w:t>
      </w:r>
      <w:r w:rsidR="0042316A">
        <w:t>are provided including all the agree</w:t>
      </w:r>
      <w:r w:rsidR="00974E83">
        <w:t>ments and all the endorsed TPs.</w:t>
      </w:r>
    </w:p>
    <w:p w:rsidR="00974E83" w:rsidRPr="0041478A" w:rsidRDefault="00974E83" w:rsidP="00974E83">
      <w:pPr>
        <w:spacing w:line="240" w:lineRule="atLeast"/>
      </w:pPr>
    </w:p>
    <w:p w:rsidR="003B5E3D" w:rsidRDefault="003B5E3D" w:rsidP="003B5E3D">
      <w:pPr>
        <w:pStyle w:val="1"/>
      </w:pPr>
      <w:r>
        <w:t xml:space="preserve">Email discussions </w:t>
      </w:r>
    </w:p>
    <w:p w:rsidR="00B569DC" w:rsidRDefault="00B569DC" w:rsidP="00B569DC">
      <w:pPr>
        <w:pStyle w:val="2"/>
      </w:pPr>
      <w:r>
        <w:rPr>
          <w:lang w:val="en-GB"/>
        </w:rPr>
        <w:t xml:space="preserve">Issue 3.1: </w:t>
      </w:r>
      <w:r>
        <w:t>Spec text</w:t>
      </w:r>
      <w:r w:rsidRPr="00673ACF">
        <w:t xml:space="preserve"> </w:t>
      </w:r>
      <w:r w:rsidRPr="00B569DC">
        <w:t>in</w:t>
      </w:r>
      <w:r w:rsidRPr="00673ACF">
        <w:t xml:space="preserve"> case of UE supporting 1 unicast PDSCH per slot</w:t>
      </w:r>
    </w:p>
    <w:tbl>
      <w:tblPr>
        <w:tblStyle w:val="a4"/>
        <w:tblW w:w="0" w:type="auto"/>
        <w:tblLook w:val="04A0" w:firstRow="1" w:lastRow="0" w:firstColumn="1" w:lastColumn="0" w:noHBand="0" w:noVBand="1"/>
      </w:tblPr>
      <w:tblGrid>
        <w:gridCol w:w="9628"/>
      </w:tblGrid>
      <w:tr w:rsidR="00B569DC" w:rsidTr="00B569DC">
        <w:tc>
          <w:tcPr>
            <w:tcW w:w="9628" w:type="dxa"/>
          </w:tcPr>
          <w:p w:rsidR="00B569DC" w:rsidRDefault="00B569DC" w:rsidP="00B569DC">
            <w:pPr>
              <w:widowControl/>
              <w:autoSpaceDE/>
              <w:autoSpaceDN/>
              <w:spacing w:line="240" w:lineRule="auto"/>
              <w:jc w:val="left"/>
              <w:rPr>
                <w:rFonts w:eastAsia="굴림" w:cs="Times New Roman"/>
                <w:color w:val="000000"/>
                <w:kern w:val="0"/>
                <w:szCs w:val="20"/>
              </w:rPr>
            </w:pPr>
            <w:r>
              <w:rPr>
                <w:rFonts w:eastAsia="굴림" w:cs="Times New Roman"/>
                <w:color w:val="000000"/>
                <w:kern w:val="0"/>
                <w:szCs w:val="20"/>
              </w:rPr>
              <w:t>[</w:t>
            </w:r>
            <w:r>
              <w:rPr>
                <w:rFonts w:eastAsia="굴림" w:cs="Times New Roman" w:hint="eastAsia"/>
                <w:color w:val="000000"/>
                <w:kern w:val="0"/>
                <w:szCs w:val="20"/>
              </w:rPr>
              <w:t>Agreement from RAN1#100b-e</w:t>
            </w:r>
            <w:r>
              <w:rPr>
                <w:rFonts w:eastAsia="굴림" w:cs="Times New Roman"/>
                <w:color w:val="000000"/>
                <w:kern w:val="0"/>
                <w:szCs w:val="20"/>
              </w:rPr>
              <w:t>]</w:t>
            </w:r>
          </w:p>
          <w:p w:rsidR="00B569DC" w:rsidRPr="00865BB6" w:rsidRDefault="00B569DC" w:rsidP="00B569DC">
            <w:pPr>
              <w:widowControl/>
              <w:autoSpaceDE/>
              <w:autoSpaceDN/>
              <w:spacing w:line="240" w:lineRule="auto"/>
              <w:jc w:val="left"/>
              <w:rPr>
                <w:rFonts w:ascii="Times" w:eastAsia="바탕" w:hAnsi="Times" w:cs="Times New Roman"/>
                <w:kern w:val="0"/>
                <w:szCs w:val="24"/>
                <w:highlight w:val="green"/>
                <w:lang w:eastAsia="x-none"/>
              </w:rPr>
            </w:pPr>
            <w:r w:rsidRPr="00865BB6">
              <w:rPr>
                <w:rFonts w:ascii="Times" w:eastAsia="바탕" w:hAnsi="Times" w:cs="Times New Roman"/>
                <w:kern w:val="0"/>
                <w:szCs w:val="24"/>
                <w:highlight w:val="green"/>
                <w:lang w:eastAsia="x-none"/>
              </w:rPr>
              <w:t>Agreements:</w:t>
            </w:r>
          </w:p>
          <w:p w:rsidR="00B569DC" w:rsidRPr="00865BB6" w:rsidRDefault="00B569DC" w:rsidP="00B569DC">
            <w:pPr>
              <w:widowControl/>
              <w:numPr>
                <w:ilvl w:val="0"/>
                <w:numId w:val="31"/>
              </w:numPr>
              <w:autoSpaceDE/>
              <w:autoSpaceDN/>
              <w:spacing w:line="240" w:lineRule="auto"/>
              <w:ind w:left="714" w:hanging="357"/>
              <w:jc w:val="left"/>
              <w:rPr>
                <w:rFonts w:ascii="Times" w:eastAsia="바탕" w:hAnsi="Times" w:cs="Times New Roman"/>
                <w:kern w:val="0"/>
                <w:szCs w:val="24"/>
                <w:lang w:eastAsia="x-none"/>
              </w:rPr>
            </w:pPr>
            <w:r w:rsidRPr="00865BB6">
              <w:rPr>
                <w:rFonts w:eastAsia="SimSun" w:cs="Times New Roman"/>
                <w:color w:val="000000"/>
                <w:kern w:val="0"/>
              </w:rPr>
              <w:t xml:space="preserve">Note: this </w:t>
            </w:r>
            <w:r w:rsidRPr="00865BB6">
              <w:rPr>
                <w:rFonts w:eastAsia="SimSun" w:cs="Times New Roman"/>
                <w:kern w:val="0"/>
                <w:lang w:eastAsia="zh-CN"/>
              </w:rPr>
              <w:t>supersedes the agreed TP to Sec. 5.1 in TS 38.214 from Email discussion [100b-e-NR-L1enh-URLLC-IIoTenh-03]</w:t>
            </w:r>
          </w:p>
          <w:p w:rsidR="00B569DC" w:rsidRPr="00865BB6" w:rsidRDefault="00B569DC" w:rsidP="00B569DC">
            <w:pPr>
              <w:widowControl/>
              <w:numPr>
                <w:ilvl w:val="0"/>
                <w:numId w:val="31"/>
              </w:numPr>
              <w:autoSpaceDE/>
              <w:autoSpaceDN/>
              <w:spacing w:line="240" w:lineRule="auto"/>
              <w:ind w:left="714" w:hanging="357"/>
              <w:jc w:val="left"/>
              <w:rPr>
                <w:rFonts w:eastAsia="SimSun" w:cs="Times New Roman"/>
                <w:color w:val="000000"/>
                <w:kern w:val="0"/>
              </w:rPr>
            </w:pPr>
            <w:r w:rsidRPr="00865BB6">
              <w:rPr>
                <w:rFonts w:eastAsia="SimSun" w:cs="Times New Roman"/>
                <w:color w:val="000000"/>
                <w:kern w:val="0"/>
              </w:rPr>
              <w:t>Adopt the following text proposal for section 5.1 in TS 38.214:</w:t>
            </w:r>
          </w:p>
          <w:tbl>
            <w:tblPr>
              <w:tblW w:w="0" w:type="auto"/>
              <w:tblCellMar>
                <w:left w:w="0" w:type="dxa"/>
                <w:right w:w="0" w:type="dxa"/>
              </w:tblCellMar>
              <w:tblLook w:val="04A0" w:firstRow="1" w:lastRow="0" w:firstColumn="1" w:lastColumn="0" w:noHBand="0" w:noVBand="1"/>
            </w:tblPr>
            <w:tblGrid>
              <w:gridCol w:w="8630"/>
            </w:tblGrid>
            <w:tr w:rsidR="00B569DC" w:rsidTr="00B67FC9">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569DC" w:rsidRPr="00452D38" w:rsidRDefault="00B569DC" w:rsidP="00B569DC">
                  <w:pPr>
                    <w:pStyle w:val="x2"/>
                    <w:rPr>
                      <w:rFonts w:ascii="Arial" w:hAnsi="Arial" w:cs="Arial"/>
                      <w:color w:val="000000"/>
                    </w:rPr>
                  </w:pPr>
                  <w:r w:rsidRPr="00452D38">
                    <w:rPr>
                      <w:rFonts w:ascii="Arial" w:hAnsi="Arial" w:cs="Arial"/>
                      <w:color w:val="000000"/>
                      <w:lang w:val="x-none"/>
                    </w:rPr>
                    <w:t>5.1        UE procedure for receiving the physical downlink shared channel</w:t>
                  </w:r>
                </w:p>
                <w:p w:rsidR="00B569DC" w:rsidRDefault="00B569DC" w:rsidP="00B569DC">
                  <w:pPr>
                    <w:pStyle w:val="xmsonormal0"/>
                    <w:rPr>
                      <w:color w:val="000000"/>
                    </w:rPr>
                  </w:pPr>
                  <w:r>
                    <w:rPr>
                      <w:rFonts w:ascii="Calibri" w:hAnsi="Calibri" w:cs="Calibri"/>
                      <w:b/>
                      <w:bCs/>
                      <w:color w:val="0070C0"/>
                      <w:sz w:val="22"/>
                      <w:szCs w:val="22"/>
                    </w:rPr>
                    <w:t>&lt;</w:t>
                  </w:r>
                  <w:r>
                    <w:rPr>
                      <w:rFonts w:ascii="Calibri" w:hAnsi="Calibri" w:cs="Calibri"/>
                      <w:color w:val="0070C0"/>
                      <w:sz w:val="22"/>
                      <w:szCs w:val="22"/>
                    </w:rPr>
                    <w:t>Unchanged text is omitted&gt;</w:t>
                  </w:r>
                </w:p>
                <w:p w:rsidR="00B569DC" w:rsidRDefault="00B569DC" w:rsidP="00B569DC">
                  <w:pPr>
                    <w:pStyle w:val="xmsonormal0"/>
                    <w:rPr>
                      <w:color w:val="000000"/>
                    </w:rPr>
                  </w:pPr>
                  <w:r>
                    <w:rPr>
                      <w:rFonts w:ascii="Times New Roman" w:hAnsi="Times New Roman" w:cs="Times New Roman"/>
                      <w:color w:val="000000"/>
                      <w:sz w:val="20"/>
                      <w:szCs w:val="20"/>
                    </w:rPr>
                    <w:t xml:space="preserve">If more than one PDSCH on a serving cell each without a corresponding PDCCH transmission are </w:t>
                  </w:r>
                  <w:r>
                    <w:rPr>
                      <w:rFonts w:ascii="Times New Roman" w:hAnsi="Times New Roman" w:cs="Times New Roman"/>
                      <w:color w:val="0000FF"/>
                      <w:sz w:val="20"/>
                      <w:szCs w:val="20"/>
                    </w:rPr>
                    <w:t>in a slot</w:t>
                  </w:r>
                  <w:r>
                    <w:rPr>
                      <w:rFonts w:ascii="Times New Roman" w:hAnsi="Times New Roman" w:cs="Times New Roman"/>
                      <w:color w:val="FF0000"/>
                      <w:sz w:val="20"/>
                      <w:szCs w:val="20"/>
                    </w:rPr>
                    <w:t xml:space="preserve">, </w:t>
                  </w:r>
                  <w:r>
                    <w:rPr>
                      <w:rFonts w:ascii="Times New Roman" w:hAnsi="Times New Roman" w:cs="Times New Roman"/>
                      <w:strike/>
                      <w:color w:val="FF0000"/>
                      <w:sz w:val="20"/>
                      <w:szCs w:val="20"/>
                    </w:rPr>
                    <w:t xml:space="preserve">partially or fully overlapping in time, a UE is not required to receive a PDSCH among these PDSCHs other than one with the lowest configured </w:t>
                  </w:r>
                  <w:proofErr w:type="spellStart"/>
                  <w:r>
                    <w:rPr>
                      <w:rFonts w:ascii="Times New Roman" w:hAnsi="Times New Roman" w:cs="Times New Roman"/>
                      <w:i/>
                      <w:iCs/>
                      <w:strike/>
                      <w:color w:val="FF0000"/>
                      <w:sz w:val="20"/>
                      <w:szCs w:val="20"/>
                    </w:rPr>
                    <w:t>sps-ConfigIndex</w:t>
                  </w:r>
                  <w:proofErr w:type="spellEnd"/>
                  <w:r>
                    <w:rPr>
                      <w:rFonts w:ascii="Times New Roman" w:hAnsi="Times New Roman" w:cs="Times New Roman"/>
                      <w:strike/>
                      <w:color w:val="FF0000"/>
                      <w:sz w:val="20"/>
                      <w:szCs w:val="20"/>
                    </w:rPr>
                    <w:t xml:space="preserve">. </w:t>
                  </w:r>
                  <w:proofErr w:type="gramStart"/>
                  <w:r>
                    <w:rPr>
                      <w:rFonts w:ascii="Times New Roman" w:hAnsi="Times New Roman" w:cs="Times New Roman"/>
                      <w:color w:val="FF0000"/>
                      <w:sz w:val="20"/>
                      <w:szCs w:val="20"/>
                    </w:rPr>
                    <w:t>after</w:t>
                  </w:r>
                  <w:proofErr w:type="gramEnd"/>
                  <w:r>
                    <w:rPr>
                      <w:rFonts w:ascii="Times New Roman" w:hAnsi="Times New Roman" w:cs="Times New Roman"/>
                      <w:color w:val="FF0000"/>
                      <w:sz w:val="20"/>
                      <w:szCs w:val="20"/>
                    </w:rPr>
                    <w:t xml:space="preserve"> resolving overlapping with symbols in the slot indicated as uplink by </w:t>
                  </w:r>
                  <w:proofErr w:type="spellStart"/>
                  <w:r>
                    <w:rPr>
                      <w:rFonts w:ascii="Times New Roman" w:hAnsi="Times New Roman" w:cs="Times New Roman"/>
                      <w:i/>
                      <w:iCs/>
                      <w:color w:val="FF0000"/>
                      <w:sz w:val="20"/>
                      <w:szCs w:val="20"/>
                    </w:rPr>
                    <w:t>tdd</w:t>
                  </w:r>
                  <w:proofErr w:type="spellEnd"/>
                  <w:r>
                    <w:rPr>
                      <w:rFonts w:ascii="Times New Roman" w:hAnsi="Times New Roman" w:cs="Times New Roman"/>
                      <w:i/>
                      <w:iCs/>
                      <w:color w:val="FF0000"/>
                      <w:sz w:val="20"/>
                      <w:szCs w:val="20"/>
                    </w:rPr>
                    <w:t>-ULDL-</w:t>
                  </w:r>
                  <w:proofErr w:type="spellStart"/>
                  <w:r>
                    <w:rPr>
                      <w:rFonts w:ascii="Times New Roman" w:hAnsi="Times New Roman" w:cs="Times New Roman"/>
                      <w:i/>
                      <w:iCs/>
                      <w:color w:val="FF0000"/>
                      <w:sz w:val="20"/>
                      <w:szCs w:val="20"/>
                    </w:rPr>
                    <w:t>ConfigurationCommon</w:t>
                  </w:r>
                  <w:proofErr w:type="spellEnd"/>
                  <w:r>
                    <w:rPr>
                      <w:rFonts w:ascii="Times New Roman" w:hAnsi="Times New Roman" w:cs="Times New Roman"/>
                      <w:color w:val="FF0000"/>
                      <w:sz w:val="20"/>
                      <w:szCs w:val="20"/>
                    </w:rPr>
                    <w:t xml:space="preserve">, or by </w:t>
                  </w:r>
                  <w:proofErr w:type="spellStart"/>
                  <w:r>
                    <w:rPr>
                      <w:rFonts w:ascii="Times New Roman" w:hAnsi="Times New Roman" w:cs="Times New Roman"/>
                      <w:i/>
                      <w:iCs/>
                      <w:color w:val="FF0000"/>
                      <w:sz w:val="20"/>
                      <w:szCs w:val="20"/>
                    </w:rPr>
                    <w:t>tdd</w:t>
                  </w:r>
                  <w:proofErr w:type="spellEnd"/>
                  <w:r>
                    <w:rPr>
                      <w:rFonts w:ascii="Times New Roman" w:hAnsi="Times New Roman" w:cs="Times New Roman"/>
                      <w:i/>
                      <w:iCs/>
                      <w:color w:val="FF0000"/>
                      <w:sz w:val="20"/>
                      <w:szCs w:val="20"/>
                    </w:rPr>
                    <w:t>-UL-DL-</w:t>
                  </w:r>
                  <w:proofErr w:type="spellStart"/>
                  <w:r>
                    <w:rPr>
                      <w:rFonts w:ascii="Times New Roman" w:hAnsi="Times New Roman" w:cs="Times New Roman"/>
                      <w:i/>
                      <w:iCs/>
                      <w:color w:val="FF0000"/>
                      <w:sz w:val="20"/>
                      <w:szCs w:val="20"/>
                    </w:rPr>
                    <w:t>ConfigurationDedicated</w:t>
                  </w:r>
                  <w:proofErr w:type="spellEnd"/>
                  <w:r>
                    <w:rPr>
                      <w:rFonts w:ascii="Times New Roman" w:hAnsi="Times New Roman" w:cs="Times New Roman"/>
                      <w:color w:val="FF0000"/>
                      <w:sz w:val="20"/>
                      <w:szCs w:val="20"/>
                    </w:rPr>
                    <w:t xml:space="preserve">, a UE receives one or more PDSCHs without corresponding PDCCH transmissions </w:t>
                  </w:r>
                  <w:r>
                    <w:rPr>
                      <w:rFonts w:ascii="Times New Roman" w:hAnsi="Times New Roman" w:cs="Times New Roman"/>
                      <w:color w:val="0000FF"/>
                      <w:sz w:val="20"/>
                      <w:szCs w:val="20"/>
                    </w:rPr>
                    <w:t xml:space="preserve">in the slot </w:t>
                  </w:r>
                  <w:r>
                    <w:rPr>
                      <w:rFonts w:ascii="Times New Roman" w:hAnsi="Times New Roman" w:cs="Times New Roman"/>
                      <w:color w:val="FF0000"/>
                      <w:sz w:val="20"/>
                      <w:szCs w:val="20"/>
                    </w:rPr>
                    <w:t>as specified below.</w:t>
                  </w:r>
                </w:p>
                <w:p w:rsidR="00B569DC" w:rsidRDefault="00B569DC" w:rsidP="00B569DC">
                  <w:pPr>
                    <w:pStyle w:val="xmsonormal0"/>
                    <w:spacing w:line="240" w:lineRule="atLeast"/>
                    <w:ind w:left="1200" w:hanging="400"/>
                    <w:jc w:val="both"/>
                    <w:rPr>
                      <w:color w:val="000000"/>
                    </w:rPr>
                  </w:pPr>
                  <w:r>
                    <w:rPr>
                      <w:rFonts w:ascii="Calibri" w:hAnsi="Calibri" w:cs="Calibri"/>
                      <w:color w:val="FF0000"/>
                      <w:sz w:val="20"/>
                      <w:szCs w:val="20"/>
                    </w:rPr>
                    <w:t>‒</w:t>
                  </w:r>
                  <w:r>
                    <w:rPr>
                      <w:rFonts w:ascii="Times New Roman" w:hAnsi="Times New Roman" w:cs="Times New Roman"/>
                      <w:color w:val="FF0000"/>
                      <w:sz w:val="14"/>
                      <w:szCs w:val="14"/>
                    </w:rPr>
                    <w:t>         </w:t>
                  </w:r>
                  <w:r>
                    <w:rPr>
                      <w:rFonts w:ascii="Times New Roman" w:hAnsi="Times New Roman" w:cs="Times New Roman"/>
                      <w:color w:val="FF0000"/>
                      <w:sz w:val="20"/>
                      <w:szCs w:val="20"/>
                    </w:rPr>
                    <w:t xml:space="preserve">Step 0: set </w:t>
                  </w:r>
                  <w:r>
                    <w:rPr>
                      <w:rFonts w:ascii="Times New Roman" w:hAnsi="Times New Roman" w:cs="Times New Roman"/>
                      <w:i/>
                      <w:iCs/>
                      <w:color w:val="FF0000"/>
                      <w:sz w:val="20"/>
                      <w:szCs w:val="20"/>
                    </w:rPr>
                    <w:t>j</w:t>
                  </w:r>
                  <w:r>
                    <w:rPr>
                      <w:rFonts w:ascii="Times New Roman" w:hAnsi="Times New Roman" w:cs="Times New Roman"/>
                      <w:color w:val="FF0000"/>
                      <w:sz w:val="20"/>
                      <w:szCs w:val="20"/>
                    </w:rPr>
                    <w:t xml:space="preserve">=0-number of selected PDSCH for decoding. Set </w:t>
                  </w:r>
                  <w:r>
                    <w:rPr>
                      <w:rFonts w:ascii="Times New Roman" w:hAnsi="Times New Roman" w:cs="Times New Roman"/>
                      <w:i/>
                      <w:iCs/>
                      <w:color w:val="FF0000"/>
                      <w:sz w:val="20"/>
                      <w:szCs w:val="20"/>
                    </w:rPr>
                    <w:t>Q</w:t>
                  </w:r>
                  <w:r>
                    <w:rPr>
                      <w:rFonts w:ascii="Times New Roman" w:hAnsi="Times New Roman" w:cs="Times New Roman"/>
                      <w:color w:val="FF0000"/>
                      <w:sz w:val="20"/>
                      <w:szCs w:val="20"/>
                    </w:rPr>
                    <w:t xml:space="preserve"> to set of activated PDSCHs without corresponding PDCCH transmissions within the slot</w:t>
                  </w:r>
                </w:p>
                <w:p w:rsidR="00B569DC" w:rsidRDefault="00B569DC" w:rsidP="00B569DC">
                  <w:pPr>
                    <w:pStyle w:val="xmsonormal0"/>
                    <w:spacing w:line="240" w:lineRule="atLeast"/>
                    <w:ind w:left="1200" w:hanging="400"/>
                    <w:jc w:val="both"/>
                    <w:rPr>
                      <w:color w:val="000000"/>
                    </w:rPr>
                  </w:pPr>
                  <w:r>
                    <w:rPr>
                      <w:rFonts w:ascii="Calibri" w:hAnsi="Calibri" w:cs="Calibri"/>
                      <w:color w:val="FF0000"/>
                      <w:sz w:val="20"/>
                      <w:szCs w:val="20"/>
                    </w:rPr>
                    <w:t>‒</w:t>
                  </w:r>
                  <w:r>
                    <w:rPr>
                      <w:rFonts w:ascii="Times New Roman" w:hAnsi="Times New Roman" w:cs="Times New Roman"/>
                      <w:color w:val="FF0000"/>
                      <w:sz w:val="14"/>
                      <w:szCs w:val="14"/>
                    </w:rPr>
                    <w:t>         </w:t>
                  </w:r>
                  <w:r>
                    <w:rPr>
                      <w:rFonts w:ascii="Times New Roman" w:hAnsi="Times New Roman" w:cs="Times New Roman"/>
                      <w:color w:val="FF0000"/>
                      <w:sz w:val="20"/>
                      <w:szCs w:val="20"/>
                    </w:rPr>
                    <w:t xml:space="preserve">Step 1: A UE receives one PDSCH with the lowest configured </w:t>
                  </w:r>
                  <w:proofErr w:type="spellStart"/>
                  <w:r>
                    <w:rPr>
                      <w:rFonts w:ascii="Times New Roman" w:hAnsi="Times New Roman" w:cs="Times New Roman"/>
                      <w:i/>
                      <w:iCs/>
                      <w:color w:val="FF0000"/>
                      <w:sz w:val="20"/>
                      <w:szCs w:val="20"/>
                    </w:rPr>
                    <w:t>sps-ConfigIndex</w:t>
                  </w:r>
                  <w:proofErr w:type="spellEnd"/>
                  <w:r>
                    <w:rPr>
                      <w:rFonts w:ascii="Times New Roman" w:hAnsi="Times New Roman" w:cs="Times New Roman"/>
                      <w:i/>
                      <w:iCs/>
                      <w:color w:val="FF0000"/>
                      <w:sz w:val="20"/>
                      <w:szCs w:val="20"/>
                    </w:rPr>
                    <w:t xml:space="preserve"> </w:t>
                  </w:r>
                  <w:r>
                    <w:rPr>
                      <w:rFonts w:ascii="Times New Roman" w:hAnsi="Times New Roman" w:cs="Times New Roman"/>
                      <w:color w:val="FF0000"/>
                      <w:sz w:val="20"/>
                      <w:szCs w:val="20"/>
                    </w:rPr>
                    <w:t xml:space="preserve">within </w:t>
                  </w:r>
                  <w:r>
                    <w:rPr>
                      <w:rFonts w:ascii="Times New Roman" w:hAnsi="Times New Roman" w:cs="Times New Roman"/>
                      <w:i/>
                      <w:iCs/>
                      <w:color w:val="FF0000"/>
                      <w:sz w:val="20"/>
                      <w:szCs w:val="20"/>
                    </w:rPr>
                    <w:t>Q</w:t>
                  </w:r>
                  <w:r>
                    <w:rPr>
                      <w:rFonts w:ascii="Times New Roman" w:hAnsi="Times New Roman" w:cs="Times New Roman"/>
                      <w:color w:val="FF0000"/>
                      <w:sz w:val="20"/>
                      <w:szCs w:val="20"/>
                    </w:rPr>
                    <w:t xml:space="preserve">, set </w:t>
                  </w:r>
                  <w:r>
                    <w:rPr>
                      <w:rFonts w:ascii="Times New Roman" w:hAnsi="Times New Roman" w:cs="Times New Roman"/>
                      <w:i/>
                      <w:iCs/>
                      <w:color w:val="FF0000"/>
                      <w:sz w:val="20"/>
                      <w:szCs w:val="20"/>
                    </w:rPr>
                    <w:t>j</w:t>
                  </w:r>
                  <w:r>
                    <w:rPr>
                      <w:rFonts w:ascii="Times New Roman" w:hAnsi="Times New Roman" w:cs="Times New Roman"/>
                      <w:color w:val="FF0000"/>
                      <w:sz w:val="20"/>
                      <w:szCs w:val="20"/>
                    </w:rPr>
                    <w:t>=</w:t>
                  </w:r>
                  <w:r>
                    <w:rPr>
                      <w:rFonts w:ascii="Times New Roman" w:hAnsi="Times New Roman" w:cs="Times New Roman"/>
                      <w:i/>
                      <w:iCs/>
                      <w:color w:val="FF0000"/>
                      <w:sz w:val="20"/>
                      <w:szCs w:val="20"/>
                    </w:rPr>
                    <w:t>j</w:t>
                  </w:r>
                  <w:r>
                    <w:rPr>
                      <w:rFonts w:ascii="Times New Roman" w:hAnsi="Times New Roman" w:cs="Times New Roman"/>
                      <w:color w:val="FF0000"/>
                      <w:sz w:val="20"/>
                      <w:szCs w:val="20"/>
                    </w:rPr>
                    <w:t>+1. Designate the received PDSCH as survivor PDSCH.</w:t>
                  </w:r>
                </w:p>
                <w:p w:rsidR="00B569DC" w:rsidRDefault="00B569DC" w:rsidP="00B569DC">
                  <w:pPr>
                    <w:pStyle w:val="xmsonormal0"/>
                    <w:spacing w:line="240" w:lineRule="atLeast"/>
                    <w:ind w:left="1200" w:hanging="400"/>
                    <w:jc w:val="both"/>
                    <w:rPr>
                      <w:color w:val="000000"/>
                    </w:rPr>
                  </w:pPr>
                  <w:r>
                    <w:rPr>
                      <w:rFonts w:ascii="Calibri" w:hAnsi="Calibri" w:cs="Calibri"/>
                      <w:color w:val="FF0000"/>
                      <w:sz w:val="20"/>
                      <w:szCs w:val="20"/>
                    </w:rPr>
                    <w:t>‒</w:t>
                  </w:r>
                  <w:r>
                    <w:rPr>
                      <w:rFonts w:ascii="Times New Roman" w:hAnsi="Times New Roman" w:cs="Times New Roman"/>
                      <w:color w:val="FF0000"/>
                      <w:sz w:val="14"/>
                      <w:szCs w:val="14"/>
                    </w:rPr>
                    <w:t>        </w:t>
                  </w:r>
                  <w:r>
                    <w:rPr>
                      <w:rFonts w:ascii="Times New Roman" w:hAnsi="Times New Roman" w:cs="Times New Roman"/>
                      <w:color w:val="FF0000"/>
                      <w:sz w:val="20"/>
                      <w:szCs w:val="20"/>
                    </w:rPr>
                    <w:t xml:space="preserve">Step 2: The survivor PDSCH in step 1 and any other PDSCH(s) overlapping (even partially) with the survivor PDSCH in step 1 are excluded from </w:t>
                  </w:r>
                  <w:r>
                    <w:rPr>
                      <w:rFonts w:ascii="Times New Roman" w:hAnsi="Times New Roman" w:cs="Times New Roman"/>
                      <w:i/>
                      <w:iCs/>
                      <w:color w:val="FF0000"/>
                      <w:sz w:val="20"/>
                      <w:szCs w:val="20"/>
                    </w:rPr>
                    <w:t>Q</w:t>
                  </w:r>
                  <w:r>
                    <w:rPr>
                      <w:rFonts w:ascii="Times New Roman" w:hAnsi="Times New Roman" w:cs="Times New Roman"/>
                      <w:color w:val="FF0000"/>
                      <w:sz w:val="20"/>
                      <w:szCs w:val="20"/>
                    </w:rPr>
                    <w:t xml:space="preserve">. </w:t>
                  </w:r>
                </w:p>
                <w:p w:rsidR="00B569DC" w:rsidRDefault="00B569DC" w:rsidP="00B569DC">
                  <w:pPr>
                    <w:pStyle w:val="xmsonormal0"/>
                    <w:spacing w:line="240" w:lineRule="atLeast"/>
                    <w:ind w:left="1200" w:hanging="400"/>
                    <w:jc w:val="both"/>
                    <w:rPr>
                      <w:color w:val="000000"/>
                    </w:rPr>
                  </w:pPr>
                  <w:r>
                    <w:rPr>
                      <w:rFonts w:ascii="Calibri" w:hAnsi="Calibri" w:cs="Calibri"/>
                      <w:color w:val="FF0000"/>
                      <w:sz w:val="20"/>
                      <w:szCs w:val="20"/>
                    </w:rPr>
                    <w:t>‒</w:t>
                  </w:r>
                  <w:r>
                    <w:rPr>
                      <w:rFonts w:ascii="Times New Roman" w:hAnsi="Times New Roman" w:cs="Times New Roman"/>
                      <w:color w:val="FF0000"/>
                      <w:sz w:val="14"/>
                      <w:szCs w:val="14"/>
                    </w:rPr>
                    <w:t>        </w:t>
                  </w:r>
                  <w:r>
                    <w:rPr>
                      <w:rFonts w:ascii="Times New Roman" w:hAnsi="Times New Roman" w:cs="Times New Roman"/>
                      <w:color w:val="FF0000"/>
                      <w:sz w:val="20"/>
                      <w:szCs w:val="20"/>
                    </w:rPr>
                    <w:t xml:space="preserve">Step 3: Repeat step 1 and 2 until </w:t>
                  </w:r>
                  <w:r>
                    <w:rPr>
                      <w:rFonts w:ascii="Times New Roman" w:hAnsi="Times New Roman" w:cs="Times New Roman"/>
                      <w:i/>
                      <w:iCs/>
                      <w:color w:val="FF0000"/>
                      <w:sz w:val="20"/>
                      <w:szCs w:val="20"/>
                    </w:rPr>
                    <w:t>Q</w:t>
                  </w:r>
                  <w:r>
                    <w:rPr>
                      <w:rFonts w:ascii="Times New Roman" w:hAnsi="Times New Roman" w:cs="Times New Roman"/>
                      <w:color w:val="FF0000"/>
                      <w:sz w:val="20"/>
                      <w:szCs w:val="20"/>
                    </w:rPr>
                    <w:t xml:space="preserve"> is empty or </w:t>
                  </w:r>
                  <w:r>
                    <w:rPr>
                      <w:rFonts w:ascii="Times New Roman" w:hAnsi="Times New Roman" w:cs="Times New Roman"/>
                      <w:i/>
                      <w:iCs/>
                      <w:color w:val="FF0000"/>
                      <w:sz w:val="20"/>
                      <w:szCs w:val="20"/>
                    </w:rPr>
                    <w:t>j</w:t>
                  </w:r>
                  <w:r>
                    <w:rPr>
                      <w:rFonts w:ascii="Times New Roman" w:hAnsi="Times New Roman" w:cs="Times New Roman"/>
                      <w:color w:val="FF0000"/>
                      <w:sz w:val="20"/>
                      <w:szCs w:val="20"/>
                    </w:rPr>
                    <w:t xml:space="preserve"> is equal to the number of unicast PDSCHs in a slot supported by the UE</w:t>
                  </w:r>
                </w:p>
                <w:p w:rsidR="00B569DC" w:rsidRDefault="00B569DC" w:rsidP="00B569DC">
                  <w:pPr>
                    <w:pStyle w:val="xmsonormal0"/>
                    <w:spacing w:line="240" w:lineRule="atLeast"/>
                    <w:jc w:val="both"/>
                    <w:rPr>
                      <w:color w:val="000000"/>
                    </w:rPr>
                  </w:pPr>
                  <w:r>
                    <w:rPr>
                      <w:rFonts w:ascii="Times New Roman" w:hAnsi="Times New Roman" w:cs="Times New Roman"/>
                      <w:color w:val="FF0000"/>
                      <w:sz w:val="20"/>
                      <w:szCs w:val="20"/>
                    </w:rPr>
                    <w:t> </w:t>
                  </w:r>
                  <w:r>
                    <w:rPr>
                      <w:rFonts w:ascii="Calibri" w:hAnsi="Calibri" w:cs="Calibri"/>
                      <w:b/>
                      <w:bCs/>
                      <w:color w:val="0070C0"/>
                      <w:sz w:val="22"/>
                      <w:szCs w:val="22"/>
                    </w:rPr>
                    <w:t>&lt;</w:t>
                  </w:r>
                  <w:r>
                    <w:rPr>
                      <w:rFonts w:ascii="Calibri" w:hAnsi="Calibri" w:cs="Calibri"/>
                      <w:color w:val="0070C0"/>
                      <w:sz w:val="22"/>
                      <w:szCs w:val="22"/>
                    </w:rPr>
                    <w:t>Unchanged text is omitted&gt;</w:t>
                  </w:r>
                </w:p>
              </w:tc>
            </w:tr>
          </w:tbl>
          <w:p w:rsidR="00B569DC" w:rsidRDefault="00B569DC" w:rsidP="00B569DC">
            <w:pPr>
              <w:widowControl/>
              <w:autoSpaceDE/>
              <w:autoSpaceDN/>
              <w:spacing w:line="240" w:lineRule="auto"/>
              <w:jc w:val="left"/>
              <w:rPr>
                <w:rFonts w:eastAsia="굴림" w:cs="Times New Roman"/>
                <w:color w:val="000000"/>
                <w:kern w:val="0"/>
                <w:szCs w:val="20"/>
              </w:rPr>
            </w:pPr>
          </w:p>
        </w:tc>
      </w:tr>
    </w:tbl>
    <w:p w:rsidR="00B67FC9" w:rsidRDefault="00B67FC9" w:rsidP="00B67FC9">
      <w:pPr>
        <w:widowControl/>
        <w:autoSpaceDE/>
        <w:autoSpaceDN/>
        <w:spacing w:line="240" w:lineRule="auto"/>
        <w:jc w:val="left"/>
        <w:rPr>
          <w:rFonts w:eastAsia="굴림" w:cs="Times New Roman"/>
          <w:color w:val="000000"/>
          <w:kern w:val="0"/>
          <w:szCs w:val="20"/>
        </w:rPr>
      </w:pPr>
    </w:p>
    <w:p w:rsidR="00B569DC" w:rsidRDefault="00B569DC" w:rsidP="00B67FC9">
      <w:pPr>
        <w:widowControl/>
        <w:autoSpaceDE/>
        <w:autoSpaceDN/>
        <w:spacing w:line="240" w:lineRule="auto"/>
        <w:jc w:val="left"/>
        <w:rPr>
          <w:rFonts w:eastAsia="굴림" w:cs="Times New Roman"/>
          <w:color w:val="000000"/>
          <w:kern w:val="0"/>
          <w:szCs w:val="20"/>
        </w:rPr>
      </w:pPr>
      <w:r>
        <w:rPr>
          <w:rFonts w:eastAsia="굴림" w:cs="Times New Roman" w:hint="eastAsia"/>
          <w:color w:val="000000"/>
          <w:kern w:val="0"/>
          <w:szCs w:val="20"/>
        </w:rPr>
        <w:t xml:space="preserve">Since above agreement is </w:t>
      </w:r>
      <w:r>
        <w:rPr>
          <w:rFonts w:eastAsia="굴림" w:cs="Times New Roman"/>
          <w:color w:val="000000"/>
          <w:kern w:val="0"/>
          <w:szCs w:val="20"/>
        </w:rPr>
        <w:t>addressing</w:t>
      </w:r>
      <w:r>
        <w:rPr>
          <w:rFonts w:eastAsia="굴림" w:cs="Times New Roman" w:hint="eastAsia"/>
          <w:color w:val="000000"/>
          <w:kern w:val="0"/>
          <w:szCs w:val="20"/>
        </w:rPr>
        <w:t xml:space="preserve"> </w:t>
      </w:r>
      <w:r>
        <w:rPr>
          <w:rFonts w:eastAsia="굴림" w:cs="Times New Roman"/>
          <w:color w:val="000000"/>
          <w:kern w:val="0"/>
          <w:szCs w:val="20"/>
        </w:rPr>
        <w:t xml:space="preserve">general procedure, there was a short discussion whether to remove or update a spec text for </w:t>
      </w:r>
      <w:r w:rsidRPr="00B569DC">
        <w:rPr>
          <w:rFonts w:eastAsia="굴림" w:cs="Times New Roman"/>
          <w:color w:val="000000"/>
          <w:kern w:val="0"/>
          <w:szCs w:val="20"/>
        </w:rPr>
        <w:t>UE supporting 1 unicast PDSCH per slot</w:t>
      </w:r>
      <w:r>
        <w:rPr>
          <w:rFonts w:eastAsia="굴림" w:cs="Times New Roman"/>
          <w:color w:val="000000"/>
          <w:kern w:val="0"/>
          <w:szCs w:val="20"/>
        </w:rPr>
        <w:t>.</w:t>
      </w:r>
      <w:r w:rsidR="00B67FC9">
        <w:rPr>
          <w:rFonts w:eastAsia="굴림" w:cs="Times New Roman"/>
          <w:color w:val="000000"/>
          <w:kern w:val="0"/>
          <w:szCs w:val="20"/>
        </w:rPr>
        <w:t xml:space="preserve"> Following three options on this issue was listed in RAN1#100b-e, companies showed their preferences </w:t>
      </w:r>
      <w:r w:rsidR="00B67FC9">
        <w:rPr>
          <w:rFonts w:eastAsia="굴림" w:cs="Times New Roman" w:hint="eastAsia"/>
          <w:color w:val="000000"/>
          <w:kern w:val="0"/>
          <w:szCs w:val="20"/>
        </w:rPr>
        <w:t xml:space="preserve">by contributions in this meeting. </w:t>
      </w:r>
    </w:p>
    <w:p w:rsidR="00B569DC" w:rsidRPr="003E3A4F" w:rsidRDefault="00B569DC" w:rsidP="00B569DC">
      <w:pPr>
        <w:widowControl/>
        <w:autoSpaceDE/>
        <w:autoSpaceDN/>
        <w:spacing w:line="240" w:lineRule="auto"/>
        <w:jc w:val="left"/>
        <w:rPr>
          <w:rFonts w:eastAsia="굴림" w:cs="Times New Roman"/>
          <w:color w:val="000000"/>
          <w:kern w:val="0"/>
          <w:szCs w:val="20"/>
        </w:rPr>
      </w:pPr>
    </w:p>
    <w:p w:rsidR="00B569DC" w:rsidRPr="003E3A4F" w:rsidRDefault="00B569DC" w:rsidP="00B569DC">
      <w:pPr>
        <w:widowControl/>
        <w:autoSpaceDE/>
        <w:autoSpaceDN/>
        <w:spacing w:line="240" w:lineRule="auto"/>
        <w:jc w:val="left"/>
        <w:rPr>
          <w:rFonts w:eastAsia="굴림" w:cs="Times New Roman"/>
          <w:color w:val="000000"/>
          <w:kern w:val="0"/>
          <w:szCs w:val="20"/>
        </w:rPr>
      </w:pPr>
      <w:r w:rsidRPr="003E3A4F">
        <w:rPr>
          <w:rFonts w:eastAsia="굴림" w:cs="Times New Roman"/>
          <w:b/>
          <w:bCs/>
          <w:color w:val="000000"/>
          <w:kern w:val="0"/>
          <w:szCs w:val="20"/>
        </w:rPr>
        <w:t xml:space="preserve">Option 1: </w:t>
      </w:r>
      <w:r w:rsidRPr="003E3A4F">
        <w:rPr>
          <w:rFonts w:eastAsia="굴림" w:cs="Times New Roman"/>
          <w:b/>
          <w:bCs/>
          <w:color w:val="000000"/>
          <w:kern w:val="0"/>
          <w:szCs w:val="20"/>
          <w:lang w:eastAsia="zh-CN"/>
        </w:rPr>
        <w:t>Adopt the following text proposal for section 5.1 in TS 38.214:</w:t>
      </w:r>
      <w:r w:rsidRPr="003E3A4F">
        <w:rPr>
          <w:rFonts w:eastAsia="SimSun" w:cs="Times New Roman"/>
          <w:color w:val="000000"/>
          <w:kern w:val="0"/>
          <w:szCs w:val="20"/>
          <w:lang w:eastAsia="zh-CN"/>
        </w:rPr>
        <w:t xml:space="preserve"> </w:t>
      </w:r>
    </w:p>
    <w:tbl>
      <w:tblPr>
        <w:tblW w:w="0" w:type="auto"/>
        <w:tblCellMar>
          <w:left w:w="0" w:type="dxa"/>
          <w:right w:w="0" w:type="dxa"/>
        </w:tblCellMar>
        <w:tblLook w:val="04A0" w:firstRow="1" w:lastRow="0" w:firstColumn="1" w:lastColumn="0" w:noHBand="0" w:noVBand="1"/>
      </w:tblPr>
      <w:tblGrid>
        <w:gridCol w:w="8630"/>
      </w:tblGrid>
      <w:tr w:rsidR="00B569DC" w:rsidRPr="003E3A4F" w:rsidTr="00B67FC9">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569DC" w:rsidRPr="003E3A4F" w:rsidRDefault="00B569DC" w:rsidP="00B67FC9">
            <w:pPr>
              <w:widowControl/>
              <w:autoSpaceDE/>
              <w:autoSpaceDN/>
              <w:spacing w:line="240" w:lineRule="auto"/>
              <w:jc w:val="left"/>
              <w:rPr>
                <w:rFonts w:eastAsia="굴림" w:cs="Times New Roman"/>
                <w:color w:val="000000"/>
                <w:kern w:val="0"/>
                <w:szCs w:val="20"/>
              </w:rPr>
            </w:pPr>
            <w:r w:rsidRPr="003E3A4F">
              <w:rPr>
                <w:rFonts w:eastAsia="굴림" w:cs="Times New Roman"/>
                <w:color w:val="000000"/>
                <w:kern w:val="0"/>
                <w:szCs w:val="20"/>
                <w:lang w:val="x-none"/>
              </w:rPr>
              <w:t>5.1        UE procedure for receiving the physical downlink shared channel</w:t>
            </w:r>
          </w:p>
          <w:p w:rsidR="00B569DC" w:rsidRPr="003E3A4F" w:rsidRDefault="00B569DC" w:rsidP="00B67FC9">
            <w:pPr>
              <w:widowControl/>
              <w:autoSpaceDE/>
              <w:autoSpaceDN/>
              <w:spacing w:line="240" w:lineRule="auto"/>
              <w:jc w:val="left"/>
              <w:rPr>
                <w:rFonts w:eastAsia="굴림" w:cs="Times New Roman"/>
                <w:color w:val="000000"/>
                <w:kern w:val="0"/>
                <w:szCs w:val="20"/>
              </w:rPr>
            </w:pPr>
            <w:r w:rsidRPr="003E3A4F">
              <w:rPr>
                <w:rFonts w:eastAsia="굴림" w:cs="Times New Roman"/>
                <w:b/>
                <w:bCs/>
                <w:color w:val="0070C0"/>
                <w:kern w:val="0"/>
                <w:szCs w:val="20"/>
              </w:rPr>
              <w:t>&lt;</w:t>
            </w:r>
            <w:r w:rsidRPr="003E3A4F">
              <w:rPr>
                <w:rFonts w:eastAsia="굴림" w:cs="Times New Roman"/>
                <w:color w:val="0070C0"/>
                <w:kern w:val="0"/>
                <w:szCs w:val="20"/>
              </w:rPr>
              <w:t>Unchanged text is omitted&gt;</w:t>
            </w:r>
          </w:p>
          <w:p w:rsidR="00B569DC" w:rsidRPr="003E3A4F" w:rsidRDefault="00B569DC" w:rsidP="00B67FC9">
            <w:pPr>
              <w:widowControl/>
              <w:autoSpaceDE/>
              <w:autoSpaceDN/>
              <w:spacing w:line="240" w:lineRule="auto"/>
              <w:jc w:val="left"/>
              <w:rPr>
                <w:rFonts w:eastAsia="굴림" w:cs="Times New Roman"/>
                <w:color w:val="000000"/>
                <w:kern w:val="0"/>
                <w:szCs w:val="20"/>
              </w:rPr>
            </w:pPr>
            <w:r w:rsidRPr="003E3A4F">
              <w:rPr>
                <w:rFonts w:eastAsia="굴림" w:cs="Times New Roman"/>
                <w:strike/>
                <w:color w:val="FF0000"/>
                <w:kern w:val="0"/>
                <w:szCs w:val="20"/>
              </w:rPr>
              <w:lastRenderedPageBreak/>
              <w:t xml:space="preserve">If a UE does not indicate a capability to receive more than one unicast PDSCH per slot, and if there is more than one PDSCH on a serving cell each without a corresponding PDCCH transmission in a slot, the UE is not required to receive a PDSCH among these PDSCHs other than one with the lowest configured </w:t>
            </w:r>
            <w:proofErr w:type="spellStart"/>
            <w:r w:rsidRPr="003E3A4F">
              <w:rPr>
                <w:rFonts w:eastAsia="굴림" w:cs="Times New Roman"/>
                <w:i/>
                <w:iCs/>
                <w:strike/>
                <w:color w:val="FF0000"/>
                <w:kern w:val="0"/>
                <w:szCs w:val="20"/>
              </w:rPr>
              <w:t>sps-ConfigIndex</w:t>
            </w:r>
            <w:proofErr w:type="spellEnd"/>
            <w:r w:rsidRPr="003E3A4F">
              <w:rPr>
                <w:rFonts w:eastAsia="굴림" w:cs="Times New Roman"/>
                <w:strike/>
                <w:color w:val="FF0000"/>
                <w:kern w:val="0"/>
                <w:szCs w:val="20"/>
              </w:rPr>
              <w:t xml:space="preserve"> on the serving cell.</w:t>
            </w:r>
          </w:p>
          <w:p w:rsidR="00B569DC" w:rsidRPr="003E3A4F" w:rsidRDefault="00B569DC" w:rsidP="00B67FC9">
            <w:pPr>
              <w:widowControl/>
              <w:autoSpaceDE/>
              <w:autoSpaceDN/>
              <w:spacing w:line="240" w:lineRule="auto"/>
              <w:jc w:val="left"/>
              <w:rPr>
                <w:rFonts w:eastAsia="굴림" w:cs="Times New Roman"/>
                <w:color w:val="000000"/>
                <w:kern w:val="0"/>
                <w:szCs w:val="20"/>
              </w:rPr>
            </w:pPr>
            <w:r w:rsidRPr="003E3A4F">
              <w:rPr>
                <w:rFonts w:eastAsia="굴림" w:cs="Times New Roman"/>
                <w:b/>
                <w:bCs/>
                <w:color w:val="0070C0"/>
                <w:kern w:val="0"/>
                <w:szCs w:val="20"/>
              </w:rPr>
              <w:t>&lt;</w:t>
            </w:r>
            <w:r w:rsidRPr="003E3A4F">
              <w:rPr>
                <w:rFonts w:eastAsia="굴림" w:cs="Times New Roman"/>
                <w:color w:val="0070C0"/>
                <w:kern w:val="0"/>
                <w:szCs w:val="20"/>
              </w:rPr>
              <w:t>Unchanged text is omitted&gt;</w:t>
            </w:r>
          </w:p>
        </w:tc>
      </w:tr>
    </w:tbl>
    <w:p w:rsidR="00B569DC" w:rsidRPr="003E3A4F" w:rsidRDefault="00B569DC" w:rsidP="00B569DC">
      <w:pPr>
        <w:widowControl/>
        <w:autoSpaceDE/>
        <w:autoSpaceDN/>
        <w:spacing w:line="240" w:lineRule="auto"/>
        <w:jc w:val="left"/>
        <w:rPr>
          <w:rFonts w:eastAsia="굴림" w:cs="Times New Roman"/>
          <w:color w:val="000000"/>
          <w:kern w:val="0"/>
          <w:szCs w:val="20"/>
        </w:rPr>
      </w:pPr>
      <w:r w:rsidRPr="003E3A4F">
        <w:rPr>
          <w:rFonts w:eastAsia="SimSun" w:cs="Times New Roman"/>
          <w:color w:val="000000"/>
          <w:kern w:val="0"/>
          <w:szCs w:val="20"/>
          <w:lang w:eastAsia="zh-CN"/>
        </w:rPr>
        <w:lastRenderedPageBreak/>
        <w:t> </w:t>
      </w:r>
    </w:p>
    <w:p w:rsidR="00B569DC" w:rsidRPr="003E3A4F" w:rsidRDefault="00B569DC" w:rsidP="00B569DC">
      <w:pPr>
        <w:widowControl/>
        <w:autoSpaceDE/>
        <w:autoSpaceDN/>
        <w:spacing w:line="240" w:lineRule="auto"/>
        <w:jc w:val="left"/>
        <w:rPr>
          <w:rFonts w:eastAsia="굴림" w:cs="Times New Roman"/>
          <w:color w:val="000000"/>
          <w:kern w:val="0"/>
          <w:szCs w:val="20"/>
        </w:rPr>
      </w:pPr>
      <w:r w:rsidRPr="003E3A4F">
        <w:rPr>
          <w:rFonts w:eastAsia="굴림" w:cs="Times New Roman"/>
          <w:b/>
          <w:bCs/>
          <w:color w:val="000000"/>
          <w:kern w:val="0"/>
          <w:szCs w:val="20"/>
          <w:lang w:eastAsia="zh-CN"/>
        </w:rPr>
        <w:t>Option 2: Adopt the following text proposal for section 5.1 in TS 38.214:</w:t>
      </w:r>
    </w:p>
    <w:tbl>
      <w:tblPr>
        <w:tblW w:w="0" w:type="auto"/>
        <w:tblCellMar>
          <w:left w:w="0" w:type="dxa"/>
          <w:right w:w="0" w:type="dxa"/>
        </w:tblCellMar>
        <w:tblLook w:val="04A0" w:firstRow="1" w:lastRow="0" w:firstColumn="1" w:lastColumn="0" w:noHBand="0" w:noVBand="1"/>
      </w:tblPr>
      <w:tblGrid>
        <w:gridCol w:w="8630"/>
      </w:tblGrid>
      <w:tr w:rsidR="00B569DC" w:rsidRPr="003E3A4F" w:rsidTr="00B67FC9">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569DC" w:rsidRPr="003E3A4F" w:rsidRDefault="00B569DC" w:rsidP="00B67FC9">
            <w:pPr>
              <w:widowControl/>
              <w:autoSpaceDE/>
              <w:autoSpaceDN/>
              <w:spacing w:line="240" w:lineRule="auto"/>
              <w:jc w:val="left"/>
              <w:rPr>
                <w:rFonts w:eastAsia="굴림" w:cs="Times New Roman"/>
                <w:color w:val="000000"/>
                <w:kern w:val="0"/>
                <w:szCs w:val="20"/>
              </w:rPr>
            </w:pPr>
            <w:r w:rsidRPr="003E3A4F">
              <w:rPr>
                <w:rFonts w:eastAsia="굴림" w:cs="Times New Roman"/>
                <w:color w:val="000000"/>
                <w:kern w:val="0"/>
                <w:szCs w:val="20"/>
                <w:lang w:val="x-none"/>
              </w:rPr>
              <w:t>5.1        UE procedure for receiving the physical downlink shared channel</w:t>
            </w:r>
          </w:p>
          <w:p w:rsidR="00B569DC" w:rsidRPr="003E3A4F" w:rsidRDefault="00B569DC" w:rsidP="00B67FC9">
            <w:pPr>
              <w:widowControl/>
              <w:autoSpaceDE/>
              <w:autoSpaceDN/>
              <w:spacing w:line="240" w:lineRule="auto"/>
              <w:jc w:val="left"/>
              <w:rPr>
                <w:rFonts w:eastAsia="굴림" w:cs="Times New Roman"/>
                <w:color w:val="000000"/>
                <w:kern w:val="0"/>
                <w:szCs w:val="20"/>
              </w:rPr>
            </w:pPr>
            <w:r w:rsidRPr="003E3A4F">
              <w:rPr>
                <w:rFonts w:eastAsia="굴림" w:cs="Times New Roman"/>
                <w:b/>
                <w:bCs/>
                <w:color w:val="0070C0"/>
                <w:kern w:val="0"/>
                <w:szCs w:val="20"/>
              </w:rPr>
              <w:t>&lt;</w:t>
            </w:r>
            <w:r w:rsidRPr="003E3A4F">
              <w:rPr>
                <w:rFonts w:eastAsia="굴림" w:cs="Times New Roman"/>
                <w:color w:val="0070C0"/>
                <w:kern w:val="0"/>
                <w:szCs w:val="20"/>
              </w:rPr>
              <w:t>Unchanged text is omitted&gt;</w:t>
            </w:r>
          </w:p>
          <w:p w:rsidR="00B569DC" w:rsidRPr="003E3A4F" w:rsidRDefault="00B569DC" w:rsidP="00B67FC9">
            <w:pPr>
              <w:widowControl/>
              <w:autoSpaceDE/>
              <w:autoSpaceDN/>
              <w:spacing w:line="240" w:lineRule="auto"/>
              <w:jc w:val="left"/>
              <w:rPr>
                <w:rFonts w:eastAsia="굴림" w:cs="Times New Roman"/>
                <w:color w:val="000000"/>
                <w:kern w:val="0"/>
                <w:szCs w:val="20"/>
              </w:rPr>
            </w:pPr>
            <w:r w:rsidRPr="003E3A4F">
              <w:rPr>
                <w:rFonts w:eastAsia="굴림" w:cs="Times New Roman"/>
                <w:color w:val="000000"/>
                <w:kern w:val="0"/>
                <w:szCs w:val="20"/>
              </w:rPr>
              <w:t xml:space="preserve">If a UE does not indicate a capability to receive more than one unicast PDSCH per slot, and if there is more than one PDSCH on a serving cell each without a corresponding PDCCH transmission in a slot, </w:t>
            </w:r>
            <w:r w:rsidRPr="003E3A4F">
              <w:rPr>
                <w:rFonts w:eastAsia="굴림" w:cs="Times New Roman"/>
                <w:color w:val="0000FF"/>
                <w:kern w:val="0"/>
                <w:szCs w:val="20"/>
              </w:rPr>
              <w:t xml:space="preserve">after resolving overlapping with symbols in the slot indicated as uplink by </w:t>
            </w:r>
            <w:proofErr w:type="spellStart"/>
            <w:r w:rsidRPr="003E3A4F">
              <w:rPr>
                <w:rFonts w:eastAsia="굴림" w:cs="Times New Roman"/>
                <w:i/>
                <w:iCs/>
                <w:color w:val="0000FF"/>
                <w:kern w:val="0"/>
                <w:szCs w:val="20"/>
              </w:rPr>
              <w:t>tdd</w:t>
            </w:r>
            <w:proofErr w:type="spellEnd"/>
            <w:r w:rsidRPr="003E3A4F">
              <w:rPr>
                <w:rFonts w:eastAsia="굴림" w:cs="Times New Roman"/>
                <w:i/>
                <w:iCs/>
                <w:color w:val="0000FF"/>
                <w:kern w:val="0"/>
                <w:szCs w:val="20"/>
              </w:rPr>
              <w:t>-ULDL-</w:t>
            </w:r>
            <w:proofErr w:type="spellStart"/>
            <w:r w:rsidRPr="003E3A4F">
              <w:rPr>
                <w:rFonts w:eastAsia="굴림" w:cs="Times New Roman"/>
                <w:i/>
                <w:iCs/>
                <w:color w:val="0000FF"/>
                <w:kern w:val="0"/>
                <w:szCs w:val="20"/>
              </w:rPr>
              <w:t>ConfigurationCommon</w:t>
            </w:r>
            <w:proofErr w:type="spellEnd"/>
            <w:r w:rsidRPr="003E3A4F">
              <w:rPr>
                <w:rFonts w:eastAsia="굴림" w:cs="Times New Roman"/>
                <w:color w:val="0000FF"/>
                <w:kern w:val="0"/>
                <w:szCs w:val="20"/>
              </w:rPr>
              <w:t xml:space="preserve">, or by </w:t>
            </w:r>
            <w:proofErr w:type="spellStart"/>
            <w:r w:rsidRPr="003E3A4F">
              <w:rPr>
                <w:rFonts w:eastAsia="굴림" w:cs="Times New Roman"/>
                <w:i/>
                <w:iCs/>
                <w:color w:val="0000FF"/>
                <w:kern w:val="0"/>
                <w:szCs w:val="20"/>
              </w:rPr>
              <w:t>tdd</w:t>
            </w:r>
            <w:proofErr w:type="spellEnd"/>
            <w:r w:rsidRPr="003E3A4F">
              <w:rPr>
                <w:rFonts w:eastAsia="굴림" w:cs="Times New Roman"/>
                <w:i/>
                <w:iCs/>
                <w:color w:val="0000FF"/>
                <w:kern w:val="0"/>
                <w:szCs w:val="20"/>
              </w:rPr>
              <w:t>-UL-DL-</w:t>
            </w:r>
            <w:proofErr w:type="spellStart"/>
            <w:r w:rsidRPr="003E3A4F">
              <w:rPr>
                <w:rFonts w:eastAsia="굴림" w:cs="Times New Roman"/>
                <w:i/>
                <w:iCs/>
                <w:color w:val="0000FF"/>
                <w:kern w:val="0"/>
                <w:szCs w:val="20"/>
              </w:rPr>
              <w:t>ConfigurationDedicated</w:t>
            </w:r>
            <w:proofErr w:type="spellEnd"/>
            <w:r w:rsidRPr="003E3A4F">
              <w:rPr>
                <w:rFonts w:eastAsia="굴림" w:cs="Times New Roman"/>
                <w:i/>
                <w:iCs/>
                <w:color w:val="0000FF"/>
                <w:kern w:val="0"/>
                <w:szCs w:val="20"/>
              </w:rPr>
              <w:t>,</w:t>
            </w:r>
            <w:r w:rsidRPr="003E3A4F">
              <w:rPr>
                <w:rFonts w:eastAsia="굴림" w:cs="Times New Roman"/>
                <w:color w:val="FF0000"/>
                <w:kern w:val="0"/>
                <w:szCs w:val="20"/>
              </w:rPr>
              <w:t xml:space="preserve"> </w:t>
            </w:r>
            <w:r w:rsidRPr="003E3A4F">
              <w:rPr>
                <w:rFonts w:eastAsia="굴림" w:cs="Times New Roman"/>
                <w:color w:val="000000"/>
                <w:kern w:val="0"/>
                <w:szCs w:val="20"/>
              </w:rPr>
              <w:t xml:space="preserve">the UE is not required to receive a PDSCH among </w:t>
            </w:r>
            <w:r w:rsidRPr="003E3A4F">
              <w:rPr>
                <w:rFonts w:eastAsia="굴림" w:cs="Times New Roman"/>
                <w:strike/>
                <w:color w:val="0000FF"/>
                <w:kern w:val="0"/>
                <w:szCs w:val="20"/>
              </w:rPr>
              <w:t>these</w:t>
            </w:r>
            <w:r w:rsidRPr="003E3A4F">
              <w:rPr>
                <w:rFonts w:eastAsia="굴림" w:cs="Times New Roman"/>
                <w:color w:val="0000FF"/>
                <w:kern w:val="0"/>
                <w:szCs w:val="20"/>
              </w:rPr>
              <w:t xml:space="preserve"> </w:t>
            </w:r>
            <w:r w:rsidRPr="003E3A4F">
              <w:rPr>
                <w:rFonts w:eastAsia="굴림" w:cs="Times New Roman"/>
                <w:color w:val="000000"/>
                <w:kern w:val="0"/>
                <w:szCs w:val="20"/>
              </w:rPr>
              <w:t xml:space="preserve">PDSCHs other than one with the lowest configured </w:t>
            </w:r>
            <w:proofErr w:type="spellStart"/>
            <w:r w:rsidRPr="003E3A4F">
              <w:rPr>
                <w:rFonts w:eastAsia="굴림" w:cs="Times New Roman"/>
                <w:i/>
                <w:iCs/>
                <w:color w:val="000000"/>
                <w:kern w:val="0"/>
                <w:szCs w:val="20"/>
              </w:rPr>
              <w:t>sps-ConfigIndex</w:t>
            </w:r>
            <w:proofErr w:type="spellEnd"/>
            <w:r w:rsidRPr="003E3A4F">
              <w:rPr>
                <w:rFonts w:eastAsia="굴림" w:cs="Times New Roman"/>
                <w:color w:val="000000"/>
                <w:kern w:val="0"/>
                <w:szCs w:val="20"/>
              </w:rPr>
              <w:t xml:space="preserve"> on the serving cell.</w:t>
            </w:r>
          </w:p>
          <w:p w:rsidR="00B569DC" w:rsidRPr="003E3A4F" w:rsidRDefault="00B569DC" w:rsidP="00B67FC9">
            <w:pPr>
              <w:widowControl/>
              <w:autoSpaceDE/>
              <w:autoSpaceDN/>
              <w:spacing w:line="240" w:lineRule="auto"/>
              <w:jc w:val="left"/>
              <w:rPr>
                <w:rFonts w:eastAsia="굴림" w:cs="Times New Roman"/>
                <w:color w:val="000000"/>
                <w:kern w:val="0"/>
                <w:szCs w:val="20"/>
              </w:rPr>
            </w:pPr>
            <w:r w:rsidRPr="003E3A4F">
              <w:rPr>
                <w:rFonts w:eastAsia="굴림" w:cs="Times New Roman"/>
                <w:b/>
                <w:bCs/>
                <w:color w:val="0070C0"/>
                <w:kern w:val="0"/>
                <w:szCs w:val="20"/>
              </w:rPr>
              <w:t>&lt;</w:t>
            </w:r>
            <w:r w:rsidRPr="003E3A4F">
              <w:rPr>
                <w:rFonts w:eastAsia="굴림" w:cs="Times New Roman"/>
                <w:color w:val="0070C0"/>
                <w:kern w:val="0"/>
                <w:szCs w:val="20"/>
              </w:rPr>
              <w:t>Unchanged text is omitted&gt;</w:t>
            </w:r>
          </w:p>
        </w:tc>
      </w:tr>
    </w:tbl>
    <w:p w:rsidR="00B569DC" w:rsidRPr="003E3A4F" w:rsidRDefault="00B569DC" w:rsidP="00B569DC">
      <w:pPr>
        <w:widowControl/>
        <w:autoSpaceDE/>
        <w:autoSpaceDN/>
        <w:spacing w:line="240" w:lineRule="auto"/>
        <w:jc w:val="left"/>
        <w:rPr>
          <w:rFonts w:eastAsia="굴림" w:cs="Times New Roman"/>
          <w:color w:val="000000"/>
          <w:kern w:val="0"/>
          <w:szCs w:val="20"/>
        </w:rPr>
      </w:pPr>
      <w:r w:rsidRPr="003E3A4F">
        <w:rPr>
          <w:rFonts w:eastAsia="굴림" w:cs="Times New Roman"/>
          <w:color w:val="000000"/>
          <w:kern w:val="0"/>
          <w:szCs w:val="20"/>
          <w:lang w:eastAsia="zh-CN"/>
        </w:rPr>
        <w:t> </w:t>
      </w:r>
    </w:p>
    <w:p w:rsidR="00B569DC" w:rsidRPr="003E3A4F" w:rsidRDefault="00B569DC" w:rsidP="00B569DC">
      <w:pPr>
        <w:widowControl/>
        <w:autoSpaceDE/>
        <w:autoSpaceDN/>
        <w:spacing w:line="240" w:lineRule="auto"/>
        <w:jc w:val="left"/>
        <w:rPr>
          <w:rFonts w:eastAsia="굴림" w:cs="Times New Roman"/>
          <w:color w:val="000000"/>
          <w:kern w:val="0"/>
          <w:szCs w:val="20"/>
        </w:rPr>
      </w:pPr>
      <w:r w:rsidRPr="003E3A4F">
        <w:rPr>
          <w:rFonts w:eastAsia="굴림" w:cs="Times New Roman"/>
          <w:b/>
          <w:bCs/>
          <w:color w:val="000000"/>
          <w:kern w:val="0"/>
          <w:szCs w:val="20"/>
          <w:lang w:eastAsia="zh-CN"/>
        </w:rPr>
        <w:t>Option 3: Keep the paragraph (no spec change)</w:t>
      </w:r>
    </w:p>
    <w:p w:rsidR="00B569DC" w:rsidRDefault="00B569DC" w:rsidP="00B569DC">
      <w:pPr>
        <w:widowControl/>
        <w:autoSpaceDE/>
        <w:autoSpaceDN/>
        <w:spacing w:line="240" w:lineRule="auto"/>
        <w:jc w:val="left"/>
        <w:rPr>
          <w:rFonts w:eastAsia="굴림" w:cs="Times New Roman"/>
          <w:color w:val="000000"/>
          <w:kern w:val="0"/>
          <w:szCs w:val="20"/>
        </w:rPr>
      </w:pPr>
      <w:r>
        <w:rPr>
          <w:rFonts w:eastAsia="굴림" w:cs="Times New Roman"/>
          <w:color w:val="000000"/>
          <w:kern w:val="0"/>
          <w:szCs w:val="20"/>
        </w:rPr>
        <w:t>T</w:t>
      </w:r>
      <w:r w:rsidRPr="003E3A4F">
        <w:rPr>
          <w:rFonts w:eastAsia="굴림" w:cs="Times New Roman"/>
          <w:color w:val="000000"/>
          <w:kern w:val="0"/>
          <w:szCs w:val="20"/>
        </w:rPr>
        <w:t xml:space="preserve">his option would not work properly. At least the text should take into account the aspect on conflict with semi-static UL. </w:t>
      </w:r>
    </w:p>
    <w:p w:rsidR="00B569DC" w:rsidRDefault="00B569DC" w:rsidP="00B569DC">
      <w:pPr>
        <w:widowControl/>
        <w:autoSpaceDE/>
        <w:autoSpaceDN/>
        <w:spacing w:line="240" w:lineRule="auto"/>
        <w:jc w:val="left"/>
        <w:rPr>
          <w:rFonts w:eastAsia="굴림" w:cs="Times New Roman"/>
          <w:color w:val="000000"/>
          <w:kern w:val="0"/>
          <w:szCs w:val="20"/>
        </w:rPr>
      </w:pPr>
    </w:p>
    <w:p w:rsidR="00B569DC" w:rsidRDefault="00B569DC" w:rsidP="00B569DC">
      <w:pPr>
        <w:widowControl/>
        <w:autoSpaceDE/>
        <w:autoSpaceDN/>
        <w:spacing w:line="240" w:lineRule="auto"/>
        <w:jc w:val="left"/>
        <w:rPr>
          <w:rFonts w:eastAsia="굴림" w:cs="Times New Roman"/>
          <w:color w:val="000000"/>
          <w:kern w:val="0"/>
          <w:szCs w:val="20"/>
        </w:rPr>
      </w:pPr>
      <w:r>
        <w:rPr>
          <w:rFonts w:eastAsia="굴림" w:cs="Times New Roman"/>
          <w:color w:val="000000"/>
          <w:kern w:val="0"/>
          <w:szCs w:val="20"/>
        </w:rPr>
        <w:t>Companies shows p</w:t>
      </w:r>
      <w:r>
        <w:rPr>
          <w:rFonts w:eastAsia="굴림" w:cs="Times New Roman" w:hint="eastAsia"/>
          <w:color w:val="000000"/>
          <w:kern w:val="0"/>
          <w:szCs w:val="20"/>
        </w:rPr>
        <w:t>reference</w:t>
      </w:r>
      <w:r>
        <w:rPr>
          <w:rFonts w:eastAsia="굴림" w:cs="Times New Roman"/>
          <w:color w:val="000000"/>
          <w:kern w:val="0"/>
          <w:szCs w:val="20"/>
        </w:rPr>
        <w:t>s</w:t>
      </w:r>
      <w:r>
        <w:rPr>
          <w:rFonts w:eastAsia="굴림" w:cs="Times New Roman" w:hint="eastAsia"/>
          <w:color w:val="000000"/>
          <w:kern w:val="0"/>
          <w:szCs w:val="20"/>
        </w:rPr>
        <w:t xml:space="preserve"> </w:t>
      </w:r>
      <w:r>
        <w:rPr>
          <w:rFonts w:eastAsia="굴림" w:cs="Times New Roman"/>
          <w:color w:val="000000"/>
          <w:kern w:val="0"/>
          <w:szCs w:val="20"/>
        </w:rPr>
        <w:t xml:space="preserve">by </w:t>
      </w:r>
      <w:r>
        <w:rPr>
          <w:rFonts w:eastAsia="굴림" w:cs="Times New Roman" w:hint="eastAsia"/>
          <w:color w:val="000000"/>
          <w:kern w:val="0"/>
          <w:szCs w:val="20"/>
        </w:rPr>
        <w:t>contributions in this meetings</w:t>
      </w:r>
      <w:r>
        <w:rPr>
          <w:rFonts w:eastAsia="굴림" w:cs="Times New Roman"/>
          <w:color w:val="000000"/>
          <w:kern w:val="0"/>
          <w:szCs w:val="20"/>
        </w:rPr>
        <w:t>:</w:t>
      </w:r>
    </w:p>
    <w:p w:rsidR="00B569DC" w:rsidRDefault="00B569DC" w:rsidP="00B569DC">
      <w:pPr>
        <w:pStyle w:val="a3"/>
        <w:widowControl/>
        <w:numPr>
          <w:ilvl w:val="0"/>
          <w:numId w:val="34"/>
        </w:numPr>
        <w:autoSpaceDE/>
        <w:autoSpaceDN/>
        <w:spacing w:line="240" w:lineRule="auto"/>
        <w:ind w:leftChars="0"/>
        <w:jc w:val="left"/>
        <w:rPr>
          <w:rFonts w:eastAsia="굴림" w:cs="Times New Roman"/>
          <w:color w:val="000000"/>
          <w:kern w:val="0"/>
          <w:szCs w:val="20"/>
        </w:rPr>
      </w:pPr>
      <w:r w:rsidRPr="000A0EE4">
        <w:rPr>
          <w:rFonts w:eastAsia="굴림" w:cs="Times New Roman"/>
          <w:color w:val="000000"/>
          <w:kern w:val="0"/>
          <w:szCs w:val="20"/>
        </w:rPr>
        <w:t>Option 1: vivo</w:t>
      </w:r>
      <w:r>
        <w:rPr>
          <w:rFonts w:eastAsia="굴림" w:cs="Times New Roman"/>
          <w:color w:val="000000"/>
          <w:kern w:val="0"/>
          <w:szCs w:val="20"/>
        </w:rPr>
        <w:t xml:space="preserve">, CATT, Samsung, </w:t>
      </w:r>
      <w:proofErr w:type="spellStart"/>
      <w:r>
        <w:rPr>
          <w:rFonts w:eastAsia="굴림" w:cs="Times New Roman"/>
          <w:color w:val="000000"/>
          <w:kern w:val="0"/>
          <w:szCs w:val="20"/>
        </w:rPr>
        <w:t>Spreadtrum</w:t>
      </w:r>
      <w:proofErr w:type="spellEnd"/>
      <w:r>
        <w:rPr>
          <w:rFonts w:eastAsia="굴림" w:cs="Times New Roman"/>
          <w:color w:val="000000"/>
          <w:kern w:val="0"/>
          <w:szCs w:val="20"/>
        </w:rPr>
        <w:t>, LG</w:t>
      </w:r>
    </w:p>
    <w:p w:rsidR="00B569DC" w:rsidRPr="001B76DF" w:rsidRDefault="00B569DC" w:rsidP="00B569DC">
      <w:pPr>
        <w:pStyle w:val="a3"/>
        <w:widowControl/>
        <w:numPr>
          <w:ilvl w:val="1"/>
          <w:numId w:val="34"/>
        </w:numPr>
        <w:autoSpaceDE/>
        <w:autoSpaceDN/>
        <w:spacing w:line="240" w:lineRule="auto"/>
        <w:ind w:leftChars="0"/>
        <w:jc w:val="left"/>
        <w:rPr>
          <w:rFonts w:eastAsia="굴림" w:cs="Times New Roman"/>
          <w:color w:val="000000"/>
          <w:kern w:val="0"/>
          <w:szCs w:val="20"/>
        </w:rPr>
      </w:pPr>
      <w:r w:rsidRPr="001B76DF">
        <w:rPr>
          <w:rFonts w:eastAsia="굴림" w:cs="Times New Roman" w:hint="eastAsia"/>
          <w:color w:val="000000"/>
          <w:kern w:val="0"/>
          <w:szCs w:val="20"/>
        </w:rPr>
        <w:t>Reasons:</w:t>
      </w:r>
      <w:r>
        <w:rPr>
          <w:rFonts w:eastAsia="굴림" w:cs="Times New Roman"/>
          <w:color w:val="000000"/>
          <w:kern w:val="0"/>
          <w:szCs w:val="20"/>
        </w:rPr>
        <w:t xml:space="preserve"> </w:t>
      </w:r>
      <w:r w:rsidRPr="001B76DF">
        <w:rPr>
          <w:rFonts w:eastAsia="굴림" w:cs="Times New Roman"/>
          <w:color w:val="000000"/>
          <w:kern w:val="0"/>
          <w:szCs w:val="20"/>
        </w:rPr>
        <w:t>P</w:t>
      </w:r>
      <w:r w:rsidRPr="001B76DF">
        <w:rPr>
          <w:rFonts w:eastAsia="굴림" w:cs="Times New Roman" w:hint="eastAsia"/>
          <w:color w:val="000000"/>
          <w:kern w:val="0"/>
          <w:szCs w:val="20"/>
        </w:rPr>
        <w:t xml:space="preserve">revious </w:t>
      </w:r>
      <w:r w:rsidRPr="001B76DF">
        <w:rPr>
          <w:rFonts w:eastAsia="굴림" w:cs="Times New Roman"/>
          <w:color w:val="000000"/>
          <w:kern w:val="0"/>
          <w:szCs w:val="20"/>
        </w:rPr>
        <w:t xml:space="preserve">agreement already covers a UE incapable of the receiving more than one unicast PDSCH per slot </w:t>
      </w:r>
    </w:p>
    <w:p w:rsidR="00B569DC" w:rsidRDefault="00B569DC" w:rsidP="00B569DC">
      <w:pPr>
        <w:pStyle w:val="a3"/>
        <w:widowControl/>
        <w:numPr>
          <w:ilvl w:val="0"/>
          <w:numId w:val="34"/>
        </w:numPr>
        <w:autoSpaceDE/>
        <w:autoSpaceDN/>
        <w:spacing w:line="240" w:lineRule="auto"/>
        <w:ind w:leftChars="0"/>
        <w:jc w:val="left"/>
        <w:rPr>
          <w:rFonts w:eastAsia="굴림" w:cs="Times New Roman"/>
          <w:color w:val="000000"/>
          <w:kern w:val="0"/>
          <w:szCs w:val="20"/>
        </w:rPr>
      </w:pPr>
      <w:r>
        <w:rPr>
          <w:rFonts w:eastAsia="굴림" w:cs="Times New Roman"/>
          <w:color w:val="000000"/>
          <w:kern w:val="0"/>
          <w:szCs w:val="20"/>
        </w:rPr>
        <w:t>Option 2: ZTE</w:t>
      </w:r>
      <w:r w:rsidR="00B67FC9">
        <w:rPr>
          <w:rFonts w:eastAsia="굴림" w:cs="Times New Roman"/>
          <w:color w:val="000000"/>
          <w:kern w:val="0"/>
          <w:szCs w:val="20"/>
        </w:rPr>
        <w:t xml:space="preserve"> </w:t>
      </w:r>
    </w:p>
    <w:p w:rsidR="00B67FC9" w:rsidRDefault="00B67FC9" w:rsidP="00B67FC9">
      <w:pPr>
        <w:pStyle w:val="a3"/>
        <w:widowControl/>
        <w:numPr>
          <w:ilvl w:val="1"/>
          <w:numId w:val="34"/>
        </w:numPr>
        <w:autoSpaceDE/>
        <w:autoSpaceDN/>
        <w:spacing w:line="240" w:lineRule="auto"/>
        <w:ind w:leftChars="0"/>
        <w:jc w:val="left"/>
        <w:rPr>
          <w:rFonts w:eastAsia="굴림" w:cs="Times New Roman"/>
          <w:color w:val="000000"/>
          <w:kern w:val="0"/>
          <w:szCs w:val="20"/>
        </w:rPr>
      </w:pPr>
      <w:r w:rsidRPr="00B67FC9">
        <w:rPr>
          <w:rFonts w:eastAsia="굴림" w:cs="Times New Roman"/>
          <w:color w:val="000000"/>
          <w:kern w:val="0"/>
          <w:szCs w:val="20"/>
        </w:rPr>
        <w:t>Option 2 is more explicit for the case that UE does not indicate a capability to receive more than one unicast PDSCH per slot.</w:t>
      </w:r>
    </w:p>
    <w:p w:rsidR="006A5982" w:rsidRPr="006A5982" w:rsidRDefault="006A5982" w:rsidP="006A5982">
      <w:pPr>
        <w:widowControl/>
        <w:autoSpaceDE/>
        <w:autoSpaceDN/>
        <w:spacing w:line="240" w:lineRule="auto"/>
        <w:jc w:val="left"/>
        <w:rPr>
          <w:rFonts w:eastAsia="굴림" w:cs="Times New Roman"/>
          <w:color w:val="000000"/>
          <w:kern w:val="0"/>
          <w:szCs w:val="20"/>
        </w:rPr>
      </w:pPr>
    </w:p>
    <w:p w:rsidR="00B569DC" w:rsidRDefault="00467650" w:rsidP="00467650">
      <w:pPr>
        <w:pStyle w:val="2"/>
      </w:pPr>
      <w:r>
        <w:rPr>
          <w:rFonts w:hint="eastAsia"/>
        </w:rPr>
        <w:t xml:space="preserve">FL suggestion </w:t>
      </w:r>
      <w:r>
        <w:t>on issue 3.1</w:t>
      </w:r>
    </w:p>
    <w:p w:rsidR="00467650" w:rsidRDefault="00B67FC9" w:rsidP="00B569DC">
      <w:pPr>
        <w:widowControl/>
        <w:autoSpaceDE/>
        <w:autoSpaceDN/>
        <w:spacing w:line="240" w:lineRule="auto"/>
        <w:jc w:val="left"/>
        <w:rPr>
          <w:rFonts w:eastAsia="굴림" w:cs="Times New Roman"/>
          <w:color w:val="000000"/>
          <w:kern w:val="0"/>
          <w:szCs w:val="20"/>
        </w:rPr>
      </w:pPr>
      <w:r>
        <w:rPr>
          <w:rFonts w:eastAsia="굴림" w:cs="Times New Roman"/>
          <w:color w:val="000000"/>
          <w:kern w:val="0"/>
          <w:szCs w:val="20"/>
        </w:rPr>
        <w:t xml:space="preserve">Based on contributions, </w:t>
      </w:r>
      <w:r>
        <w:rPr>
          <w:rFonts w:eastAsia="굴림" w:cs="Times New Roman" w:hint="eastAsia"/>
          <w:color w:val="000000"/>
          <w:kern w:val="0"/>
          <w:szCs w:val="20"/>
        </w:rPr>
        <w:t>B</w:t>
      </w:r>
      <w:r>
        <w:rPr>
          <w:rFonts w:eastAsia="굴림" w:cs="Times New Roman"/>
          <w:color w:val="000000"/>
          <w:kern w:val="0"/>
          <w:szCs w:val="20"/>
        </w:rPr>
        <w:t xml:space="preserve">oth Option 1 and Option 2 seems work. </w:t>
      </w:r>
      <w:r w:rsidR="00D9663C">
        <w:rPr>
          <w:rFonts w:eastAsia="굴림" w:cs="Times New Roman"/>
          <w:color w:val="000000"/>
          <w:kern w:val="0"/>
          <w:szCs w:val="20"/>
        </w:rPr>
        <w:t xml:space="preserve">If there is no differences on the UE behavior, I would like to suggest to take simpler one. </w:t>
      </w:r>
    </w:p>
    <w:p w:rsidR="00B67FC9" w:rsidRPr="00B67FC9" w:rsidRDefault="00B67FC9" w:rsidP="00B569DC">
      <w:pPr>
        <w:widowControl/>
        <w:autoSpaceDE/>
        <w:autoSpaceDN/>
        <w:spacing w:line="240" w:lineRule="auto"/>
        <w:jc w:val="left"/>
        <w:rPr>
          <w:rFonts w:eastAsia="굴림" w:cs="Times New Roman"/>
          <w:b/>
          <w:color w:val="000000"/>
          <w:kern w:val="0"/>
          <w:szCs w:val="20"/>
        </w:rPr>
      </w:pPr>
      <w:r w:rsidRPr="00467650">
        <w:rPr>
          <w:rFonts w:eastAsia="굴림" w:cs="Times New Roman" w:hint="eastAsia"/>
          <w:b/>
          <w:color w:val="000000"/>
          <w:kern w:val="0"/>
          <w:szCs w:val="20"/>
          <w:highlight w:val="yellow"/>
        </w:rPr>
        <w:t>Proposal 1</w:t>
      </w:r>
      <w:r w:rsidRPr="00B67FC9">
        <w:rPr>
          <w:rFonts w:eastAsia="굴림" w:cs="Times New Roman" w:hint="eastAsia"/>
          <w:b/>
          <w:color w:val="000000"/>
          <w:kern w:val="0"/>
          <w:szCs w:val="20"/>
        </w:rPr>
        <w:t xml:space="preserve">: </w:t>
      </w:r>
      <w:r>
        <w:rPr>
          <w:rFonts w:eastAsia="굴림" w:cs="Times New Roman"/>
          <w:b/>
          <w:color w:val="000000"/>
          <w:kern w:val="0"/>
          <w:szCs w:val="20"/>
        </w:rPr>
        <w:t xml:space="preserve">Take Option 1 as agreed TP to reflect previous agreements. </w:t>
      </w:r>
    </w:p>
    <w:p w:rsidR="00E50F52" w:rsidRDefault="00E50F52" w:rsidP="00B67FC9">
      <w:pPr>
        <w:widowControl/>
        <w:spacing w:line="240" w:lineRule="atLeast"/>
        <w:rPr>
          <w:rFonts w:eastAsia="굴림" w:cs="Times New Roman"/>
          <w:b/>
          <w:bCs/>
          <w:kern w:val="0"/>
          <w:szCs w:val="20"/>
          <w:u w:val="single"/>
        </w:rPr>
      </w:pPr>
    </w:p>
    <w:p w:rsidR="002B2AFA" w:rsidRPr="00E50F52" w:rsidRDefault="002B2AFA" w:rsidP="002B2AFA">
      <w:pPr>
        <w:widowControl/>
        <w:spacing w:line="240" w:lineRule="atLeast"/>
        <w:rPr>
          <w:rFonts w:eastAsia="굴림" w:cs="Times New Roman"/>
          <w:b/>
          <w:bCs/>
          <w:kern w:val="0"/>
          <w:szCs w:val="20"/>
          <w:u w:val="single"/>
        </w:rPr>
      </w:pPr>
      <w:r w:rsidRPr="004B1732">
        <w:rPr>
          <w:rFonts w:eastAsia="바탕" w:cs="Times New Roman"/>
          <w:kern w:val="0"/>
          <w:szCs w:val="20"/>
          <w:lang w:val="en-GB"/>
        </w:rPr>
        <w:t>Companies are encouraged to provide your feedback (or editorial correction) if any</w:t>
      </w:r>
      <w:r>
        <w:rPr>
          <w:rFonts w:eastAsia="바탕" w:cs="Times New Roman"/>
          <w:kern w:val="0"/>
          <w:szCs w:val="20"/>
          <w:lang w:val="en-GB"/>
        </w:rPr>
        <w:t xml:space="preserve"> on above proposal.</w:t>
      </w:r>
    </w:p>
    <w:p w:rsidR="002B2AFA" w:rsidRDefault="002B2AFA" w:rsidP="002B2AFA">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2B2AFA" w:rsidRPr="004B1732" w:rsidTr="00826D58">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rsidR="002B2AFA" w:rsidRPr="004B1732" w:rsidRDefault="002B2AFA" w:rsidP="00826D58">
            <w:pPr>
              <w:widowControl/>
              <w:spacing w:line="240" w:lineRule="atLeast"/>
              <w:rPr>
                <w:rFonts w:eastAsia="굴림" w:cs="Times New Roman"/>
                <w:szCs w:val="20"/>
                <w:lang w:eastAsia="zh-CN"/>
              </w:rPr>
            </w:pPr>
            <w:r w:rsidRPr="004B1732">
              <w:rPr>
                <w:rFonts w:eastAsia="굴림"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rsidR="002B2AFA" w:rsidRPr="004B1732" w:rsidRDefault="002B2AFA" w:rsidP="00826D58">
            <w:pPr>
              <w:widowControl/>
              <w:spacing w:line="240" w:lineRule="atLeast"/>
              <w:rPr>
                <w:rFonts w:eastAsia="굴림" w:cs="Times New Roman"/>
                <w:szCs w:val="20"/>
              </w:rPr>
            </w:pPr>
            <w:r w:rsidRPr="004B1732">
              <w:rPr>
                <w:rFonts w:eastAsia="굴림" w:cs="Times New Roman"/>
                <w:szCs w:val="20"/>
              </w:rPr>
              <w:t>Comment if any</w:t>
            </w:r>
          </w:p>
        </w:tc>
      </w:tr>
      <w:tr w:rsidR="002B2AFA" w:rsidRPr="00475E1E"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2B2AFA" w:rsidRPr="00475E1E" w:rsidRDefault="002B2AFA" w:rsidP="00826D58">
            <w:pPr>
              <w:pStyle w:val="xmsonormal"/>
              <w:spacing w:line="240" w:lineRule="atLeast"/>
              <w:jc w:val="both"/>
              <w:rPr>
                <w:rFonts w:ascii="굴림" w:eastAsia="굴림" w:hAnsi="굴림"/>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2B2AFA" w:rsidRPr="00475E1E" w:rsidRDefault="002B2AFA" w:rsidP="00826D58">
            <w:pPr>
              <w:pStyle w:val="xmsonormal"/>
              <w:spacing w:line="240" w:lineRule="atLeast"/>
              <w:jc w:val="both"/>
              <w:rPr>
                <w:rFonts w:ascii="굴림" w:eastAsia="굴림" w:hAnsi="굴림"/>
                <w:sz w:val="20"/>
                <w:szCs w:val="20"/>
              </w:rPr>
            </w:pPr>
          </w:p>
        </w:tc>
      </w:tr>
      <w:tr w:rsidR="002B2AFA" w:rsidRPr="00475E1E" w:rsidTr="00826D58">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2B2AFA" w:rsidRPr="00475E1E" w:rsidRDefault="002B2AFA" w:rsidP="00826D58">
            <w:pPr>
              <w:pStyle w:val="xmsonormal"/>
              <w:spacing w:line="240" w:lineRule="atLeast"/>
              <w:jc w:val="both"/>
              <w:rPr>
                <w:rFonts w:ascii="굴림" w:eastAsia="굴림" w:hAnsi="굴림"/>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2B2AFA" w:rsidRPr="00475E1E" w:rsidRDefault="002B2AFA" w:rsidP="00826D58">
            <w:pPr>
              <w:pStyle w:val="xmsonormal"/>
              <w:spacing w:line="240" w:lineRule="atLeast"/>
              <w:jc w:val="both"/>
              <w:rPr>
                <w:rFonts w:ascii="굴림" w:eastAsia="굴림" w:hAnsi="굴림"/>
                <w:sz w:val="20"/>
                <w:szCs w:val="20"/>
              </w:rPr>
            </w:pPr>
          </w:p>
        </w:tc>
      </w:tr>
      <w:tr w:rsidR="002B2AFA" w:rsidRPr="00475E1E"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2B2AFA" w:rsidRPr="00475E1E" w:rsidRDefault="002B2AFA" w:rsidP="00826D58">
            <w:pPr>
              <w:pStyle w:val="xmsonormal"/>
              <w:spacing w:line="240" w:lineRule="atLeast"/>
              <w:jc w:val="both"/>
              <w:rPr>
                <w:rFonts w:ascii="굴림" w:eastAsia="굴림" w:hAnsi="굴림"/>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2B2AFA" w:rsidRPr="00475E1E" w:rsidRDefault="002B2AFA" w:rsidP="00826D58">
            <w:pPr>
              <w:pStyle w:val="xmsonormal"/>
              <w:spacing w:line="240" w:lineRule="atLeast"/>
              <w:jc w:val="both"/>
              <w:rPr>
                <w:rFonts w:ascii="굴림" w:eastAsia="굴림" w:hAnsi="굴림"/>
                <w:sz w:val="20"/>
                <w:szCs w:val="20"/>
              </w:rPr>
            </w:pPr>
          </w:p>
        </w:tc>
      </w:tr>
      <w:tr w:rsidR="002B2AFA" w:rsidRPr="00475E1E" w:rsidTr="00826D58">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2B2AFA" w:rsidRPr="00475E1E" w:rsidRDefault="002B2AFA" w:rsidP="00826D58">
            <w:pPr>
              <w:pStyle w:val="xmsonormal"/>
              <w:spacing w:line="240" w:lineRule="atLeast"/>
              <w:jc w:val="both"/>
              <w:rPr>
                <w:rFonts w:ascii="굴림" w:eastAsia="굴림" w:hAnsi="굴림"/>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2B2AFA" w:rsidRPr="00475E1E" w:rsidRDefault="002B2AFA" w:rsidP="00826D58">
            <w:pPr>
              <w:pStyle w:val="xa"/>
              <w:spacing w:after="120"/>
              <w:ind w:left="840" w:hanging="420"/>
              <w:jc w:val="both"/>
              <w:rPr>
                <w:rFonts w:ascii="MS Mincho" w:eastAsia="MS Mincho"/>
                <w:sz w:val="20"/>
                <w:szCs w:val="20"/>
              </w:rPr>
            </w:pPr>
          </w:p>
        </w:tc>
      </w:tr>
    </w:tbl>
    <w:p w:rsidR="002B2AFA" w:rsidRPr="00B67FC9" w:rsidRDefault="002B2AFA" w:rsidP="002B2AFA">
      <w:pPr>
        <w:widowControl/>
        <w:autoSpaceDE/>
        <w:autoSpaceDN/>
        <w:spacing w:line="240" w:lineRule="auto"/>
        <w:jc w:val="left"/>
        <w:rPr>
          <w:rFonts w:eastAsia="굴림" w:cs="Times New Roman" w:hint="eastAsia"/>
          <w:color w:val="000000"/>
          <w:kern w:val="0"/>
          <w:szCs w:val="20"/>
        </w:rPr>
      </w:pPr>
    </w:p>
    <w:p w:rsidR="00B67FC9" w:rsidRPr="00B67FC9" w:rsidRDefault="00B67FC9" w:rsidP="00B569DC">
      <w:pPr>
        <w:widowControl/>
        <w:autoSpaceDE/>
        <w:autoSpaceDN/>
        <w:spacing w:line="240" w:lineRule="auto"/>
        <w:jc w:val="left"/>
        <w:rPr>
          <w:rFonts w:eastAsia="굴림" w:cs="Times New Roman"/>
          <w:color w:val="000000"/>
          <w:kern w:val="0"/>
          <w:szCs w:val="20"/>
        </w:rPr>
      </w:pPr>
    </w:p>
    <w:p w:rsidR="00B67FC9" w:rsidRDefault="00B67FC9" w:rsidP="00B569DC">
      <w:pPr>
        <w:widowControl/>
        <w:autoSpaceDE/>
        <w:autoSpaceDN/>
        <w:spacing w:line="240" w:lineRule="auto"/>
        <w:jc w:val="left"/>
        <w:rPr>
          <w:rFonts w:eastAsia="굴림" w:cs="Times New Roman"/>
          <w:color w:val="000000"/>
          <w:kern w:val="0"/>
          <w:szCs w:val="20"/>
        </w:rPr>
      </w:pPr>
    </w:p>
    <w:p w:rsidR="00B569DC" w:rsidRDefault="00B569DC" w:rsidP="00B569DC">
      <w:pPr>
        <w:widowControl/>
        <w:autoSpaceDE/>
        <w:autoSpaceDN/>
        <w:spacing w:line="240" w:lineRule="auto"/>
        <w:jc w:val="left"/>
        <w:rPr>
          <w:rFonts w:eastAsia="굴림" w:cs="Times New Roman"/>
          <w:color w:val="000000"/>
          <w:kern w:val="0"/>
          <w:szCs w:val="20"/>
        </w:rPr>
      </w:pPr>
    </w:p>
    <w:p w:rsidR="00B569DC" w:rsidRDefault="00B569DC">
      <w:pPr>
        <w:widowControl/>
        <w:autoSpaceDE/>
        <w:autoSpaceDN/>
        <w:spacing w:after="160" w:line="259" w:lineRule="auto"/>
        <w:rPr>
          <w:rFonts w:asciiTheme="majorHAnsi" w:eastAsiaTheme="majorEastAsia" w:hAnsiTheme="majorHAnsi" w:cstheme="majorBidi"/>
          <w:b/>
          <w:sz w:val="24"/>
        </w:rPr>
      </w:pPr>
      <w:r>
        <w:br w:type="page"/>
      </w:r>
    </w:p>
    <w:p w:rsidR="00B569DC" w:rsidRPr="00B569DC" w:rsidRDefault="00B569DC" w:rsidP="00B569DC">
      <w:pPr>
        <w:pStyle w:val="2"/>
      </w:pPr>
      <w:r w:rsidRPr="00B569DC">
        <w:lastRenderedPageBreak/>
        <w:t xml:space="preserve">Issue 3.2: </w:t>
      </w:r>
      <w:r w:rsidRPr="00B569DC">
        <w:rPr>
          <w:rFonts w:hint="eastAsia"/>
        </w:rPr>
        <w:t>T</w:t>
      </w:r>
      <w:r w:rsidRPr="00B569DC">
        <w:t>ext proposal for colli</w:t>
      </w:r>
      <w:r>
        <w:t>sion between dynamic PDSCH and</w:t>
      </w:r>
      <w:r w:rsidRPr="00B569DC">
        <w:t xml:space="preserve"> SPS PDSCHs</w:t>
      </w:r>
    </w:p>
    <w:p w:rsidR="00B569DC" w:rsidRDefault="00B569DC" w:rsidP="00B569DC">
      <w:pPr>
        <w:rPr>
          <w:lang w:val="en-GB"/>
        </w:rPr>
      </w:pPr>
      <w:r w:rsidRPr="009A245D">
        <w:rPr>
          <w:lang w:val="en-GB"/>
        </w:rPr>
        <w:t>[Open issues to be discussed from [IIoTenh-01] in RAN1#100b-e]</w:t>
      </w:r>
    </w:p>
    <w:p w:rsidR="00B569DC" w:rsidRDefault="00B569DC" w:rsidP="00B569DC">
      <w:pPr>
        <w:wordWrap w:val="0"/>
        <w:spacing w:line="240" w:lineRule="auto"/>
        <w:rPr>
          <w:rFonts w:eastAsia="바탕"/>
          <w:sz w:val="22"/>
        </w:rPr>
      </w:pPr>
      <w:r>
        <w:rPr>
          <w:rFonts w:eastAsia="바탕"/>
          <w:sz w:val="22"/>
        </w:rPr>
        <w:t>In RAN1#100bis-e, the following agreement has been ma</w:t>
      </w:r>
      <w:r w:rsidR="00F233D4">
        <w:rPr>
          <w:rFonts w:eastAsia="바탕"/>
          <w:sz w:val="22"/>
        </w:rPr>
        <w:t>de. But TP has not been made due to lack of time</w:t>
      </w:r>
      <w:r>
        <w:rPr>
          <w:rFonts w:eastAsia="바탕"/>
          <w:sz w:val="22"/>
        </w:rPr>
        <w:t xml:space="preserve">. </w:t>
      </w:r>
    </w:p>
    <w:tbl>
      <w:tblPr>
        <w:tblStyle w:val="a4"/>
        <w:tblW w:w="0" w:type="auto"/>
        <w:tblLook w:val="04A0" w:firstRow="1" w:lastRow="0" w:firstColumn="1" w:lastColumn="0" w:noHBand="0" w:noVBand="1"/>
      </w:tblPr>
      <w:tblGrid>
        <w:gridCol w:w="9628"/>
      </w:tblGrid>
      <w:tr w:rsidR="004732D9" w:rsidTr="004732D9">
        <w:tc>
          <w:tcPr>
            <w:tcW w:w="9628" w:type="dxa"/>
          </w:tcPr>
          <w:p w:rsidR="004732D9" w:rsidRPr="00452D38" w:rsidRDefault="004732D9" w:rsidP="004732D9">
            <w:pPr>
              <w:pStyle w:val="xmsonormal0"/>
              <w:rPr>
                <w:rFonts w:ascii="Times New Roman" w:hAnsi="Times New Roman" w:cs="Times New Roman"/>
                <w:color w:val="000000"/>
                <w:sz w:val="20"/>
                <w:szCs w:val="20"/>
              </w:rPr>
            </w:pPr>
            <w:r w:rsidRPr="00865BB6">
              <w:rPr>
                <w:rFonts w:ascii="Times New Roman" w:hAnsi="Times New Roman" w:cs="Times New Roman"/>
                <w:b/>
                <w:bCs/>
                <w:color w:val="000000"/>
                <w:sz w:val="20"/>
                <w:szCs w:val="20"/>
                <w:highlight w:val="green"/>
              </w:rPr>
              <w:t>Agreements:</w:t>
            </w:r>
            <w:r w:rsidRPr="00452D38">
              <w:rPr>
                <w:rFonts w:ascii="Times New Roman" w:hAnsi="Times New Roman" w:cs="Times New Roman"/>
                <w:b/>
                <w:bCs/>
                <w:color w:val="000000"/>
                <w:sz w:val="20"/>
                <w:szCs w:val="20"/>
              </w:rPr>
              <w:t xml:space="preserve"> </w:t>
            </w:r>
          </w:p>
          <w:p w:rsidR="004732D9" w:rsidRPr="004732D9" w:rsidRDefault="004732D9" w:rsidP="004732D9">
            <w:pPr>
              <w:pStyle w:val="xmsonormal0"/>
              <w:rPr>
                <w:rFonts w:ascii="Times New Roman" w:hAnsi="Times New Roman" w:cs="Times New Roman"/>
                <w:color w:val="000000"/>
                <w:sz w:val="20"/>
                <w:szCs w:val="20"/>
              </w:rPr>
            </w:pPr>
            <w:r w:rsidRPr="00452D38">
              <w:rPr>
                <w:rFonts w:ascii="Times New Roman" w:hAnsi="Times New Roman" w:cs="Times New Roman"/>
                <w:bCs/>
                <w:color w:val="000000"/>
                <w:sz w:val="20"/>
                <w:szCs w:val="20"/>
              </w:rPr>
              <w:t xml:space="preserve">If dynamic scheduled PDSCH is overlapped with multiple SPS PDSCHs after resolving overlapping for SPS PDSCHs, the reference </w:t>
            </w:r>
            <w:r w:rsidRPr="00452D38">
              <w:rPr>
                <w:rFonts w:ascii="Times New Roman" w:hAnsi="Times New Roman" w:cs="Times New Roman"/>
                <w:bCs/>
                <w:color w:val="0000FF"/>
                <w:sz w:val="20"/>
                <w:szCs w:val="20"/>
              </w:rPr>
              <w:t xml:space="preserve">SPS </w:t>
            </w:r>
            <w:r w:rsidRPr="00452D38">
              <w:rPr>
                <w:rFonts w:ascii="Times New Roman" w:hAnsi="Times New Roman" w:cs="Times New Roman"/>
                <w:bCs/>
                <w:color w:val="000000"/>
                <w:sz w:val="20"/>
                <w:szCs w:val="20"/>
              </w:rPr>
              <w:t>PDSCH for the 14 symbols is an</w:t>
            </w:r>
            <w:r w:rsidRPr="00452D38">
              <w:rPr>
                <w:rFonts w:ascii="Times New Roman" w:hAnsi="Times New Roman" w:cs="Times New Roman"/>
                <w:bCs/>
                <w:color w:val="0000FF"/>
                <w:sz w:val="20"/>
                <w:szCs w:val="20"/>
              </w:rPr>
              <w:t xml:space="preserve"> </w:t>
            </w:r>
            <w:r w:rsidRPr="00452D38">
              <w:rPr>
                <w:rFonts w:ascii="Times New Roman" w:hAnsi="Times New Roman" w:cs="Times New Roman"/>
                <w:bCs/>
                <w:color w:val="000000"/>
                <w:sz w:val="20"/>
                <w:szCs w:val="20"/>
              </w:rPr>
              <w:t xml:space="preserve">SPS PDSCH </w:t>
            </w:r>
            <w:r w:rsidRPr="00452D38">
              <w:rPr>
                <w:rFonts w:ascii="Times New Roman" w:hAnsi="Times New Roman" w:cs="Times New Roman"/>
                <w:bCs/>
                <w:color w:val="0000FF"/>
                <w:sz w:val="20"/>
                <w:szCs w:val="20"/>
              </w:rPr>
              <w:t xml:space="preserve">having the earliest starting symbol </w:t>
            </w:r>
            <w:r w:rsidRPr="00452D38">
              <w:rPr>
                <w:rFonts w:ascii="Times New Roman" w:hAnsi="Times New Roman" w:cs="Times New Roman"/>
                <w:bCs/>
                <w:color w:val="000000"/>
                <w:sz w:val="20"/>
                <w:szCs w:val="20"/>
              </w:rPr>
              <w:t xml:space="preserve">among SPS PDSCHs overlapped with dynamic scheduled PDSCH after resolving overlapping for SPS PDSCHs. </w:t>
            </w:r>
          </w:p>
        </w:tc>
      </w:tr>
    </w:tbl>
    <w:p w:rsidR="004732D9" w:rsidRDefault="004732D9" w:rsidP="00B569DC">
      <w:pPr>
        <w:wordWrap w:val="0"/>
        <w:spacing w:line="240" w:lineRule="auto"/>
        <w:rPr>
          <w:rFonts w:eastAsia="바탕"/>
          <w:sz w:val="22"/>
        </w:rPr>
      </w:pPr>
    </w:p>
    <w:p w:rsidR="004732D9" w:rsidRDefault="004732D9" w:rsidP="00B569DC">
      <w:pPr>
        <w:wordWrap w:val="0"/>
        <w:spacing w:line="240" w:lineRule="auto"/>
        <w:rPr>
          <w:rFonts w:eastAsia="바탕"/>
          <w:sz w:val="22"/>
        </w:rPr>
      </w:pPr>
      <w:r>
        <w:rPr>
          <w:rFonts w:eastAsia="바탕" w:hint="eastAsia"/>
          <w:sz w:val="22"/>
        </w:rPr>
        <w:t xml:space="preserve">For </w:t>
      </w:r>
      <w:r>
        <w:rPr>
          <w:rFonts w:eastAsia="바탕"/>
          <w:sz w:val="22"/>
        </w:rPr>
        <w:t>your information, this is a related part of TS 38.214:</w:t>
      </w:r>
    </w:p>
    <w:tbl>
      <w:tblPr>
        <w:tblStyle w:val="a4"/>
        <w:tblW w:w="0" w:type="auto"/>
        <w:tblLook w:val="04A0" w:firstRow="1" w:lastRow="0" w:firstColumn="1" w:lastColumn="0" w:noHBand="0" w:noVBand="1"/>
      </w:tblPr>
      <w:tblGrid>
        <w:gridCol w:w="9628"/>
      </w:tblGrid>
      <w:tr w:rsidR="004732D9" w:rsidTr="004732D9">
        <w:tc>
          <w:tcPr>
            <w:tcW w:w="9628" w:type="dxa"/>
          </w:tcPr>
          <w:p w:rsidR="004732D9" w:rsidRDefault="004732D9" w:rsidP="00B569DC">
            <w:pPr>
              <w:wordWrap w:val="0"/>
              <w:spacing w:line="240" w:lineRule="auto"/>
              <w:rPr>
                <w:rFonts w:eastAsia="바탕"/>
                <w:sz w:val="22"/>
              </w:rPr>
            </w:pPr>
            <w:r>
              <w:rPr>
                <w:szCs w:val="20"/>
              </w:rPr>
              <w:t>The UE is not expected to decode a PDSCH scheduled in a serving cell with C-RNTI or MCS-C-RNTI and another PDSCH scheduled in the same serving cell with CS-RNTI if the PDSCHs partially or fully overlap in time except if the PDCCH scheduling the PDSCH with C-RNTI or MCS-C-RNTI ends at least 14 symbols before the start of the PDSCH with CS-RNTI without the corresponding DCI, in which case the UE shall decode the PDSCH scheduled with C-RNTI or MCS-C-RNTI.</w:t>
            </w:r>
          </w:p>
        </w:tc>
      </w:tr>
    </w:tbl>
    <w:p w:rsidR="004732D9" w:rsidRDefault="004732D9" w:rsidP="00B569DC">
      <w:pPr>
        <w:wordWrap w:val="0"/>
        <w:spacing w:line="240" w:lineRule="auto"/>
        <w:rPr>
          <w:rFonts w:eastAsia="바탕"/>
          <w:sz w:val="22"/>
        </w:rPr>
      </w:pPr>
    </w:p>
    <w:p w:rsidR="004732D9" w:rsidRDefault="004732D9" w:rsidP="00B569DC">
      <w:pPr>
        <w:wordWrap w:val="0"/>
        <w:spacing w:line="240" w:lineRule="auto"/>
        <w:rPr>
          <w:rFonts w:eastAsia="바탕"/>
          <w:sz w:val="22"/>
        </w:rPr>
      </w:pPr>
      <w:r>
        <w:rPr>
          <w:rFonts w:eastAsia="바탕"/>
          <w:sz w:val="22"/>
        </w:rPr>
        <w:t>C</w:t>
      </w:r>
      <w:r>
        <w:rPr>
          <w:rFonts w:eastAsia="바탕" w:hint="eastAsia"/>
          <w:sz w:val="22"/>
        </w:rPr>
        <w:t xml:space="preserve">urrent </w:t>
      </w:r>
      <w:r>
        <w:rPr>
          <w:rFonts w:eastAsia="바탕"/>
          <w:sz w:val="22"/>
        </w:rPr>
        <w:t xml:space="preserve">specification is considering two of PDSCH. If </w:t>
      </w:r>
      <w:r w:rsidR="00F233D4">
        <w:rPr>
          <w:rFonts w:eastAsia="바탕"/>
          <w:sz w:val="22"/>
        </w:rPr>
        <w:t xml:space="preserve">multiple SPS PDSCH are required to receive and overlapped with dynamic PDSCH, some of them may meet timeline but others may not. In this case, UE shall decode dynamic PDSCH for some SPS PDSCH, at same time UE is not expected to decode both dynamic PDSCH and others SPS PDSCH. The agreement was made in order to solve the problem by defining reference SPS PDSCH and dropping whole SPS PDSCHs if the reference SPS PDSCH meets the timeline. </w:t>
      </w:r>
    </w:p>
    <w:p w:rsidR="004732D9" w:rsidRDefault="004732D9" w:rsidP="00B569DC">
      <w:pPr>
        <w:wordWrap w:val="0"/>
        <w:spacing w:line="240" w:lineRule="auto"/>
        <w:rPr>
          <w:rFonts w:eastAsia="바탕"/>
          <w:sz w:val="22"/>
        </w:rPr>
      </w:pPr>
    </w:p>
    <w:p w:rsidR="004732D9" w:rsidRDefault="00F233D4" w:rsidP="00B569DC">
      <w:pPr>
        <w:wordWrap w:val="0"/>
        <w:spacing w:line="240" w:lineRule="auto"/>
        <w:rPr>
          <w:rFonts w:eastAsia="바탕"/>
          <w:sz w:val="22"/>
        </w:rPr>
      </w:pPr>
      <w:r>
        <w:rPr>
          <w:rFonts w:eastAsia="바탕" w:hint="eastAsia"/>
          <w:sz w:val="22"/>
        </w:rPr>
        <w:t xml:space="preserve">In [4], following figure shows </w:t>
      </w:r>
      <w:r>
        <w:rPr>
          <w:rFonts w:eastAsia="바탕"/>
          <w:sz w:val="22"/>
        </w:rPr>
        <w:t>an example of that</w:t>
      </w:r>
    </w:p>
    <w:p w:rsidR="00F233D4" w:rsidRDefault="00F233D4" w:rsidP="00B569DC">
      <w:pPr>
        <w:wordWrap w:val="0"/>
        <w:spacing w:line="240" w:lineRule="auto"/>
        <w:rPr>
          <w:rFonts w:eastAsia="바탕"/>
          <w:sz w:val="22"/>
        </w:rPr>
      </w:pPr>
    </w:p>
    <w:p w:rsidR="00F233D4" w:rsidRPr="00A775C3" w:rsidRDefault="00F233D4" w:rsidP="00F233D4">
      <w:pPr>
        <w:jc w:val="center"/>
      </w:pPr>
      <w:r w:rsidRPr="00A775C3">
        <w:rPr>
          <w:noProof/>
        </w:rPr>
        <w:drawing>
          <wp:inline distT="0" distB="0" distL="0" distR="0" wp14:anchorId="3D667B75" wp14:editId="1F9B1731">
            <wp:extent cx="3695626" cy="1617243"/>
            <wp:effectExtent l="0" t="0" r="63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3695626" cy="1617243"/>
                    </a:xfrm>
                    <a:prstGeom prst="rect">
                      <a:avLst/>
                    </a:prstGeom>
                    <a:noFill/>
                  </pic:spPr>
                </pic:pic>
              </a:graphicData>
            </a:graphic>
          </wp:inline>
        </w:drawing>
      </w:r>
    </w:p>
    <w:p w:rsidR="00F233D4" w:rsidRPr="00A775C3" w:rsidRDefault="00F233D4" w:rsidP="00F233D4">
      <w:pPr>
        <w:pStyle w:val="a9"/>
        <w:jc w:val="center"/>
      </w:pPr>
      <w:bookmarkStart w:id="3" w:name="_Ref39754589"/>
      <w:r>
        <w:t>Figure</w:t>
      </w:r>
      <w:bookmarkEnd w:id="3"/>
      <w:r w:rsidRPr="00A775C3">
        <w:t>:</w:t>
      </w:r>
      <w:r w:rsidRPr="00A775C3">
        <w:rPr>
          <w:rFonts w:eastAsia="굴림"/>
          <w:bCs/>
          <w:color w:val="000000"/>
          <w:lang w:eastAsia="ko-KR"/>
        </w:rPr>
        <w:t xml:space="preserve"> Dynamic PDSCH overlapped with multiple SPS PDSCHs</w:t>
      </w:r>
      <w:r w:rsidRPr="00A775C3">
        <w:t>.</w:t>
      </w:r>
    </w:p>
    <w:p w:rsidR="00F233D4" w:rsidRDefault="00F233D4" w:rsidP="00F233D4"/>
    <w:p w:rsidR="00F233D4" w:rsidRDefault="00F233D4" w:rsidP="00F233D4">
      <w:r>
        <w:t>For this issue, F</w:t>
      </w:r>
      <w:r>
        <w:rPr>
          <w:rFonts w:hint="eastAsia"/>
        </w:rPr>
        <w:t>ollowin</w:t>
      </w:r>
      <w:r>
        <w:t xml:space="preserve">g TP and proposals are provided by companies’ contributions. </w:t>
      </w:r>
    </w:p>
    <w:p w:rsidR="00B569DC" w:rsidRDefault="00B569DC" w:rsidP="00B569DC">
      <w:pPr>
        <w:rPr>
          <w:b/>
          <w:lang w:val="en-GB"/>
        </w:rPr>
      </w:pPr>
      <w:r>
        <w:rPr>
          <w:b/>
          <w:lang w:val="en-GB"/>
        </w:rPr>
        <w:t>&lt;Samsung, [8]&gt;</w:t>
      </w:r>
    </w:p>
    <w:p w:rsidR="00B569DC" w:rsidRPr="00CC184F" w:rsidRDefault="00B569DC" w:rsidP="00B569DC">
      <w:r w:rsidRPr="00B853AD">
        <w:rPr>
          <w:b/>
          <w:i/>
          <w:u w:val="single"/>
        </w:rPr>
        <w:t xml:space="preserve">Proposal </w:t>
      </w:r>
      <w:r>
        <w:rPr>
          <w:b/>
          <w:i/>
          <w:u w:val="single"/>
        </w:rPr>
        <w:t>2</w:t>
      </w:r>
      <w:r w:rsidRPr="00B853AD">
        <w:rPr>
          <w:b/>
          <w:i/>
          <w:u w:val="single"/>
        </w:rPr>
        <w:t xml:space="preserve">: </w:t>
      </w:r>
      <w:r>
        <w:rPr>
          <w:b/>
          <w:i/>
          <w:u w:val="single"/>
        </w:rPr>
        <w:t xml:space="preserve">Support to revise following text in TS 38.214. </w:t>
      </w:r>
    </w:p>
    <w:tbl>
      <w:tblPr>
        <w:tblStyle w:val="a4"/>
        <w:tblW w:w="0" w:type="auto"/>
        <w:tblLook w:val="04A0" w:firstRow="1" w:lastRow="0" w:firstColumn="1" w:lastColumn="0" w:noHBand="0" w:noVBand="1"/>
      </w:tblPr>
      <w:tblGrid>
        <w:gridCol w:w="9628"/>
      </w:tblGrid>
      <w:tr w:rsidR="00B569DC" w:rsidTr="00B67FC9">
        <w:tc>
          <w:tcPr>
            <w:tcW w:w="9737" w:type="dxa"/>
          </w:tcPr>
          <w:p w:rsidR="00B569DC" w:rsidRPr="00AC28A0" w:rsidRDefault="00B569DC" w:rsidP="00B67FC9">
            <w:r w:rsidRPr="00146651">
              <w:rPr>
                <w:rFonts w:eastAsia="SimSun"/>
                <w:color w:val="000000"/>
                <w:lang w:eastAsia="zh-CN"/>
              </w:rPr>
              <w:t xml:space="preserve">The UE is not expected to decode a PDSCH scheduled in </w:t>
            </w:r>
            <w:r>
              <w:rPr>
                <w:rFonts w:eastAsia="SimSun"/>
                <w:color w:val="000000"/>
                <w:lang w:eastAsia="zh-CN"/>
              </w:rPr>
              <w:t>a serving</w:t>
            </w:r>
            <w:r w:rsidRPr="00146651">
              <w:rPr>
                <w:rFonts w:eastAsia="SimSun"/>
                <w:color w:val="000000"/>
                <w:lang w:eastAsia="zh-CN"/>
              </w:rPr>
              <w:t xml:space="preserve"> cell with C-RNTI </w:t>
            </w:r>
            <w:r>
              <w:rPr>
                <w:rFonts w:eastAsia="SimSun"/>
                <w:color w:val="000000"/>
                <w:lang w:eastAsia="zh-CN"/>
              </w:rPr>
              <w:t xml:space="preserve">or MCS-C-RNTI </w:t>
            </w:r>
            <w:r w:rsidRPr="00146651">
              <w:rPr>
                <w:rFonts w:eastAsia="SimSun"/>
                <w:color w:val="000000"/>
                <w:lang w:eastAsia="zh-CN"/>
              </w:rPr>
              <w:t xml:space="preserve">and another PDSCH scheduled in the </w:t>
            </w:r>
            <w:r>
              <w:rPr>
                <w:rFonts w:eastAsia="SimSun"/>
                <w:color w:val="000000"/>
                <w:lang w:eastAsia="zh-CN"/>
              </w:rPr>
              <w:t>same serving</w:t>
            </w:r>
            <w:r w:rsidRPr="00146651">
              <w:rPr>
                <w:rFonts w:eastAsia="SimSun"/>
                <w:color w:val="000000"/>
                <w:lang w:eastAsia="zh-CN"/>
              </w:rPr>
              <w:t xml:space="preserve"> cell with CS-RNTI if the PDSCHs partially or fully overlap in time</w:t>
            </w:r>
            <w:r>
              <w:rPr>
                <w:rFonts w:eastAsia="SimSun"/>
                <w:color w:val="000000"/>
                <w:lang w:eastAsia="zh-CN"/>
              </w:rPr>
              <w:t xml:space="preserve"> </w:t>
            </w:r>
            <w:r w:rsidRPr="0085322C">
              <w:rPr>
                <w:rFonts w:eastAsia="SimSun"/>
                <w:color w:val="000000"/>
                <w:lang w:eastAsia="zh-CN"/>
              </w:rPr>
              <w:t xml:space="preserve">after resolving overlapping for PDSCHs without corresponding PDCCH transmissions </w:t>
            </w:r>
            <w:r>
              <w:rPr>
                <w:rFonts w:eastAsia="SimSun"/>
                <w:color w:val="000000"/>
                <w:lang w:eastAsia="zh-CN"/>
              </w:rPr>
              <w:t xml:space="preserve">except if the PDCCH scheduling the PDSCH with C-RNTI or MCS-C-RNTI ends at least 14 symbols before the </w:t>
            </w:r>
            <w:r w:rsidRPr="0098577E">
              <w:rPr>
                <w:color w:val="FF0000"/>
              </w:rPr>
              <w:t xml:space="preserve">earliest </w:t>
            </w:r>
            <w:r>
              <w:rPr>
                <w:rFonts w:eastAsia="SimSun"/>
                <w:color w:val="000000"/>
                <w:lang w:eastAsia="zh-CN"/>
              </w:rPr>
              <w:t>start</w:t>
            </w:r>
            <w:r w:rsidRPr="001A33B2">
              <w:rPr>
                <w:rFonts w:eastAsia="SimSun"/>
                <w:color w:val="FF0000"/>
                <w:lang w:eastAsia="zh-CN"/>
              </w:rPr>
              <w:t>ing</w:t>
            </w:r>
            <w:r>
              <w:rPr>
                <w:rFonts w:eastAsia="SimSun"/>
                <w:color w:val="000000"/>
                <w:lang w:eastAsia="zh-CN"/>
              </w:rPr>
              <w:t xml:space="preserve"> </w:t>
            </w:r>
            <w:r w:rsidRPr="00542DFC">
              <w:rPr>
                <w:rFonts w:eastAsia="SimSun"/>
                <w:color w:val="FF0000"/>
                <w:lang w:eastAsia="zh-CN"/>
              </w:rPr>
              <w:t>symbol</w:t>
            </w:r>
            <w:r>
              <w:rPr>
                <w:rFonts w:eastAsia="SimSun"/>
                <w:color w:val="000000"/>
                <w:lang w:eastAsia="zh-CN"/>
              </w:rPr>
              <w:t xml:space="preserve"> of the PDSCH</w:t>
            </w:r>
            <w:r w:rsidRPr="00FF5D41">
              <w:rPr>
                <w:rFonts w:eastAsia="SimSun"/>
                <w:color w:val="FF0000"/>
                <w:lang w:eastAsia="zh-CN"/>
              </w:rPr>
              <w:t>(s)</w:t>
            </w:r>
            <w:r>
              <w:rPr>
                <w:rFonts w:eastAsia="SimSun"/>
                <w:color w:val="000000"/>
                <w:lang w:eastAsia="zh-CN"/>
              </w:rPr>
              <w:t xml:space="preserve"> with CS-RNTI without the corresponding DCI, in which case the UE shall decode the PDSCH scheduled with C-RNTI or MCS-C-RNTI</w:t>
            </w:r>
            <w:r w:rsidRPr="00146651">
              <w:rPr>
                <w:rFonts w:eastAsia="SimSun"/>
                <w:color w:val="000000"/>
                <w:lang w:eastAsia="zh-CN"/>
              </w:rPr>
              <w:t>.</w:t>
            </w:r>
          </w:p>
        </w:tc>
      </w:tr>
    </w:tbl>
    <w:p w:rsidR="00B569DC" w:rsidRPr="006F0105" w:rsidRDefault="00B569DC" w:rsidP="00B569DC"/>
    <w:p w:rsidR="00B569DC" w:rsidRPr="00B92CDA" w:rsidRDefault="00B569DC" w:rsidP="00B569DC">
      <w:pPr>
        <w:rPr>
          <w:b/>
          <w:lang w:val="en-GB"/>
        </w:rPr>
      </w:pPr>
      <w:r w:rsidRPr="00B92CDA">
        <w:rPr>
          <w:b/>
          <w:lang w:val="en-GB"/>
        </w:rPr>
        <w:t>&lt;Nokia, [4]&gt;</w:t>
      </w:r>
    </w:p>
    <w:p w:rsidR="00B569DC" w:rsidRPr="00A775C3" w:rsidRDefault="00B569DC" w:rsidP="00B569DC">
      <w:pPr>
        <w:rPr>
          <w:rFonts w:eastAsia="굴림" w:cs="굴림"/>
          <w:color w:val="000000"/>
          <w:lang w:eastAsia="da-DK"/>
        </w:rPr>
      </w:pPr>
      <w:r w:rsidRPr="00A775C3">
        <w:rPr>
          <w:b/>
          <w:bCs/>
        </w:rPr>
        <w:t xml:space="preserve">Proposal 1: If the 14-symbol timeline for overwriting SPS PDSCH with a dynamic PDSCH is not fulfilled for a first SPS PDSCH, but fulfilled for subsequent SPS PDSCH(s), the UE does not receive any of the SPS PDSCHs </w:t>
      </w:r>
      <w:r w:rsidRPr="00A775C3">
        <w:rPr>
          <w:b/>
          <w:bCs/>
        </w:rPr>
        <w:lastRenderedPageBreak/>
        <w:t xml:space="preserve">overlapping with the dynamic PDSCH.  </w:t>
      </w:r>
    </w:p>
    <w:p w:rsidR="00B569DC" w:rsidRDefault="00B569DC" w:rsidP="00B569DC">
      <w:pPr>
        <w:rPr>
          <w:lang w:val="en-GB"/>
        </w:rPr>
      </w:pPr>
    </w:p>
    <w:p w:rsidR="00B569DC" w:rsidRPr="005C0AF9" w:rsidRDefault="00B569DC" w:rsidP="00B569DC">
      <w:pPr>
        <w:wordWrap w:val="0"/>
        <w:spacing w:line="240" w:lineRule="auto"/>
        <w:rPr>
          <w:b/>
          <w:lang w:val="en-GB"/>
        </w:rPr>
      </w:pPr>
      <w:r w:rsidRPr="005C0AF9">
        <w:rPr>
          <w:rFonts w:hint="eastAsia"/>
          <w:b/>
          <w:lang w:val="en-GB"/>
        </w:rPr>
        <w:t>&lt;LG, [10]&gt;</w:t>
      </w:r>
      <w:r w:rsidRPr="005C0AF9">
        <w:rPr>
          <w:b/>
          <w:lang w:val="en-GB"/>
        </w:rPr>
        <w:t xml:space="preserve"> </w:t>
      </w:r>
    </w:p>
    <w:p w:rsidR="00B569DC" w:rsidRPr="00852B14" w:rsidRDefault="00B569DC" w:rsidP="00B569DC">
      <w:pPr>
        <w:wordWrap w:val="0"/>
        <w:spacing w:line="240" w:lineRule="auto"/>
        <w:rPr>
          <w:rFonts w:eastAsia="맑은 고딕"/>
          <w:sz w:val="22"/>
          <w:lang w:val="en-GB"/>
        </w:rPr>
      </w:pPr>
      <w:r>
        <w:rPr>
          <w:rFonts w:eastAsia="맑은 고딕" w:hint="eastAsia"/>
          <w:sz w:val="22"/>
          <w:lang w:val="en-GB"/>
        </w:rPr>
        <w:t xml:space="preserve">Note that </w:t>
      </w:r>
      <w:r w:rsidRPr="00852B14">
        <w:rPr>
          <w:rFonts w:eastAsia="맑은 고딕" w:hint="eastAsia"/>
          <w:sz w:val="22"/>
          <w:lang w:val="en-GB"/>
        </w:rPr>
        <w:t xml:space="preserve">the red text </w:t>
      </w:r>
      <w:r w:rsidRPr="00852B14">
        <w:rPr>
          <w:rFonts w:eastAsia="맑은 고딕"/>
          <w:sz w:val="22"/>
          <w:lang w:val="en-GB"/>
        </w:rPr>
        <w:t xml:space="preserve">in the below TP </w:t>
      </w:r>
      <w:r>
        <w:rPr>
          <w:rFonts w:eastAsia="맑은 고딕"/>
          <w:sz w:val="22"/>
          <w:lang w:val="en-GB"/>
        </w:rPr>
        <w:t>has been</w:t>
      </w:r>
      <w:r w:rsidRPr="00852B14">
        <w:rPr>
          <w:rFonts w:eastAsia="맑은 고딕" w:hint="eastAsia"/>
          <w:sz w:val="22"/>
          <w:lang w:val="en-GB"/>
        </w:rPr>
        <w:t xml:space="preserve"> already </w:t>
      </w:r>
      <w:r w:rsidRPr="00852B14">
        <w:rPr>
          <w:rFonts w:eastAsia="맑은 고딕"/>
          <w:sz w:val="22"/>
          <w:lang w:val="en-GB"/>
        </w:rPr>
        <w:t>endorsed in RAN1#100bis-e</w:t>
      </w:r>
      <w:r>
        <w:rPr>
          <w:rFonts w:eastAsia="맑은 고딕"/>
          <w:sz w:val="22"/>
          <w:lang w:val="en-GB"/>
        </w:rPr>
        <w:t xml:space="preserve"> (R1-2003141)</w:t>
      </w:r>
      <w:r w:rsidRPr="00852B14">
        <w:rPr>
          <w:rFonts w:eastAsia="맑은 고딕"/>
          <w:sz w:val="22"/>
          <w:lang w:val="en-GB"/>
        </w:rPr>
        <w:t>.</w:t>
      </w:r>
    </w:p>
    <w:tbl>
      <w:tblPr>
        <w:tblStyle w:val="a4"/>
        <w:tblW w:w="0" w:type="auto"/>
        <w:tblLook w:val="04A0" w:firstRow="1" w:lastRow="0" w:firstColumn="1" w:lastColumn="0" w:noHBand="0" w:noVBand="1"/>
      </w:tblPr>
      <w:tblGrid>
        <w:gridCol w:w="9628"/>
      </w:tblGrid>
      <w:tr w:rsidR="00B569DC" w:rsidTr="00B67FC9">
        <w:tc>
          <w:tcPr>
            <w:tcW w:w="9628" w:type="dxa"/>
          </w:tcPr>
          <w:p w:rsidR="00B569DC" w:rsidRPr="00A0184A" w:rsidRDefault="00B569DC" w:rsidP="00B67FC9">
            <w:pPr>
              <w:keepNext/>
              <w:keepLines/>
              <w:spacing w:before="180" w:line="240" w:lineRule="auto"/>
              <w:ind w:left="1134" w:hanging="1134"/>
              <w:jc w:val="left"/>
              <w:outlineLvl w:val="1"/>
              <w:rPr>
                <w:rFonts w:ascii="Arial" w:eastAsia="맑은 고딕" w:hAnsi="Arial"/>
                <w:color w:val="000000"/>
                <w:sz w:val="32"/>
                <w:lang w:val="x-none"/>
              </w:rPr>
            </w:pPr>
            <w:r>
              <w:rPr>
                <w:rFonts w:ascii="Arial" w:eastAsia="맑은 고딕" w:hAnsi="Arial"/>
                <w:color w:val="000000"/>
                <w:sz w:val="32"/>
                <w:lang w:val="x-none"/>
              </w:rPr>
              <w:t>5.1</w:t>
            </w:r>
            <w:r>
              <w:rPr>
                <w:rFonts w:ascii="Arial" w:eastAsia="맑은 고딕" w:hAnsi="Arial"/>
                <w:color w:val="000000"/>
                <w:sz w:val="32"/>
                <w:lang w:val="x-none"/>
              </w:rPr>
              <w:tab/>
            </w:r>
            <w:r w:rsidRPr="00A0184A">
              <w:rPr>
                <w:rFonts w:ascii="Arial" w:eastAsia="맑은 고딕" w:hAnsi="Arial"/>
                <w:color w:val="000000"/>
                <w:sz w:val="32"/>
                <w:lang w:val="x-none"/>
              </w:rPr>
              <w:t>UE procedure for receiving the physical downlink shared channel</w:t>
            </w:r>
          </w:p>
          <w:p w:rsidR="00B569DC" w:rsidRDefault="00B569DC" w:rsidP="00B67FC9">
            <w:pPr>
              <w:pStyle w:val="xmsonormal0"/>
              <w:jc w:val="center"/>
              <w:rPr>
                <w:rFonts w:ascii="Times New Roman" w:hAnsi="Times New Roman" w:cs="Times New Roman"/>
                <w:b/>
                <w:bCs/>
                <w:color w:val="0070C0"/>
                <w:sz w:val="20"/>
                <w:szCs w:val="20"/>
              </w:rPr>
            </w:pPr>
            <w:r w:rsidRPr="009E46E2">
              <w:rPr>
                <w:rFonts w:ascii="Times New Roman" w:hAnsi="Times New Roman" w:cs="Times New Roman" w:hint="eastAsia"/>
                <w:b/>
                <w:bCs/>
                <w:color w:val="0070C0"/>
                <w:sz w:val="20"/>
                <w:szCs w:val="20"/>
              </w:rPr>
              <w:t>&lt;Unchanged text is omitted&gt;</w:t>
            </w:r>
          </w:p>
          <w:p w:rsidR="00B569DC" w:rsidRPr="00577089" w:rsidRDefault="00B569DC" w:rsidP="00B67FC9">
            <w:pPr>
              <w:spacing w:line="240" w:lineRule="auto"/>
              <w:jc w:val="left"/>
              <w:rPr>
                <w:rFonts w:eastAsia="SimSun"/>
                <w:color w:val="000000"/>
                <w:lang w:val="en-GB" w:eastAsia="zh-CN"/>
              </w:rPr>
            </w:pPr>
            <w:r w:rsidRPr="00577089">
              <w:rPr>
                <w:rFonts w:eastAsia="SimSun"/>
                <w:color w:val="000000"/>
                <w:lang w:val="en-GB" w:eastAsia="zh-CN"/>
              </w:rPr>
              <w:t xml:space="preserve">The UE is not expected to decode a PDSCH scheduled in a serving cell with C-RNTI or MCS-C-RNTI and </w:t>
            </w:r>
            <w:del w:id="4" w:author="LGE" w:date="2020-05-13T15:12:00Z">
              <w:r w:rsidRPr="00577089" w:rsidDel="00577089">
                <w:rPr>
                  <w:rFonts w:eastAsia="SimSun"/>
                  <w:color w:val="000000"/>
                  <w:lang w:val="en-GB" w:eastAsia="zh-CN"/>
                </w:rPr>
                <w:delText xml:space="preserve">another </w:delText>
              </w:r>
            </w:del>
            <w:ins w:id="5" w:author="LGE" w:date="2020-05-13T15:12:00Z">
              <w:r>
                <w:rPr>
                  <w:rFonts w:eastAsia="SimSun"/>
                  <w:color w:val="000000"/>
                  <w:lang w:val="en-GB" w:eastAsia="zh-CN"/>
                </w:rPr>
                <w:t xml:space="preserve">one or multiple </w:t>
              </w:r>
            </w:ins>
            <w:r w:rsidRPr="00577089">
              <w:rPr>
                <w:rFonts w:eastAsia="SimSun"/>
                <w:color w:val="000000"/>
                <w:lang w:val="en-GB" w:eastAsia="zh-CN"/>
              </w:rPr>
              <w:t>PDSCH</w:t>
            </w:r>
            <w:ins w:id="6" w:author="LGE" w:date="2020-05-13T15:12:00Z">
              <w:r>
                <w:rPr>
                  <w:rFonts w:eastAsia="SimSun"/>
                  <w:color w:val="000000"/>
                  <w:lang w:val="en-GB" w:eastAsia="zh-CN"/>
                </w:rPr>
                <w:t>s</w:t>
              </w:r>
            </w:ins>
            <w:r w:rsidRPr="00577089">
              <w:rPr>
                <w:rFonts w:eastAsia="SimSun"/>
                <w:color w:val="000000"/>
                <w:lang w:val="en-GB" w:eastAsia="zh-CN"/>
              </w:rPr>
              <w:t xml:space="preserve"> scheduled in the same serving cell with CS-RNTI if the PDSCHs partially or fully overlap in time </w:t>
            </w:r>
            <w:r w:rsidRPr="00452D38">
              <w:rPr>
                <w:color w:val="FF0000"/>
              </w:rPr>
              <w:t xml:space="preserve">after resolving overlapping for PDSCHs without corresponding PDCCH transmissions </w:t>
            </w:r>
            <w:r w:rsidRPr="00577089">
              <w:rPr>
                <w:rFonts w:eastAsia="SimSun"/>
                <w:color w:val="000000"/>
                <w:lang w:val="en-GB" w:eastAsia="zh-CN"/>
              </w:rPr>
              <w:t xml:space="preserve">except if the PDCCH scheduling the PDSCH with C-RNTI or MCS-C-RNTI ends at least 14 symbols before the start of the </w:t>
            </w:r>
            <w:ins w:id="7" w:author="LGE" w:date="2020-05-13T15:13:00Z">
              <w:r>
                <w:rPr>
                  <w:color w:val="000000"/>
                </w:rPr>
                <w:t xml:space="preserve">earliest </w:t>
              </w:r>
            </w:ins>
            <w:r w:rsidRPr="00577089">
              <w:rPr>
                <w:rFonts w:eastAsia="SimSun"/>
                <w:color w:val="000000"/>
                <w:lang w:val="en-GB" w:eastAsia="zh-CN"/>
              </w:rPr>
              <w:t xml:space="preserve">PDSCH </w:t>
            </w:r>
            <w:ins w:id="8" w:author="LGE" w:date="2020-05-13T15:13:00Z">
              <w:r>
                <w:rPr>
                  <w:color w:val="000000"/>
                </w:rPr>
                <w:t xml:space="preserve">among these PDSCHs </w:t>
              </w:r>
            </w:ins>
            <w:r w:rsidRPr="00577089">
              <w:rPr>
                <w:rFonts w:eastAsia="SimSun"/>
                <w:color w:val="000000"/>
                <w:lang w:val="en-GB" w:eastAsia="zh-CN"/>
              </w:rPr>
              <w:t>with CS-RNTI without the corresponding DCI, in which case the UE shall decode the PDSCH scheduled with C-RNTI or MCS-C-RNTI.</w:t>
            </w:r>
          </w:p>
          <w:p w:rsidR="00B569DC" w:rsidRPr="00FD33A7" w:rsidRDefault="00B569DC" w:rsidP="00B67FC9">
            <w:pPr>
              <w:rPr>
                <w:lang w:val="en-GB"/>
              </w:rPr>
            </w:pPr>
          </w:p>
        </w:tc>
      </w:tr>
    </w:tbl>
    <w:p w:rsidR="00B569DC" w:rsidRPr="006F0105" w:rsidRDefault="00B569DC" w:rsidP="00B569DC">
      <w:pPr>
        <w:rPr>
          <w:lang w:val="en-GB"/>
        </w:rPr>
      </w:pPr>
    </w:p>
    <w:p w:rsidR="004732D9" w:rsidRDefault="004732D9" w:rsidP="004732D9">
      <w:pPr>
        <w:pStyle w:val="2"/>
      </w:pPr>
      <w:r>
        <w:rPr>
          <w:rFonts w:hint="eastAsia"/>
        </w:rPr>
        <w:t xml:space="preserve">FL suggestion </w:t>
      </w:r>
      <w:r>
        <w:t>on issue 3.2</w:t>
      </w:r>
    </w:p>
    <w:p w:rsidR="00080C9C" w:rsidRDefault="00F233D4" w:rsidP="00080C9C">
      <w:pPr>
        <w:widowControl/>
        <w:autoSpaceDE/>
        <w:autoSpaceDN/>
        <w:spacing w:after="160" w:line="259" w:lineRule="auto"/>
        <w:rPr>
          <w:rFonts w:eastAsia="굴림" w:cs="Times New Roman"/>
          <w:color w:val="000000"/>
          <w:kern w:val="0"/>
          <w:szCs w:val="20"/>
        </w:rPr>
      </w:pPr>
      <w:r>
        <w:rPr>
          <w:rFonts w:eastAsia="굴림" w:cs="Times New Roman"/>
          <w:color w:val="000000"/>
          <w:kern w:val="0"/>
          <w:szCs w:val="20"/>
        </w:rPr>
        <w:t xml:space="preserve">To remove ambiguity mentioned above, it seems necessary to </w:t>
      </w:r>
      <w:r w:rsidR="00080C9C">
        <w:rPr>
          <w:rFonts w:eastAsia="굴림" w:cs="Times New Roman"/>
          <w:color w:val="000000"/>
          <w:kern w:val="0"/>
          <w:szCs w:val="20"/>
        </w:rPr>
        <w:t xml:space="preserve">change current specification. At least, uncaptured agreement should be captured. </w:t>
      </w:r>
      <w:r w:rsidR="00080C9C">
        <w:rPr>
          <w:rFonts w:eastAsia="굴림" w:cs="Times New Roman" w:hint="eastAsia"/>
          <w:color w:val="000000"/>
          <w:kern w:val="0"/>
          <w:szCs w:val="20"/>
        </w:rPr>
        <w:t xml:space="preserve">Based on contributions, I tried to merge provided TP to capture previous agreement. </w:t>
      </w:r>
    </w:p>
    <w:p w:rsidR="00080C9C" w:rsidRDefault="00080C9C" w:rsidP="00080C9C">
      <w:pPr>
        <w:widowControl/>
        <w:autoSpaceDE/>
        <w:autoSpaceDN/>
        <w:spacing w:after="160" w:line="259" w:lineRule="auto"/>
        <w:ind w:left="589" w:hangingChars="300" w:hanging="589"/>
        <w:rPr>
          <w:rFonts w:eastAsia="맑은 고딕"/>
          <w:sz w:val="22"/>
          <w:lang w:val="en-GB"/>
        </w:rPr>
      </w:pPr>
      <w:r w:rsidRPr="00E50F52">
        <w:rPr>
          <w:rFonts w:eastAsia="굴림" w:cs="Times New Roman" w:hint="eastAsia"/>
          <w:b/>
          <w:color w:val="000000"/>
          <w:kern w:val="0"/>
          <w:szCs w:val="20"/>
          <w:highlight w:val="yellow"/>
        </w:rPr>
        <w:t>Proposal</w:t>
      </w:r>
      <w:r w:rsidRPr="00E50F52">
        <w:rPr>
          <w:rFonts w:eastAsia="굴림" w:cs="Times New Roman"/>
          <w:b/>
          <w:color w:val="000000"/>
          <w:kern w:val="0"/>
          <w:szCs w:val="20"/>
          <w:highlight w:val="yellow"/>
        </w:rPr>
        <w:t xml:space="preserve"> 2</w:t>
      </w:r>
      <w:r>
        <w:rPr>
          <w:rFonts w:eastAsia="굴림" w:cs="Times New Roman"/>
          <w:b/>
          <w:color w:val="000000"/>
          <w:kern w:val="0"/>
          <w:szCs w:val="20"/>
        </w:rPr>
        <w:t xml:space="preserve">: Adopt following TP for section 5.1. </w:t>
      </w:r>
      <w:proofErr w:type="gramStart"/>
      <w:r>
        <w:rPr>
          <w:rFonts w:eastAsia="굴림" w:cs="Times New Roman"/>
          <w:b/>
          <w:color w:val="000000"/>
          <w:kern w:val="0"/>
          <w:szCs w:val="20"/>
        </w:rPr>
        <w:t>in</w:t>
      </w:r>
      <w:proofErr w:type="gramEnd"/>
      <w:r>
        <w:rPr>
          <w:rFonts w:eastAsia="굴림" w:cs="Times New Roman"/>
          <w:b/>
          <w:color w:val="000000"/>
          <w:kern w:val="0"/>
          <w:szCs w:val="20"/>
        </w:rPr>
        <w:t xml:space="preserve"> TS 38.214</w:t>
      </w:r>
      <w:r>
        <w:rPr>
          <w:rFonts w:eastAsia="굴림" w:cs="Times New Roman"/>
          <w:b/>
          <w:color w:val="000000"/>
          <w:kern w:val="0"/>
          <w:szCs w:val="20"/>
        </w:rPr>
        <w:br/>
        <w:t xml:space="preserve">(Note: </w:t>
      </w:r>
      <w:r>
        <w:rPr>
          <w:rFonts w:eastAsia="맑은 고딕" w:hint="eastAsia"/>
          <w:sz w:val="22"/>
          <w:lang w:val="en-GB"/>
        </w:rPr>
        <w:t xml:space="preserve">that </w:t>
      </w:r>
      <w:r w:rsidRPr="00852B14">
        <w:rPr>
          <w:rFonts w:eastAsia="맑은 고딕" w:hint="eastAsia"/>
          <w:sz w:val="22"/>
          <w:lang w:val="en-GB"/>
        </w:rPr>
        <w:t xml:space="preserve">the </w:t>
      </w:r>
      <w:r>
        <w:rPr>
          <w:rFonts w:eastAsia="맑은 고딕"/>
          <w:sz w:val="22"/>
          <w:lang w:val="en-GB"/>
        </w:rPr>
        <w:t>blue</w:t>
      </w:r>
      <w:r w:rsidRPr="00852B14">
        <w:rPr>
          <w:rFonts w:eastAsia="맑은 고딕" w:hint="eastAsia"/>
          <w:sz w:val="22"/>
          <w:lang w:val="en-GB"/>
        </w:rPr>
        <w:t xml:space="preserve"> text </w:t>
      </w:r>
      <w:r w:rsidRPr="00852B14">
        <w:rPr>
          <w:rFonts w:eastAsia="맑은 고딕"/>
          <w:sz w:val="22"/>
          <w:lang w:val="en-GB"/>
        </w:rPr>
        <w:t xml:space="preserve">in the below TP </w:t>
      </w:r>
      <w:r>
        <w:rPr>
          <w:rFonts w:eastAsia="맑은 고딕"/>
          <w:sz w:val="22"/>
          <w:lang w:val="en-GB"/>
        </w:rPr>
        <w:t>has been</w:t>
      </w:r>
      <w:r w:rsidRPr="00852B14">
        <w:rPr>
          <w:rFonts w:eastAsia="맑은 고딕" w:hint="eastAsia"/>
          <w:sz w:val="22"/>
          <w:lang w:val="en-GB"/>
        </w:rPr>
        <w:t xml:space="preserve"> already </w:t>
      </w:r>
      <w:r w:rsidRPr="00852B14">
        <w:rPr>
          <w:rFonts w:eastAsia="맑은 고딕"/>
          <w:sz w:val="22"/>
          <w:lang w:val="en-GB"/>
        </w:rPr>
        <w:t>endorsed in RAN1#100bis-e</w:t>
      </w:r>
      <w:r>
        <w:rPr>
          <w:rFonts w:eastAsia="맑은 고딕"/>
          <w:sz w:val="22"/>
          <w:lang w:val="en-GB"/>
        </w:rPr>
        <w:t>)</w:t>
      </w:r>
    </w:p>
    <w:tbl>
      <w:tblPr>
        <w:tblStyle w:val="a4"/>
        <w:tblW w:w="0" w:type="auto"/>
        <w:tblLook w:val="04A0" w:firstRow="1" w:lastRow="0" w:firstColumn="1" w:lastColumn="0" w:noHBand="0" w:noVBand="1"/>
      </w:tblPr>
      <w:tblGrid>
        <w:gridCol w:w="9628"/>
      </w:tblGrid>
      <w:tr w:rsidR="00E50F52" w:rsidTr="00E50F52">
        <w:tc>
          <w:tcPr>
            <w:tcW w:w="9628" w:type="dxa"/>
          </w:tcPr>
          <w:p w:rsidR="00E50F52" w:rsidRPr="00AC28A0" w:rsidRDefault="00E50F52" w:rsidP="00A12F0E">
            <w:r w:rsidRPr="00146651">
              <w:rPr>
                <w:rFonts w:eastAsia="SimSun"/>
                <w:color w:val="000000"/>
                <w:lang w:eastAsia="zh-CN"/>
              </w:rPr>
              <w:t xml:space="preserve">The UE is not expected to decode a PDSCH scheduled in </w:t>
            </w:r>
            <w:r>
              <w:rPr>
                <w:rFonts w:eastAsia="SimSun"/>
                <w:color w:val="000000"/>
                <w:lang w:eastAsia="zh-CN"/>
              </w:rPr>
              <w:t>a serving</w:t>
            </w:r>
            <w:r w:rsidRPr="00146651">
              <w:rPr>
                <w:rFonts w:eastAsia="SimSun"/>
                <w:color w:val="000000"/>
                <w:lang w:eastAsia="zh-CN"/>
              </w:rPr>
              <w:t xml:space="preserve"> cell with C-RNTI </w:t>
            </w:r>
            <w:r>
              <w:rPr>
                <w:rFonts w:eastAsia="SimSun"/>
                <w:color w:val="000000"/>
                <w:lang w:eastAsia="zh-CN"/>
              </w:rPr>
              <w:t xml:space="preserve">or MCS-C-RNTI </w:t>
            </w:r>
            <w:r w:rsidRPr="00146651">
              <w:rPr>
                <w:rFonts w:eastAsia="SimSun"/>
                <w:color w:val="000000"/>
                <w:lang w:eastAsia="zh-CN"/>
              </w:rPr>
              <w:t xml:space="preserve">and </w:t>
            </w:r>
            <w:r w:rsidRPr="00080C9C">
              <w:rPr>
                <w:rFonts w:eastAsia="SimSun"/>
                <w:strike/>
                <w:color w:val="FF0000"/>
                <w:lang w:eastAsia="zh-CN"/>
              </w:rPr>
              <w:t>another</w:t>
            </w:r>
            <w:r w:rsidRPr="00146651">
              <w:rPr>
                <w:rFonts w:eastAsia="SimSun"/>
                <w:color w:val="000000"/>
                <w:lang w:eastAsia="zh-CN"/>
              </w:rPr>
              <w:t xml:space="preserve"> </w:t>
            </w:r>
            <w:r w:rsidRPr="00080C9C">
              <w:rPr>
                <w:rFonts w:eastAsia="SimSun"/>
                <w:color w:val="FF0000"/>
                <w:lang w:eastAsia="zh-CN"/>
              </w:rPr>
              <w:t>one or multiple</w:t>
            </w:r>
            <w:r>
              <w:rPr>
                <w:rFonts w:eastAsia="SimSun"/>
                <w:color w:val="000000"/>
                <w:lang w:eastAsia="zh-CN"/>
              </w:rPr>
              <w:t xml:space="preserve"> </w:t>
            </w:r>
            <w:r w:rsidRPr="00146651">
              <w:rPr>
                <w:rFonts w:eastAsia="SimSun"/>
                <w:color w:val="000000"/>
                <w:lang w:eastAsia="zh-CN"/>
              </w:rPr>
              <w:t>PDSCH</w:t>
            </w:r>
            <w:r w:rsidRPr="00080C9C">
              <w:rPr>
                <w:rFonts w:eastAsia="SimSun"/>
                <w:color w:val="FF0000"/>
                <w:lang w:eastAsia="zh-CN"/>
              </w:rPr>
              <w:t>(s)</w:t>
            </w:r>
            <w:r w:rsidRPr="00146651">
              <w:rPr>
                <w:rFonts w:eastAsia="SimSun"/>
                <w:color w:val="000000"/>
                <w:lang w:eastAsia="zh-CN"/>
              </w:rPr>
              <w:t xml:space="preserve"> scheduled in the </w:t>
            </w:r>
            <w:r>
              <w:rPr>
                <w:rFonts w:eastAsia="SimSun"/>
                <w:color w:val="000000"/>
                <w:lang w:eastAsia="zh-CN"/>
              </w:rPr>
              <w:t>same serving</w:t>
            </w:r>
            <w:r w:rsidRPr="00146651">
              <w:rPr>
                <w:rFonts w:eastAsia="SimSun"/>
                <w:color w:val="000000"/>
                <w:lang w:eastAsia="zh-CN"/>
              </w:rPr>
              <w:t xml:space="preserve"> cell with CS-RNTI if the PDSCHs partially or fully overlap in time</w:t>
            </w:r>
            <w:r>
              <w:rPr>
                <w:rFonts w:eastAsia="SimSun"/>
                <w:color w:val="000000"/>
                <w:lang w:eastAsia="zh-CN"/>
              </w:rPr>
              <w:t xml:space="preserve"> </w:t>
            </w:r>
            <w:r w:rsidRPr="00080C9C">
              <w:rPr>
                <w:rFonts w:eastAsia="SimSun"/>
                <w:color w:val="0070C0"/>
                <w:lang w:eastAsia="zh-CN"/>
              </w:rPr>
              <w:t xml:space="preserve">after resolving overlapping for PDSCHs without corresponding PDCCH transmissions </w:t>
            </w:r>
            <w:r>
              <w:rPr>
                <w:rFonts w:eastAsia="SimSun"/>
                <w:color w:val="000000"/>
                <w:lang w:eastAsia="zh-CN"/>
              </w:rPr>
              <w:t xml:space="preserve">except if the PDCCH scheduling the PDSCH with C-RNTI or MCS-C-RNTI ends at least 14 symbols before the </w:t>
            </w:r>
            <w:r w:rsidRPr="0098577E">
              <w:rPr>
                <w:color w:val="FF0000"/>
              </w:rPr>
              <w:t xml:space="preserve">earliest </w:t>
            </w:r>
            <w:r>
              <w:rPr>
                <w:rFonts w:eastAsia="SimSun"/>
                <w:color w:val="000000"/>
                <w:lang w:eastAsia="zh-CN"/>
              </w:rPr>
              <w:t>start</w:t>
            </w:r>
            <w:r w:rsidRPr="001A33B2">
              <w:rPr>
                <w:rFonts w:eastAsia="SimSun"/>
                <w:color w:val="FF0000"/>
                <w:lang w:eastAsia="zh-CN"/>
              </w:rPr>
              <w:t>ing</w:t>
            </w:r>
            <w:r>
              <w:rPr>
                <w:rFonts w:eastAsia="SimSun"/>
                <w:color w:val="000000"/>
                <w:lang w:eastAsia="zh-CN"/>
              </w:rPr>
              <w:t xml:space="preserve"> </w:t>
            </w:r>
            <w:r w:rsidRPr="00542DFC">
              <w:rPr>
                <w:rFonts w:eastAsia="SimSun"/>
                <w:color w:val="FF0000"/>
                <w:lang w:eastAsia="zh-CN"/>
              </w:rPr>
              <w:t>symbol</w:t>
            </w:r>
            <w:r>
              <w:rPr>
                <w:rFonts w:eastAsia="SimSun"/>
                <w:color w:val="000000"/>
                <w:lang w:eastAsia="zh-CN"/>
              </w:rPr>
              <w:t xml:space="preserve"> of the PDSCH</w:t>
            </w:r>
            <w:r w:rsidRPr="00FF5D41">
              <w:rPr>
                <w:rFonts w:eastAsia="SimSun"/>
                <w:color w:val="FF0000"/>
                <w:lang w:eastAsia="zh-CN"/>
              </w:rPr>
              <w:t>(s)</w:t>
            </w:r>
            <w:r>
              <w:rPr>
                <w:rFonts w:eastAsia="SimSun"/>
                <w:color w:val="000000"/>
                <w:lang w:eastAsia="zh-CN"/>
              </w:rPr>
              <w:t xml:space="preserve"> with CS-RNTI without the corresponding DCI, in which case the UE shall decode the PDSCH scheduled with C-RNTI or MCS-C-RNTI</w:t>
            </w:r>
            <w:r w:rsidRPr="00146651">
              <w:rPr>
                <w:rFonts w:eastAsia="SimSun"/>
                <w:color w:val="000000"/>
                <w:lang w:eastAsia="zh-CN"/>
              </w:rPr>
              <w:t>.</w:t>
            </w:r>
          </w:p>
        </w:tc>
      </w:tr>
    </w:tbl>
    <w:p w:rsidR="00E50F52" w:rsidRDefault="00E50F52" w:rsidP="00080C9C">
      <w:pPr>
        <w:widowControl/>
        <w:autoSpaceDE/>
        <w:autoSpaceDN/>
        <w:spacing w:after="160" w:line="259" w:lineRule="auto"/>
        <w:ind w:left="589" w:hangingChars="300" w:hanging="589"/>
        <w:rPr>
          <w:rFonts w:eastAsia="굴림" w:cs="Times New Roman"/>
          <w:b/>
          <w:color w:val="000000"/>
          <w:kern w:val="0"/>
          <w:szCs w:val="20"/>
        </w:rPr>
      </w:pPr>
    </w:p>
    <w:p w:rsidR="00E50F52" w:rsidRPr="00E50F52" w:rsidRDefault="00E50F52" w:rsidP="00E50F52">
      <w:pPr>
        <w:widowControl/>
        <w:spacing w:line="240" w:lineRule="atLeast"/>
        <w:rPr>
          <w:rFonts w:eastAsia="굴림" w:cs="Times New Roman"/>
          <w:b/>
          <w:bCs/>
          <w:kern w:val="0"/>
          <w:szCs w:val="20"/>
          <w:u w:val="single"/>
        </w:rPr>
      </w:pPr>
      <w:r w:rsidRPr="004B1732">
        <w:rPr>
          <w:rFonts w:eastAsia="바탕" w:cs="Times New Roman"/>
          <w:kern w:val="0"/>
          <w:szCs w:val="20"/>
          <w:lang w:val="en-GB"/>
        </w:rPr>
        <w:t>Companies are encouraged to provide your feedback (or editorial correction) if any</w:t>
      </w:r>
      <w:r>
        <w:rPr>
          <w:rFonts w:eastAsia="바탕" w:cs="Times New Roman"/>
          <w:kern w:val="0"/>
          <w:szCs w:val="20"/>
          <w:lang w:val="en-GB"/>
        </w:rPr>
        <w:t xml:space="preserve"> on above proposal.</w:t>
      </w:r>
    </w:p>
    <w:p w:rsidR="00A30B8D" w:rsidRDefault="00E50F52" w:rsidP="00A30B8D">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r w:rsidR="00A30B8D" w:rsidRPr="00A30B8D">
        <w:rPr>
          <w:rFonts w:eastAsia="굴림" w:cs="Times New Roman"/>
          <w:b/>
          <w:bCs/>
          <w:kern w:val="0"/>
          <w:szCs w:val="20"/>
          <w:u w:val="single"/>
          <w:lang w:val="en-GB"/>
        </w:rPr>
        <w:t xml:space="preserve"> </w:t>
      </w:r>
    </w:p>
    <w:tbl>
      <w:tblPr>
        <w:tblW w:w="5000" w:type="pct"/>
        <w:jc w:val="center"/>
        <w:tblCellMar>
          <w:left w:w="0" w:type="dxa"/>
          <w:right w:w="0" w:type="dxa"/>
        </w:tblCellMar>
        <w:tblLook w:val="04A0" w:firstRow="1" w:lastRow="0" w:firstColumn="1" w:lastColumn="0" w:noHBand="0" w:noVBand="1"/>
      </w:tblPr>
      <w:tblGrid>
        <w:gridCol w:w="1304"/>
        <w:gridCol w:w="8314"/>
      </w:tblGrid>
      <w:tr w:rsidR="00A30B8D" w:rsidRPr="004B1732" w:rsidTr="00826D58">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rsidR="00A30B8D" w:rsidRPr="004B1732" w:rsidRDefault="00A30B8D" w:rsidP="00826D58">
            <w:pPr>
              <w:widowControl/>
              <w:spacing w:line="240" w:lineRule="atLeast"/>
              <w:rPr>
                <w:rFonts w:eastAsia="굴림" w:cs="Times New Roman"/>
                <w:szCs w:val="20"/>
                <w:lang w:eastAsia="zh-CN"/>
              </w:rPr>
            </w:pPr>
            <w:r w:rsidRPr="004B1732">
              <w:rPr>
                <w:rFonts w:eastAsia="굴림"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rsidR="00A30B8D" w:rsidRPr="004B1732" w:rsidRDefault="00A30B8D" w:rsidP="00826D58">
            <w:pPr>
              <w:widowControl/>
              <w:spacing w:line="240" w:lineRule="atLeast"/>
              <w:rPr>
                <w:rFonts w:eastAsia="굴림" w:cs="Times New Roman"/>
                <w:szCs w:val="20"/>
              </w:rPr>
            </w:pPr>
            <w:r w:rsidRPr="004B1732">
              <w:rPr>
                <w:rFonts w:eastAsia="굴림" w:cs="Times New Roman"/>
                <w:szCs w:val="20"/>
              </w:rPr>
              <w:t>Comment if any</w:t>
            </w:r>
          </w:p>
        </w:tc>
      </w:tr>
      <w:tr w:rsidR="00A30B8D" w:rsidRPr="00475E1E"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30B8D" w:rsidRPr="00475E1E" w:rsidRDefault="00A30B8D" w:rsidP="00826D58">
            <w:pPr>
              <w:pStyle w:val="xmsonormal"/>
              <w:spacing w:line="240" w:lineRule="atLeast"/>
              <w:jc w:val="both"/>
              <w:rPr>
                <w:rFonts w:ascii="굴림" w:eastAsia="굴림" w:hAnsi="굴림"/>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A30B8D" w:rsidRPr="00475E1E" w:rsidRDefault="00A30B8D" w:rsidP="00826D58">
            <w:pPr>
              <w:pStyle w:val="xmsonormal"/>
              <w:spacing w:line="240" w:lineRule="atLeast"/>
              <w:jc w:val="both"/>
              <w:rPr>
                <w:rFonts w:ascii="굴림" w:eastAsia="굴림" w:hAnsi="굴림"/>
                <w:sz w:val="20"/>
                <w:szCs w:val="20"/>
              </w:rPr>
            </w:pPr>
          </w:p>
        </w:tc>
      </w:tr>
      <w:tr w:rsidR="00A30B8D" w:rsidRPr="00475E1E" w:rsidTr="00826D58">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30B8D" w:rsidRPr="00475E1E" w:rsidRDefault="00A30B8D" w:rsidP="00826D58">
            <w:pPr>
              <w:pStyle w:val="xmsonormal"/>
              <w:spacing w:line="240" w:lineRule="atLeast"/>
              <w:jc w:val="both"/>
              <w:rPr>
                <w:rFonts w:ascii="굴림" w:eastAsia="굴림" w:hAnsi="굴림"/>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A30B8D" w:rsidRPr="00475E1E" w:rsidRDefault="00A30B8D" w:rsidP="00826D58">
            <w:pPr>
              <w:pStyle w:val="xmsonormal"/>
              <w:spacing w:line="240" w:lineRule="atLeast"/>
              <w:jc w:val="both"/>
              <w:rPr>
                <w:rFonts w:ascii="굴림" w:eastAsia="굴림" w:hAnsi="굴림"/>
                <w:sz w:val="20"/>
                <w:szCs w:val="20"/>
              </w:rPr>
            </w:pPr>
          </w:p>
        </w:tc>
      </w:tr>
      <w:tr w:rsidR="00A30B8D" w:rsidRPr="00475E1E"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30B8D" w:rsidRPr="00475E1E" w:rsidRDefault="00A30B8D" w:rsidP="00826D58">
            <w:pPr>
              <w:pStyle w:val="xmsonormal"/>
              <w:spacing w:line="240" w:lineRule="atLeast"/>
              <w:jc w:val="both"/>
              <w:rPr>
                <w:rFonts w:ascii="굴림" w:eastAsia="굴림" w:hAnsi="굴림"/>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A30B8D" w:rsidRPr="00475E1E" w:rsidRDefault="00A30B8D" w:rsidP="00826D58">
            <w:pPr>
              <w:pStyle w:val="xmsonormal"/>
              <w:spacing w:line="240" w:lineRule="atLeast"/>
              <w:jc w:val="both"/>
              <w:rPr>
                <w:rFonts w:ascii="굴림" w:eastAsia="굴림" w:hAnsi="굴림"/>
                <w:sz w:val="20"/>
                <w:szCs w:val="20"/>
              </w:rPr>
            </w:pPr>
          </w:p>
        </w:tc>
      </w:tr>
      <w:tr w:rsidR="00A30B8D" w:rsidRPr="00475E1E" w:rsidTr="00826D58">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30B8D" w:rsidRPr="00475E1E" w:rsidRDefault="00A30B8D" w:rsidP="00826D58">
            <w:pPr>
              <w:pStyle w:val="xmsonormal"/>
              <w:spacing w:line="240" w:lineRule="atLeast"/>
              <w:jc w:val="both"/>
              <w:rPr>
                <w:rFonts w:ascii="굴림" w:eastAsia="굴림" w:hAnsi="굴림"/>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A30B8D" w:rsidRPr="00475E1E" w:rsidRDefault="00A30B8D" w:rsidP="00826D58">
            <w:pPr>
              <w:pStyle w:val="xa"/>
              <w:spacing w:after="120"/>
              <w:ind w:left="840" w:hanging="420"/>
              <w:jc w:val="both"/>
              <w:rPr>
                <w:rFonts w:ascii="MS Mincho" w:eastAsia="MS Mincho"/>
                <w:sz w:val="20"/>
                <w:szCs w:val="20"/>
              </w:rPr>
            </w:pPr>
          </w:p>
        </w:tc>
      </w:tr>
    </w:tbl>
    <w:p w:rsidR="00A30B8D" w:rsidRPr="00B67FC9" w:rsidRDefault="00A30B8D" w:rsidP="00A30B8D">
      <w:pPr>
        <w:widowControl/>
        <w:autoSpaceDE/>
        <w:autoSpaceDN/>
        <w:spacing w:line="240" w:lineRule="auto"/>
        <w:jc w:val="left"/>
        <w:rPr>
          <w:rFonts w:eastAsia="굴림" w:cs="Times New Roman" w:hint="eastAsia"/>
          <w:color w:val="000000"/>
          <w:kern w:val="0"/>
          <w:szCs w:val="20"/>
        </w:rPr>
      </w:pPr>
    </w:p>
    <w:p w:rsidR="00E50F52" w:rsidRDefault="00E50F52" w:rsidP="00A30B8D">
      <w:pPr>
        <w:widowControl/>
        <w:spacing w:line="240" w:lineRule="atLeast"/>
        <w:rPr>
          <w:rFonts w:eastAsia="굴림" w:cs="Times New Roman"/>
          <w:b/>
          <w:color w:val="000000"/>
          <w:kern w:val="0"/>
          <w:szCs w:val="20"/>
        </w:rPr>
      </w:pPr>
    </w:p>
    <w:p w:rsidR="00E50F52" w:rsidRPr="00E50F52" w:rsidRDefault="00E50F52" w:rsidP="00080C9C">
      <w:pPr>
        <w:widowControl/>
        <w:autoSpaceDE/>
        <w:autoSpaceDN/>
        <w:spacing w:after="160" w:line="259" w:lineRule="auto"/>
        <w:ind w:left="589" w:hangingChars="300" w:hanging="589"/>
        <w:rPr>
          <w:rFonts w:eastAsia="굴림" w:cs="Times New Roman"/>
          <w:b/>
          <w:color w:val="000000"/>
          <w:kern w:val="0"/>
          <w:szCs w:val="20"/>
        </w:rPr>
      </w:pPr>
    </w:p>
    <w:p w:rsidR="00E50F52" w:rsidRDefault="00E50F52" w:rsidP="00080C9C">
      <w:pPr>
        <w:widowControl/>
        <w:autoSpaceDE/>
        <w:autoSpaceDN/>
        <w:spacing w:after="160" w:line="259" w:lineRule="auto"/>
        <w:ind w:left="589" w:hangingChars="300" w:hanging="589"/>
        <w:rPr>
          <w:rFonts w:eastAsia="굴림" w:cs="Times New Roman"/>
          <w:b/>
          <w:color w:val="000000"/>
          <w:kern w:val="0"/>
          <w:szCs w:val="20"/>
        </w:rPr>
      </w:pPr>
    </w:p>
    <w:p w:rsidR="00B569DC" w:rsidRDefault="00B569DC" w:rsidP="004732D9">
      <w:pPr>
        <w:widowControl/>
        <w:autoSpaceDE/>
        <w:autoSpaceDN/>
        <w:spacing w:after="160" w:line="259" w:lineRule="auto"/>
        <w:rPr>
          <w:rFonts w:asciiTheme="majorHAnsi" w:eastAsiaTheme="majorEastAsia" w:hAnsiTheme="majorHAnsi" w:cstheme="majorBidi"/>
          <w:b/>
          <w:sz w:val="24"/>
        </w:rPr>
      </w:pPr>
      <w:r>
        <w:br w:type="page"/>
      </w:r>
    </w:p>
    <w:p w:rsidR="00B569DC" w:rsidRDefault="00B569DC" w:rsidP="00B569DC">
      <w:pPr>
        <w:pStyle w:val="2"/>
        <w:rPr>
          <w:rFonts w:eastAsia="맑은 고딕"/>
        </w:rPr>
      </w:pPr>
      <w:r>
        <w:lastRenderedPageBreak/>
        <w:t>Issue 3.5 HARQ-ACK for SPS PDSCH cancelled by dynamic SFI/DCI</w:t>
      </w:r>
    </w:p>
    <w:tbl>
      <w:tblPr>
        <w:tblStyle w:val="a4"/>
        <w:tblW w:w="0" w:type="auto"/>
        <w:tblLook w:val="04A0" w:firstRow="1" w:lastRow="0" w:firstColumn="1" w:lastColumn="0" w:noHBand="0" w:noVBand="1"/>
      </w:tblPr>
      <w:tblGrid>
        <w:gridCol w:w="9628"/>
      </w:tblGrid>
      <w:tr w:rsidR="0066335A" w:rsidTr="0066335A">
        <w:tc>
          <w:tcPr>
            <w:tcW w:w="9628" w:type="dxa"/>
          </w:tcPr>
          <w:p w:rsidR="0066335A" w:rsidRDefault="0066335A" w:rsidP="0066335A">
            <w:pPr>
              <w:widowControl/>
              <w:autoSpaceDE/>
              <w:spacing w:line="240" w:lineRule="auto"/>
              <w:jc w:val="left"/>
              <w:rPr>
                <w:rFonts w:eastAsia="바탕" w:cs="Times New Roman"/>
                <w:kern w:val="0"/>
                <w:szCs w:val="20"/>
                <w:highlight w:val="green"/>
                <w:lang w:val="en-GB" w:eastAsia="en-US"/>
              </w:rPr>
            </w:pPr>
            <w:r>
              <w:rPr>
                <w:rFonts w:eastAsia="바탕" w:cs="Times New Roman"/>
                <w:kern w:val="0"/>
                <w:szCs w:val="20"/>
                <w:highlight w:val="green"/>
                <w:lang w:val="en-GB" w:eastAsia="en-US"/>
              </w:rPr>
              <w:t>Agreements:</w:t>
            </w:r>
          </w:p>
          <w:p w:rsidR="0066335A" w:rsidRDefault="0066335A" w:rsidP="0066335A">
            <w:pPr>
              <w:widowControl/>
              <w:autoSpaceDE/>
              <w:spacing w:line="240" w:lineRule="auto"/>
              <w:jc w:val="left"/>
              <w:rPr>
                <w:rFonts w:eastAsia="바탕" w:cs="Times New Roman"/>
                <w:kern w:val="0"/>
                <w:szCs w:val="20"/>
              </w:rPr>
            </w:pPr>
            <w:r>
              <w:rPr>
                <w:rFonts w:eastAsia="바탕" w:cs="Times New Roman"/>
                <w:kern w:val="0"/>
                <w:szCs w:val="20"/>
                <w:lang w:val="en-GB"/>
              </w:rPr>
              <w:t>HARQ-ACK feedback for a SPS PDSCH is included in the HARQ-ACK codebook when the SPS PDSCH is cancelled by DCI/dynamic SFI in which case NACK is generated for the SPS PDSCH.</w:t>
            </w:r>
          </w:p>
          <w:p w:rsidR="0066335A" w:rsidRDefault="0066335A" w:rsidP="0066335A">
            <w:pPr>
              <w:pStyle w:val="a3"/>
              <w:widowControl/>
              <w:numPr>
                <w:ilvl w:val="0"/>
                <w:numId w:val="35"/>
              </w:numPr>
              <w:autoSpaceDE/>
              <w:spacing w:line="240" w:lineRule="auto"/>
              <w:ind w:leftChars="0" w:right="147"/>
              <w:jc w:val="left"/>
              <w:rPr>
                <w:rFonts w:eastAsia="바탕" w:cs="Times New Roman"/>
                <w:kern w:val="0"/>
                <w:szCs w:val="20"/>
                <w:lang w:val="en-GB"/>
              </w:rPr>
            </w:pPr>
            <w:r>
              <w:rPr>
                <w:rFonts w:eastAsia="바탕" w:cs="Times New Roman"/>
                <w:color w:val="FF0000"/>
                <w:kern w:val="0"/>
                <w:szCs w:val="20"/>
                <w:lang w:val="en-GB"/>
              </w:rPr>
              <w:t>For type-1 codebook, the main bullet is not applied if only a single HARQ-ACK bit, for an SPS PDSCH, is mapped on a PUCCH; otherwise, the main bullet is applied.</w:t>
            </w:r>
          </w:p>
          <w:p w:rsidR="0066335A" w:rsidRDefault="0066335A" w:rsidP="0066335A">
            <w:pPr>
              <w:pStyle w:val="a3"/>
              <w:widowControl/>
              <w:numPr>
                <w:ilvl w:val="0"/>
                <w:numId w:val="35"/>
              </w:numPr>
              <w:autoSpaceDE/>
              <w:spacing w:line="240" w:lineRule="auto"/>
              <w:ind w:leftChars="0" w:right="147"/>
              <w:jc w:val="left"/>
              <w:rPr>
                <w:rFonts w:eastAsia="바탕" w:cs="Times New Roman"/>
                <w:color w:val="FF0000"/>
                <w:kern w:val="0"/>
                <w:szCs w:val="20"/>
                <w:lang w:val="en-GB"/>
              </w:rPr>
            </w:pPr>
            <w:r>
              <w:rPr>
                <w:rFonts w:eastAsia="바탕" w:cs="Times New Roman"/>
                <w:color w:val="FF0000"/>
                <w:kern w:val="0"/>
                <w:szCs w:val="20"/>
                <w:lang w:val="en-GB"/>
              </w:rPr>
              <w:t>For type-2 codebook, the main bullet is applied.</w:t>
            </w:r>
          </w:p>
          <w:p w:rsidR="0066335A" w:rsidRDefault="0066335A" w:rsidP="00B569DC">
            <w:pPr>
              <w:spacing w:line="240" w:lineRule="atLeast"/>
              <w:rPr>
                <w:rFonts w:eastAsia="맑은 고딕"/>
                <w:lang w:val="en-GB"/>
              </w:rPr>
            </w:pPr>
          </w:p>
        </w:tc>
      </w:tr>
    </w:tbl>
    <w:p w:rsidR="00B569DC" w:rsidRDefault="00B569DC" w:rsidP="00B569DC">
      <w:pPr>
        <w:spacing w:line="240" w:lineRule="atLeast"/>
        <w:rPr>
          <w:rFonts w:eastAsia="맑은 고딕"/>
          <w:lang w:val="en-GB"/>
        </w:rPr>
      </w:pPr>
    </w:p>
    <w:p w:rsidR="00B569DC" w:rsidRDefault="00B569DC" w:rsidP="00B569DC">
      <w:pPr>
        <w:spacing w:line="240" w:lineRule="atLeast"/>
        <w:rPr>
          <w:rFonts w:eastAsia="맑은 고딕"/>
          <w:lang w:val="en-GB"/>
        </w:rPr>
      </w:pPr>
      <w:r>
        <w:rPr>
          <w:rFonts w:eastAsia="맑은 고딕"/>
          <w:lang w:val="en-GB"/>
        </w:rPr>
        <w:t xml:space="preserve">For your convenience, the “tentative” TP can be provided as below so </w:t>
      </w:r>
      <w:r>
        <w:rPr>
          <w:rFonts w:eastAsia="맑은 고딕"/>
          <w:b/>
          <w:color w:val="0000FF"/>
          <w:lang w:val="en-GB"/>
        </w:rPr>
        <w:t>companies are encouraged to check it out and to bring the TP for capturing RAN1 intention properly.</w:t>
      </w:r>
      <w:r>
        <w:rPr>
          <w:rFonts w:eastAsia="맑은 고딕"/>
          <w:lang w:val="en-GB"/>
        </w:rPr>
        <w:t xml:space="preserve"> </w:t>
      </w:r>
    </w:p>
    <w:p w:rsidR="00B569DC" w:rsidRDefault="00B569DC" w:rsidP="00B569DC">
      <w:pPr>
        <w:spacing w:line="240" w:lineRule="atLeast"/>
        <w:rPr>
          <w:rFonts w:eastAsia="맑은 고딕"/>
          <w:lang w:val="en-GB"/>
        </w:rPr>
      </w:pPr>
    </w:p>
    <w:p w:rsidR="00B569DC" w:rsidRDefault="00B569DC" w:rsidP="00B569DC">
      <w:pPr>
        <w:spacing w:line="240" w:lineRule="atLeast"/>
        <w:rPr>
          <w:rFonts w:eastAsia="맑은 고딕"/>
          <w:lang w:val="en-GB"/>
        </w:rPr>
      </w:pPr>
      <w:r>
        <w:rPr>
          <w:rFonts w:eastAsia="맑은 고딕"/>
          <w:lang w:val="en-GB"/>
        </w:rPr>
        <w:t>Tentative TP proposal:</w:t>
      </w:r>
    </w:p>
    <w:p w:rsidR="00B569DC" w:rsidRDefault="00B569DC" w:rsidP="00B569DC">
      <w:pPr>
        <w:autoSpaceDE/>
        <w:spacing w:line="240" w:lineRule="atLeast"/>
        <w:jc w:val="left"/>
        <w:rPr>
          <w:rFonts w:eastAsia="굴림" w:cs="Times New Roman"/>
          <w:b/>
          <w:kern w:val="0"/>
          <w:sz w:val="22"/>
        </w:rPr>
      </w:pPr>
      <w:r>
        <w:rPr>
          <w:rFonts w:eastAsia="굴림" w:cs="Times New Roman"/>
          <w:b/>
          <w:kern w:val="0"/>
          <w:sz w:val="22"/>
        </w:rPr>
        <w:t>Adopt the following text proposal for section 9.1.2 in TS 38.213</w:t>
      </w:r>
    </w:p>
    <w:tbl>
      <w:tblPr>
        <w:tblW w:w="0" w:type="auto"/>
        <w:tblCellMar>
          <w:left w:w="0" w:type="dxa"/>
          <w:right w:w="0" w:type="dxa"/>
        </w:tblCellMar>
        <w:tblLook w:val="04A0" w:firstRow="1" w:lastRow="0" w:firstColumn="1" w:lastColumn="0" w:noHBand="0" w:noVBand="1"/>
      </w:tblPr>
      <w:tblGrid>
        <w:gridCol w:w="8630"/>
      </w:tblGrid>
      <w:tr w:rsidR="00B569DC" w:rsidTr="00B67FC9">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569DC" w:rsidRDefault="00B569DC" w:rsidP="00B67FC9">
            <w:pPr>
              <w:autoSpaceDE/>
              <w:spacing w:before="120" w:after="180" w:line="240" w:lineRule="auto"/>
              <w:ind w:left="150"/>
              <w:jc w:val="left"/>
              <w:rPr>
                <w:rFonts w:eastAsia="굴림" w:cs="Times New Roman"/>
                <w:kern w:val="0"/>
                <w:sz w:val="28"/>
                <w:szCs w:val="28"/>
                <w:lang w:val="en-GB" w:eastAsia="en-US"/>
              </w:rPr>
            </w:pPr>
            <w:r>
              <w:rPr>
                <w:rFonts w:eastAsia="굴림" w:cs="Times New Roman"/>
                <w:kern w:val="0"/>
                <w:sz w:val="28"/>
                <w:szCs w:val="28"/>
                <w:lang w:val="en-GB" w:eastAsia="en-US"/>
              </w:rPr>
              <w:t>9.1.2  Type-1 HARQ-ACK codebook determination</w:t>
            </w:r>
          </w:p>
          <w:p w:rsidR="00B569DC" w:rsidRDefault="00B569DC" w:rsidP="00B67FC9">
            <w:pPr>
              <w:autoSpaceDE/>
              <w:spacing w:after="120" w:line="240" w:lineRule="auto"/>
              <w:ind w:left="300"/>
              <w:jc w:val="center"/>
              <w:rPr>
                <w:rFonts w:eastAsia="굴림" w:cs="Times New Roman"/>
                <w:color w:val="0070C0"/>
                <w:kern w:val="0"/>
                <w:szCs w:val="20"/>
                <w:lang w:val="fr-FR" w:eastAsia="zh-CN"/>
              </w:rPr>
            </w:pPr>
            <w:r>
              <w:rPr>
                <w:rFonts w:eastAsia="굴림" w:cs="Times New Roman"/>
                <w:color w:val="0070C0"/>
                <w:kern w:val="0"/>
                <w:szCs w:val="20"/>
                <w:lang w:val="fr-FR" w:eastAsia="fr-FR"/>
              </w:rPr>
              <w:t>&lt;unnecessary part is omitted</w:t>
            </w:r>
            <w:r>
              <w:rPr>
                <w:rFonts w:eastAsia="굴림" w:cs="Times New Roman"/>
                <w:color w:val="0070C0"/>
                <w:kern w:val="0"/>
                <w:szCs w:val="20"/>
                <w:lang w:val="fr-FR" w:eastAsia="zh-CN"/>
              </w:rPr>
              <w:t>&gt;</w:t>
            </w:r>
          </w:p>
          <w:p w:rsidR="00B569DC" w:rsidRDefault="00B569DC" w:rsidP="00B67FC9">
            <w:pPr>
              <w:autoSpaceDE/>
              <w:spacing w:line="240" w:lineRule="auto"/>
              <w:ind w:left="300"/>
              <w:jc w:val="left"/>
              <w:rPr>
                <w:rFonts w:eastAsia="굴림" w:cs="Times New Roman"/>
                <w:kern w:val="0"/>
                <w:szCs w:val="20"/>
                <w:lang w:val="fr-FR" w:eastAsia="x-none"/>
              </w:rPr>
            </w:pPr>
            <w:r>
              <w:rPr>
                <w:rFonts w:eastAsia="굴림" w:cs="Times New Roman"/>
                <w:kern w:val="0"/>
                <w:szCs w:val="20"/>
                <w:lang w:eastAsia="zh-CN"/>
              </w:rPr>
              <w:t xml:space="preserve">within the </w:t>
            </w:r>
            <w:r>
              <w:rPr>
                <w:rFonts w:eastAsia="굴림" w:cs="Times New Roman"/>
                <w:noProof/>
                <w:kern w:val="0"/>
                <w:position w:val="-12"/>
                <w:szCs w:val="20"/>
              </w:rPr>
              <w:drawing>
                <wp:inline distT="0" distB="0" distL="0" distR="0" wp14:anchorId="5FF6C3DB" wp14:editId="18C48134">
                  <wp:extent cx="273050" cy="184150"/>
                  <wp:effectExtent l="0" t="0" r="0" b="6350"/>
                  <wp:docPr id="15" name="그림 15" descr="cid:image002.png@01D61E3A.180D7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8" descr="cid:image002.png@01D61E3A.180D75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Pr>
                <w:rFonts w:eastAsia="굴림" w:cs="Times New Roman"/>
                <w:kern w:val="0"/>
                <w:szCs w:val="20"/>
                <w:lang w:val="fr-FR" w:eastAsia="fr-FR"/>
              </w:rPr>
              <w:t> occasions for candidate PDSCH receptions as determined in Clause 9.1.2.1</w:t>
            </w:r>
            <w:r>
              <w:rPr>
                <w:rFonts w:eastAsia="굴림" w:cs="Times New Roman"/>
                <w:kern w:val="0"/>
                <w:szCs w:val="20"/>
                <w:lang w:eastAsia="zh-CN"/>
              </w:rPr>
              <w:t>,</w:t>
            </w:r>
            <w:r>
              <w:rPr>
                <w:rFonts w:eastAsia="굴림" w:cs="Times New Roman"/>
                <w:kern w:val="0"/>
                <w:szCs w:val="20"/>
                <w:lang w:eastAsia="fr-FR"/>
              </w:rPr>
              <w:t xml:space="preserve"> </w:t>
            </w:r>
            <w:r>
              <w:rPr>
                <w:rFonts w:eastAsia="굴림" w:cs="Times New Roman"/>
                <w:kern w:val="0"/>
                <w:szCs w:val="20"/>
                <w:lang w:val="fr-FR" w:eastAsia="x-none"/>
              </w:rPr>
              <w:t>the UE determines a HARQ-ACK codebook only for the SPS PDSCH release or only for the PDSCH reception or only for the SPS PDSCH receptions</w:t>
            </w:r>
            <w:r>
              <w:rPr>
                <w:rFonts w:eastAsia="굴림" w:cs="Times New Roman"/>
                <w:kern w:val="0"/>
                <w:szCs w:val="20"/>
                <w:lang w:eastAsia="x-none"/>
              </w:rPr>
              <w:t xml:space="preserve"> according to corresponding </w:t>
            </w:r>
            <w:r>
              <w:rPr>
                <w:rFonts w:eastAsia="굴림" w:cs="Times New Roman"/>
                <w:noProof/>
                <w:kern w:val="0"/>
                <w:position w:val="-12"/>
                <w:szCs w:val="20"/>
              </w:rPr>
              <w:drawing>
                <wp:inline distT="0" distB="0" distL="0" distR="0" wp14:anchorId="459D56CC" wp14:editId="40179EB6">
                  <wp:extent cx="273050" cy="184150"/>
                  <wp:effectExtent l="0" t="0" r="0" b="6350"/>
                  <wp:docPr id="14" name="그림 14" descr="cid:image002.png@01D61E3A.180D7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9" descr="cid:image002.png@01D61E3A.180D75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Pr>
                <w:rFonts w:eastAsia="굴림" w:cs="Times New Roman"/>
                <w:kern w:val="0"/>
                <w:szCs w:val="20"/>
                <w:lang w:val="fr-FR" w:eastAsia="zh-CN"/>
              </w:rPr>
              <w:t> occasion</w:t>
            </w:r>
            <w:r>
              <w:rPr>
                <w:rFonts w:eastAsia="굴림" w:cs="Times New Roman"/>
                <w:kern w:val="0"/>
                <w:szCs w:val="20"/>
                <w:lang w:eastAsia="zh-CN"/>
              </w:rPr>
              <w:t>(</w:t>
            </w:r>
            <w:r>
              <w:rPr>
                <w:rFonts w:eastAsia="굴림" w:cs="Times New Roman"/>
                <w:kern w:val="0"/>
                <w:szCs w:val="20"/>
                <w:lang w:val="fr-FR" w:eastAsia="zh-CN"/>
              </w:rPr>
              <w:t>s</w:t>
            </w:r>
            <w:r>
              <w:rPr>
                <w:rFonts w:eastAsia="굴림" w:cs="Times New Roman"/>
                <w:kern w:val="0"/>
                <w:szCs w:val="20"/>
                <w:lang w:eastAsia="zh-CN"/>
              </w:rPr>
              <w:t>) on respective serving cell(s)</w:t>
            </w:r>
            <w:r>
              <w:rPr>
                <w:rFonts w:eastAsia="굴림" w:cs="Times New Roman"/>
                <w:kern w:val="0"/>
                <w:szCs w:val="20"/>
                <w:lang w:val="fr-FR" w:eastAsia="zh-CN"/>
              </w:rPr>
              <w:t xml:space="preserve">, where the value of counter DAI in DCI format 1_0 is according to Table 9.1.3-1 and HARQ-ACK information bits in response to </w:t>
            </w:r>
            <w:r>
              <w:rPr>
                <w:rFonts w:eastAsia="굴림" w:cs="Times New Roman"/>
                <w:color w:val="FF0000"/>
                <w:kern w:val="0"/>
                <w:szCs w:val="20"/>
                <w:lang w:val="fr-FR" w:eastAsia="zh-CN"/>
              </w:rPr>
              <w:t>more than one</w:t>
            </w:r>
            <w:r>
              <w:rPr>
                <w:rFonts w:eastAsia="굴림" w:cs="Times New Roman"/>
                <w:kern w:val="0"/>
                <w:szCs w:val="20"/>
                <w:lang w:val="fr-FR" w:eastAsia="zh-CN"/>
              </w:rPr>
              <w:t xml:space="preserve"> SPS PDSCH reception</w:t>
            </w:r>
            <w:r>
              <w:rPr>
                <w:rFonts w:eastAsia="굴림" w:cs="Times New Roman"/>
                <w:strike/>
                <w:color w:val="FF0000"/>
                <w:kern w:val="0"/>
                <w:szCs w:val="20"/>
                <w:lang w:val="fr-FR" w:eastAsia="zh-CN"/>
              </w:rPr>
              <w:t>s</w:t>
            </w:r>
            <w:r>
              <w:rPr>
                <w:rFonts w:eastAsia="굴림" w:cs="Times New Roman"/>
                <w:kern w:val="0"/>
                <w:szCs w:val="20"/>
                <w:lang w:val="fr-FR" w:eastAsia="zh-CN"/>
              </w:rPr>
              <w:t xml:space="preserve"> </w:t>
            </w:r>
            <w:r>
              <w:rPr>
                <w:rFonts w:eastAsia="굴림" w:cs="Times New Roman"/>
                <w:color w:val="FF0000"/>
                <w:kern w:val="0"/>
                <w:szCs w:val="20"/>
                <w:lang w:val="fr-FR" w:eastAsia="zh-CN"/>
              </w:rPr>
              <w:t xml:space="preserve">that the UE is configured to receive </w:t>
            </w:r>
            <w:r>
              <w:rPr>
                <w:rFonts w:eastAsia="굴림" w:cs="Times New Roman"/>
                <w:kern w:val="0"/>
                <w:szCs w:val="20"/>
                <w:lang w:val="fr-FR" w:eastAsia="zh-CN"/>
              </w:rPr>
              <w:t>are ordered according to the following pseudo-code</w:t>
            </w:r>
            <w:r>
              <w:rPr>
                <w:rFonts w:eastAsia="굴림" w:cs="Times New Roman"/>
                <w:kern w:val="0"/>
                <w:szCs w:val="20"/>
                <w:lang w:val="fr-FR" w:eastAsia="x-none"/>
              </w:rPr>
              <w:t>; otherwise, the procedures in Clause 9.1.2.1 and Clause 9.1.2.2 for a HARQ-ACK codebook determination apply.</w:t>
            </w:r>
          </w:p>
          <w:p w:rsidR="00B569DC" w:rsidRDefault="00B569DC" w:rsidP="00B67FC9">
            <w:pPr>
              <w:autoSpaceDE/>
              <w:spacing w:before="100" w:beforeAutospacing="1" w:after="100" w:afterAutospacing="1" w:line="240" w:lineRule="auto"/>
              <w:ind w:left="300"/>
              <w:jc w:val="center"/>
              <w:rPr>
                <w:rFonts w:eastAsia="굴림" w:cs="Times New Roman"/>
                <w:color w:val="0070C0"/>
                <w:kern w:val="0"/>
                <w:szCs w:val="20"/>
              </w:rPr>
            </w:pPr>
            <w:r>
              <w:rPr>
                <w:rFonts w:eastAsia="굴림" w:cs="Times New Roman"/>
                <w:b/>
                <w:bCs/>
                <w:color w:val="0070C0"/>
                <w:kern w:val="0"/>
                <w:szCs w:val="20"/>
              </w:rPr>
              <w:t>&lt;</w:t>
            </w:r>
            <w:r>
              <w:rPr>
                <w:rFonts w:eastAsia="굴림" w:cs="Times New Roman"/>
                <w:color w:val="0070C0"/>
                <w:kern w:val="0"/>
                <w:szCs w:val="20"/>
              </w:rPr>
              <w:t>Unchanged text is omitted&gt;</w:t>
            </w:r>
          </w:p>
          <w:p w:rsidR="00B569DC" w:rsidRDefault="00B569DC" w:rsidP="00B67FC9">
            <w:pPr>
              <w:autoSpaceDE/>
              <w:spacing w:after="180" w:line="240" w:lineRule="auto"/>
              <w:ind w:left="568" w:hanging="284"/>
              <w:jc w:val="left"/>
              <w:rPr>
                <w:rFonts w:eastAsia="굴림" w:cs="Times New Roman"/>
                <w:kern w:val="0"/>
                <w:szCs w:val="20"/>
                <w:lang w:val="x-none"/>
              </w:rPr>
            </w:pPr>
            <w:r>
              <w:rPr>
                <w:rFonts w:eastAsia="굴림" w:cs="Times New Roman"/>
                <w:kern w:val="0"/>
                <w:szCs w:val="20"/>
                <w:lang w:val="x-none"/>
              </w:rPr>
              <w:t xml:space="preserve">while </w:t>
            </w:r>
            <m:oMath>
              <m:r>
                <w:rPr>
                  <w:rFonts w:ascii="Cambria Math" w:eastAsia="굴림" w:hAnsi="Cambria Math" w:cs="Times New Roman"/>
                  <w:kern w:val="0"/>
                  <w:szCs w:val="20"/>
                  <w:lang w:val="x-none" w:eastAsia="zh-CN"/>
                </w:rPr>
                <m:t>c&lt;</m:t>
              </m:r>
              <m:sSubSup>
                <m:sSubSupPr>
                  <m:ctrlPr>
                    <w:rPr>
                      <w:rFonts w:ascii="Cambria Math" w:eastAsia="굴림" w:hAnsi="Cambria Math" w:cs="Times New Roman"/>
                      <w:i/>
                      <w:iCs/>
                      <w:lang w:eastAsia="zh-CN"/>
                    </w:rPr>
                  </m:ctrlPr>
                </m:sSubSupPr>
                <m:e>
                  <m:r>
                    <w:rPr>
                      <w:rFonts w:ascii="Cambria Math" w:eastAsia="굴림" w:hAnsi="Cambria Math" w:cs="Times New Roman"/>
                      <w:kern w:val="0"/>
                      <w:szCs w:val="20"/>
                      <w:lang w:val="x-none" w:eastAsia="zh-CN"/>
                    </w:rPr>
                    <m:t>N</m:t>
                  </m:r>
                </m:e>
                <m:sub>
                  <m:r>
                    <m:rPr>
                      <m:sty m:val="p"/>
                    </m:rPr>
                    <w:rPr>
                      <w:rFonts w:ascii="Cambria Math" w:eastAsia="굴림" w:hAnsi="Cambria Math" w:cs="Times New Roman"/>
                      <w:kern w:val="0"/>
                      <w:szCs w:val="20"/>
                      <w:lang w:val="x-none" w:eastAsia="zh-CN"/>
                    </w:rPr>
                    <m:t>cells</m:t>
                  </m:r>
                </m:sub>
                <m:sup>
                  <m:r>
                    <m:rPr>
                      <m:sty m:val="p"/>
                    </m:rPr>
                    <w:rPr>
                      <w:rFonts w:ascii="Cambria Math" w:eastAsia="굴림" w:hAnsi="Cambria Math" w:cs="Times New Roman"/>
                      <w:kern w:val="0"/>
                      <w:szCs w:val="20"/>
                      <w:lang w:val="x-none" w:eastAsia="zh-CN"/>
                    </w:rPr>
                    <m:t>DL</m:t>
                  </m:r>
                </m:sup>
              </m:sSubSup>
            </m:oMath>
            <w:r>
              <w:rPr>
                <w:rFonts w:eastAsia="굴림" w:cs="Times New Roman"/>
                <w:kern w:val="0"/>
                <w:szCs w:val="20"/>
              </w:rPr>
              <w:t xml:space="preserve"> </w:t>
            </w:r>
          </w:p>
          <w:p w:rsidR="00B569DC" w:rsidRDefault="00B569DC" w:rsidP="00B67FC9">
            <w:pPr>
              <w:autoSpaceDE/>
              <w:spacing w:after="180" w:line="240" w:lineRule="auto"/>
              <w:ind w:left="568" w:hanging="284"/>
              <w:jc w:val="left"/>
              <w:rPr>
                <w:rFonts w:eastAsia="굴림" w:cs="Times New Roman"/>
                <w:kern w:val="0"/>
                <w:szCs w:val="20"/>
                <w:lang w:val="x-none" w:eastAsia="zh-CN"/>
              </w:rPr>
            </w:pPr>
            <w:r>
              <w:rPr>
                <w:rFonts w:eastAsia="굴림" w:cs="Times New Roman"/>
                <w:kern w:val="0"/>
                <w:szCs w:val="20"/>
                <w:lang w:val="x-none" w:eastAsia="zh-CN"/>
              </w:rPr>
              <w:t xml:space="preserve">Set </w:t>
            </w:r>
            <m:oMath>
              <m:r>
                <w:rPr>
                  <w:rFonts w:ascii="Cambria Math" w:eastAsia="굴림" w:hAnsi="Cambria Math" w:cs="Times New Roman"/>
                  <w:kern w:val="0"/>
                  <w:szCs w:val="20"/>
                  <w:lang w:val="x-none" w:eastAsia="zh-CN"/>
                </w:rPr>
                <m:t>s=0</m:t>
              </m:r>
            </m:oMath>
            <w:r>
              <w:rPr>
                <w:rFonts w:eastAsia="굴림" w:cs="Times New Roman"/>
                <w:kern w:val="0"/>
                <w:szCs w:val="20"/>
                <w:lang w:val="x-none" w:eastAsia="zh-CN"/>
              </w:rPr>
              <w:t xml:space="preserve"> – SPS PDSCH configuration index: lower indexes correspond to lower RRC indexes of corresponding SPS configurations </w:t>
            </w:r>
          </w:p>
          <w:p w:rsidR="00B569DC" w:rsidRDefault="00B569DC" w:rsidP="00B67FC9">
            <w:pPr>
              <w:autoSpaceDE/>
              <w:spacing w:after="180" w:line="240" w:lineRule="auto"/>
              <w:ind w:left="851" w:hanging="284"/>
              <w:jc w:val="left"/>
              <w:rPr>
                <w:rFonts w:eastAsia="굴림" w:cs="Times New Roman"/>
                <w:kern w:val="0"/>
                <w:szCs w:val="20"/>
                <w:lang w:val="x-none" w:eastAsia="en-US"/>
              </w:rPr>
            </w:pPr>
            <w:r>
              <w:rPr>
                <w:rFonts w:eastAsia="굴림" w:cs="Times New Roman"/>
                <w:kern w:val="0"/>
                <w:szCs w:val="20"/>
                <w:lang w:val="x-none"/>
              </w:rPr>
              <w:t xml:space="preserve">while </w:t>
            </w:r>
            <m:oMath>
              <m:r>
                <w:rPr>
                  <w:rFonts w:ascii="Cambria Math" w:eastAsia="굴림" w:hAnsi="Cambria Math" w:cs="Times New Roman"/>
                  <w:kern w:val="0"/>
                  <w:szCs w:val="20"/>
                  <w:lang w:val="x-none" w:eastAsia="zh-CN"/>
                </w:rPr>
                <m:t>s&lt;</m:t>
              </m:r>
              <m:sSubSup>
                <m:sSubSupPr>
                  <m:ctrlPr>
                    <w:rPr>
                      <w:rFonts w:ascii="Cambria Math" w:eastAsia="굴림" w:hAnsi="Cambria Math" w:cs="Times New Roman"/>
                      <w:i/>
                      <w:iCs/>
                      <w:lang w:eastAsia="zh-CN"/>
                    </w:rPr>
                  </m:ctrlPr>
                </m:sSubSupPr>
                <m:e>
                  <m:r>
                    <w:rPr>
                      <w:rFonts w:ascii="Cambria Math" w:eastAsia="굴림" w:hAnsi="Cambria Math" w:cs="Times New Roman"/>
                      <w:kern w:val="0"/>
                      <w:szCs w:val="20"/>
                      <w:lang w:val="x-none" w:eastAsia="zh-CN"/>
                    </w:rPr>
                    <m:t>N</m:t>
                  </m:r>
                </m:e>
                <m:sub>
                  <m:r>
                    <m:rPr>
                      <m:sty m:val="p"/>
                    </m:rPr>
                    <w:rPr>
                      <w:rFonts w:ascii="Cambria Math" w:eastAsia="굴림" w:hAnsi="Cambria Math" w:cs="Times New Roman"/>
                      <w:kern w:val="0"/>
                      <w:szCs w:val="20"/>
                      <w:lang w:val="x-none" w:eastAsia="zh-CN"/>
                    </w:rPr>
                    <m:t>c</m:t>
                  </m:r>
                </m:sub>
                <m:sup>
                  <m:r>
                    <m:rPr>
                      <m:sty m:val="p"/>
                    </m:rPr>
                    <w:rPr>
                      <w:rFonts w:ascii="Cambria Math" w:eastAsia="굴림" w:hAnsi="Cambria Math" w:cs="Times New Roman"/>
                      <w:kern w:val="0"/>
                      <w:szCs w:val="20"/>
                      <w:lang w:val="x-none" w:eastAsia="zh-CN"/>
                    </w:rPr>
                    <m:t>SPS</m:t>
                  </m:r>
                </m:sup>
              </m:sSubSup>
            </m:oMath>
          </w:p>
          <w:p w:rsidR="00B569DC" w:rsidRDefault="00B569DC" w:rsidP="00B67FC9">
            <w:pPr>
              <w:autoSpaceDE/>
              <w:spacing w:after="180" w:line="240" w:lineRule="auto"/>
              <w:ind w:left="1135" w:hanging="284"/>
              <w:jc w:val="left"/>
              <w:rPr>
                <w:rFonts w:eastAsia="굴림" w:cs="Times New Roman"/>
                <w:kern w:val="0"/>
                <w:szCs w:val="20"/>
                <w:lang w:eastAsia="zh-CN"/>
              </w:rPr>
            </w:pPr>
            <w:r>
              <w:rPr>
                <w:rFonts w:eastAsia="굴림" w:cs="Times New Roman"/>
                <w:kern w:val="0"/>
                <w:szCs w:val="20"/>
                <w:lang w:eastAsia="zh-CN"/>
              </w:rPr>
              <w:t xml:space="preserve">Set </w:t>
            </w:r>
            <m:oMath>
              <m:sSub>
                <m:sSubPr>
                  <m:ctrlPr>
                    <w:rPr>
                      <w:rFonts w:ascii="Cambria Math" w:eastAsia="굴림" w:hAnsi="Cambria Math" w:cs="Times New Roman"/>
                      <w:i/>
                      <w:iCs/>
                      <w:lang w:eastAsia="zh-CN"/>
                    </w:rPr>
                  </m:ctrlPr>
                </m:sSubPr>
                <m:e>
                  <m:r>
                    <w:rPr>
                      <w:rFonts w:ascii="Cambria Math" w:eastAsia="굴림" w:hAnsi="Cambria Math" w:cs="Times New Roman"/>
                      <w:kern w:val="0"/>
                      <w:szCs w:val="20"/>
                      <w:lang w:eastAsia="zh-CN"/>
                    </w:rPr>
                    <m:t>n</m:t>
                  </m:r>
                </m:e>
                <m:sub>
                  <m:r>
                    <w:rPr>
                      <w:rFonts w:ascii="Cambria Math" w:eastAsia="굴림" w:hAnsi="Cambria Math" w:cs="Times New Roman"/>
                      <w:kern w:val="0"/>
                      <w:szCs w:val="20"/>
                      <w:lang w:eastAsia="zh-CN"/>
                    </w:rPr>
                    <m:t>D</m:t>
                  </m:r>
                </m:sub>
              </m:sSub>
              <m:r>
                <w:rPr>
                  <w:rFonts w:ascii="Cambria Math" w:eastAsia="굴림" w:hAnsi="Cambria Math" w:cs="Times New Roman"/>
                  <w:kern w:val="0"/>
                  <w:szCs w:val="20"/>
                  <w:lang w:eastAsia="zh-CN"/>
                </w:rPr>
                <m:t>=0</m:t>
              </m:r>
            </m:oMath>
            <w:r>
              <w:rPr>
                <w:rFonts w:eastAsia="굴림" w:cs="Times New Roman"/>
                <w:kern w:val="0"/>
                <w:szCs w:val="20"/>
                <w:lang w:eastAsia="zh-CN"/>
              </w:rPr>
              <w:t xml:space="preserve"> – slot index </w:t>
            </w:r>
          </w:p>
          <w:p w:rsidR="00B569DC" w:rsidRDefault="00B569DC" w:rsidP="00B67FC9">
            <w:pPr>
              <w:autoSpaceDE/>
              <w:spacing w:after="180" w:line="240" w:lineRule="auto"/>
              <w:ind w:left="1418" w:hanging="284"/>
              <w:jc w:val="left"/>
              <w:rPr>
                <w:rFonts w:eastAsia="굴림" w:cs="Times New Roman"/>
                <w:kern w:val="0"/>
                <w:szCs w:val="20"/>
                <w:lang w:eastAsia="en-US"/>
              </w:rPr>
            </w:pPr>
            <w:r>
              <w:rPr>
                <w:rFonts w:eastAsia="굴림" w:cs="Times New Roman"/>
                <w:kern w:val="0"/>
                <w:szCs w:val="20"/>
              </w:rPr>
              <w:t xml:space="preserve">while </w:t>
            </w:r>
            <m:oMath>
              <m:sSub>
                <m:sSubPr>
                  <m:ctrlPr>
                    <w:rPr>
                      <w:rFonts w:ascii="Cambria Math" w:eastAsia="굴림" w:hAnsi="Cambria Math" w:cs="Times New Roman"/>
                      <w:lang w:eastAsia="zh-CN"/>
                    </w:rPr>
                  </m:ctrlPr>
                </m:sSubPr>
                <m:e>
                  <m:r>
                    <w:rPr>
                      <w:rFonts w:ascii="Cambria Math" w:eastAsia="굴림" w:hAnsi="Cambria Math" w:cs="Times New Roman"/>
                      <w:kern w:val="0"/>
                      <w:szCs w:val="20"/>
                      <w:lang w:eastAsia="zh-CN"/>
                    </w:rPr>
                    <m:t>n</m:t>
                  </m:r>
                </m:e>
                <m:sub>
                  <m:r>
                    <w:rPr>
                      <w:rFonts w:ascii="Cambria Math" w:eastAsia="굴림" w:hAnsi="Cambria Math" w:cs="Times New Roman"/>
                      <w:kern w:val="0"/>
                      <w:szCs w:val="20"/>
                      <w:lang w:eastAsia="zh-CN"/>
                    </w:rPr>
                    <m:t>D</m:t>
                  </m:r>
                </m:sub>
              </m:sSub>
              <m:r>
                <m:rPr>
                  <m:sty m:val="p"/>
                </m:rPr>
                <w:rPr>
                  <w:rFonts w:ascii="Cambria Math" w:eastAsia="굴림" w:hAnsi="Cambria Math" w:cs="Times New Roman"/>
                  <w:kern w:val="0"/>
                  <w:szCs w:val="20"/>
                  <w:lang w:eastAsia="zh-CN"/>
                </w:rPr>
                <m:t>&lt;</m:t>
              </m:r>
              <m:sSubSup>
                <m:sSubSupPr>
                  <m:ctrlPr>
                    <w:rPr>
                      <w:rFonts w:ascii="Cambria Math" w:eastAsia="굴림" w:hAnsi="Cambria Math" w:cs="Times New Roman"/>
                      <w:lang w:eastAsia="zh-CN"/>
                    </w:rPr>
                  </m:ctrlPr>
                </m:sSubSupPr>
                <m:e>
                  <m:r>
                    <w:rPr>
                      <w:rFonts w:ascii="Cambria Math" w:eastAsia="굴림" w:hAnsi="Cambria Math" w:cs="Times New Roman"/>
                      <w:kern w:val="0"/>
                      <w:szCs w:val="20"/>
                      <w:lang w:eastAsia="zh-CN"/>
                    </w:rPr>
                    <m:t>N</m:t>
                  </m:r>
                </m:e>
                <m:sub>
                  <m:r>
                    <m:rPr>
                      <m:sty m:val="p"/>
                    </m:rPr>
                    <w:rPr>
                      <w:rFonts w:ascii="Cambria Math" w:eastAsia="굴림" w:hAnsi="Cambria Math" w:cs="Times New Roman"/>
                      <w:kern w:val="0"/>
                      <w:szCs w:val="20"/>
                      <w:lang w:eastAsia="zh-CN"/>
                    </w:rPr>
                    <m:t>c</m:t>
                  </m:r>
                </m:sub>
                <m:sup>
                  <m:r>
                    <m:rPr>
                      <m:sty m:val="p"/>
                    </m:rPr>
                    <w:rPr>
                      <w:rFonts w:ascii="Cambria Math" w:eastAsia="굴림" w:hAnsi="Cambria Math" w:cs="Times New Roman"/>
                      <w:kern w:val="0"/>
                      <w:szCs w:val="20"/>
                      <w:lang w:eastAsia="zh-CN"/>
                    </w:rPr>
                    <m:t>DL</m:t>
                  </m:r>
                </m:sup>
              </m:sSubSup>
            </m:oMath>
          </w:p>
          <w:p w:rsidR="00B569DC" w:rsidRDefault="00B569DC" w:rsidP="00B67FC9">
            <w:pPr>
              <w:autoSpaceDE/>
              <w:spacing w:after="180" w:line="240" w:lineRule="auto"/>
              <w:ind w:left="1702" w:hanging="284"/>
              <w:jc w:val="left"/>
              <w:rPr>
                <w:rFonts w:eastAsia="굴림" w:cs="Times New Roman"/>
                <w:kern w:val="0"/>
                <w:szCs w:val="20"/>
                <w:lang w:val="en-GB"/>
              </w:rPr>
            </w:pPr>
            <w:r>
              <w:rPr>
                <w:rFonts w:eastAsia="굴림" w:cs="Times New Roman"/>
                <w:kern w:val="0"/>
                <w:szCs w:val="20"/>
                <w:lang w:val="en-GB"/>
              </w:rPr>
              <w:t xml:space="preserve">if UE is configured to receive a SPS PDSCH in slot </w:t>
            </w:r>
            <m:oMath>
              <m:sSub>
                <m:sSubPr>
                  <m:ctrlPr>
                    <w:rPr>
                      <w:rFonts w:ascii="Cambria Math" w:eastAsia="굴림" w:hAnsi="Cambria Math" w:cs="Times New Roman"/>
                      <w:lang w:eastAsia="zh-CN"/>
                    </w:rPr>
                  </m:ctrlPr>
                </m:sSubPr>
                <m:e>
                  <m:r>
                    <w:rPr>
                      <w:rFonts w:ascii="Cambria Math" w:eastAsia="굴림" w:hAnsi="Cambria Math" w:cs="Times New Roman"/>
                      <w:kern w:val="0"/>
                      <w:szCs w:val="20"/>
                      <w:lang w:val="en-GB" w:eastAsia="zh-CN"/>
                    </w:rPr>
                    <m:t>n</m:t>
                  </m:r>
                </m:e>
                <m:sub>
                  <m:r>
                    <w:rPr>
                      <w:rFonts w:ascii="Cambria Math" w:eastAsia="굴림" w:hAnsi="Cambria Math" w:cs="Times New Roman"/>
                      <w:kern w:val="0"/>
                      <w:szCs w:val="20"/>
                      <w:lang w:val="en-GB" w:eastAsia="zh-CN"/>
                    </w:rPr>
                    <m:t>D</m:t>
                  </m:r>
                </m:sub>
              </m:sSub>
            </m:oMath>
            <w:r>
              <w:rPr>
                <w:rFonts w:eastAsia="굴림" w:cs="Times New Roman"/>
                <w:kern w:val="0"/>
                <w:szCs w:val="20"/>
              </w:rPr>
              <w:t xml:space="preserve"> </w:t>
            </w:r>
            <w:r>
              <w:rPr>
                <w:rFonts w:eastAsia="굴림" w:cs="Times New Roman"/>
                <w:kern w:val="0"/>
                <w:szCs w:val="20"/>
                <w:lang w:val="en-GB"/>
              </w:rPr>
              <w:t xml:space="preserve">for SPS PDSCH configuration </w:t>
            </w:r>
            <m:oMath>
              <m:r>
                <w:rPr>
                  <w:rFonts w:ascii="Cambria Math" w:eastAsia="굴림" w:hAnsi="Cambria Math" w:cs="Times New Roman"/>
                  <w:kern w:val="0"/>
                  <w:szCs w:val="20"/>
                  <w:lang w:val="en-GB" w:eastAsia="zh-CN"/>
                </w:rPr>
                <m:t>s</m:t>
              </m:r>
            </m:oMath>
            <w:r>
              <w:rPr>
                <w:rFonts w:eastAsia="굴림" w:cs="Times New Roman"/>
                <w:kern w:val="0"/>
                <w:szCs w:val="20"/>
                <w:lang w:val="en-GB" w:eastAsia="zh-CN"/>
              </w:rPr>
              <w:t xml:space="preserve"> </w:t>
            </w:r>
            <w:r>
              <w:rPr>
                <w:rFonts w:eastAsia="굴림" w:cs="Times New Roman"/>
                <w:kern w:val="0"/>
                <w:szCs w:val="20"/>
                <w:lang w:val="en-GB"/>
              </w:rPr>
              <w:t xml:space="preserve">on serving cell </w:t>
            </w:r>
            <m:oMath>
              <m:r>
                <w:rPr>
                  <w:rFonts w:ascii="Cambria Math" w:eastAsia="굴림" w:hAnsi="Cambria Math" w:cs="Times New Roman"/>
                  <w:kern w:val="0"/>
                  <w:szCs w:val="20"/>
                  <w:lang w:val="en-GB" w:eastAsia="zh-CN"/>
                </w:rPr>
                <m:t>c</m:t>
              </m:r>
            </m:oMath>
            <w:r>
              <w:rPr>
                <w:rFonts w:eastAsia="굴림" w:cs="Times New Roman"/>
                <w:kern w:val="0"/>
                <w:szCs w:val="20"/>
                <w:lang w:val="en-GB" w:eastAsia="zh-CN"/>
              </w:rPr>
              <w:t xml:space="preserve">, </w:t>
            </w:r>
            <w:r>
              <w:rPr>
                <w:rFonts w:eastAsia="굴림" w:cs="Times New Roman"/>
                <w:strike/>
                <w:color w:val="FF0000"/>
                <w:kern w:val="0"/>
                <w:szCs w:val="20"/>
                <w:lang w:val="en-GB" w:eastAsia="zh-CN"/>
              </w:rPr>
              <w:t xml:space="preserve">and </w:t>
            </w:r>
            <w:r>
              <w:rPr>
                <w:rFonts w:eastAsia="굴림" w:cs="Times New Roman"/>
                <w:color w:val="FF0000"/>
                <w:kern w:val="0"/>
                <w:szCs w:val="20"/>
                <w:lang w:val="en-GB" w:eastAsia="zh-CN"/>
              </w:rPr>
              <w:t xml:space="preserve">except that </w:t>
            </w:r>
            <w:r>
              <w:rPr>
                <w:rFonts w:eastAsia="굴림" w:cs="Times New Roman"/>
                <w:kern w:val="0"/>
                <w:szCs w:val="20"/>
                <w:lang w:val="en-GB" w:eastAsia="zh-CN"/>
              </w:rPr>
              <w:t xml:space="preserve">the SPS PDSCH is </w:t>
            </w:r>
            <w:r>
              <w:rPr>
                <w:rFonts w:eastAsia="굴림" w:cs="Times New Roman"/>
                <w:color w:val="FF0000"/>
                <w:kern w:val="0"/>
                <w:szCs w:val="20"/>
                <w:lang w:val="en-GB" w:eastAsia="zh-CN"/>
              </w:rPr>
              <w:t xml:space="preserve">not </w:t>
            </w:r>
            <w:r>
              <w:rPr>
                <w:rFonts w:eastAsia="굴림" w:cs="Times New Roman"/>
                <w:kern w:val="0"/>
                <w:szCs w:val="20"/>
                <w:lang w:val="en-GB" w:eastAsia="zh-CN"/>
              </w:rPr>
              <w:t>required to be received among overlapping SPS PDSCHs, if any according to [6, TS 38.214], or based on a UE capability for a number of PDSCH receptions in a slot according to [6, TS 38.214]</w:t>
            </w:r>
            <w:r>
              <w:rPr>
                <w:rFonts w:eastAsia="굴림" w:cs="Times New Roman"/>
                <w:color w:val="FF0000"/>
                <w:kern w:val="0"/>
                <w:szCs w:val="20"/>
                <w:lang w:val="en-GB" w:eastAsia="zh-CN"/>
              </w:rPr>
              <w:t xml:space="preserve">, or </w:t>
            </w:r>
            <w:r>
              <w:rPr>
                <w:rFonts w:eastAsia="굴림" w:cs="Times New Roman"/>
                <w:color w:val="FF0000"/>
                <w:kern w:val="0"/>
                <w:szCs w:val="20"/>
              </w:rPr>
              <w:t>due to overlapping with a set of symbols indicated as uplink by </w:t>
            </w:r>
            <w:proofErr w:type="spellStart"/>
            <w:r>
              <w:rPr>
                <w:rFonts w:eastAsia="굴림" w:cs="Times New Roman"/>
                <w:i/>
                <w:iCs/>
                <w:color w:val="FF0000"/>
                <w:kern w:val="0"/>
                <w:szCs w:val="20"/>
              </w:rPr>
              <w:t>tdd</w:t>
            </w:r>
            <w:proofErr w:type="spellEnd"/>
            <w:r>
              <w:rPr>
                <w:rFonts w:eastAsia="굴림" w:cs="Times New Roman"/>
                <w:i/>
                <w:iCs/>
                <w:color w:val="FF0000"/>
                <w:kern w:val="0"/>
                <w:szCs w:val="20"/>
              </w:rPr>
              <w:t>-ULDL-</w:t>
            </w:r>
            <w:proofErr w:type="spellStart"/>
            <w:r>
              <w:rPr>
                <w:rFonts w:eastAsia="굴림" w:cs="Times New Roman"/>
                <w:i/>
                <w:iCs/>
                <w:color w:val="FF0000"/>
                <w:kern w:val="0"/>
                <w:szCs w:val="20"/>
              </w:rPr>
              <w:t>ConfigurationCommon</w:t>
            </w:r>
            <w:proofErr w:type="spellEnd"/>
            <w:r>
              <w:rPr>
                <w:rFonts w:eastAsia="굴림" w:cs="Times New Roman"/>
                <w:color w:val="FF0000"/>
                <w:kern w:val="0"/>
                <w:szCs w:val="20"/>
              </w:rPr>
              <w:t>, or by </w:t>
            </w:r>
            <w:proofErr w:type="spellStart"/>
            <w:r>
              <w:rPr>
                <w:rFonts w:eastAsia="굴림" w:cs="Times New Roman"/>
                <w:i/>
                <w:iCs/>
                <w:color w:val="FF0000"/>
                <w:kern w:val="0"/>
                <w:szCs w:val="20"/>
              </w:rPr>
              <w:t>tdd</w:t>
            </w:r>
            <w:proofErr w:type="spellEnd"/>
            <w:r>
              <w:rPr>
                <w:rFonts w:eastAsia="굴림" w:cs="Times New Roman"/>
                <w:i/>
                <w:iCs/>
                <w:color w:val="FF0000"/>
                <w:kern w:val="0"/>
                <w:szCs w:val="20"/>
              </w:rPr>
              <w:t>-UL-DL-</w:t>
            </w:r>
            <w:proofErr w:type="spellStart"/>
            <w:r>
              <w:rPr>
                <w:rFonts w:eastAsia="굴림" w:cs="Times New Roman"/>
                <w:i/>
                <w:iCs/>
                <w:color w:val="FF0000"/>
                <w:kern w:val="0"/>
                <w:szCs w:val="20"/>
              </w:rPr>
              <w:t>ConfigurationDedicated</w:t>
            </w:r>
            <w:proofErr w:type="spellEnd"/>
          </w:p>
          <w:p w:rsidR="00B569DC" w:rsidRDefault="000704F8" w:rsidP="00B67FC9">
            <w:pPr>
              <w:autoSpaceDE/>
              <w:spacing w:after="180" w:line="240" w:lineRule="auto"/>
              <w:ind w:left="1985" w:hanging="284"/>
              <w:jc w:val="left"/>
              <w:rPr>
                <w:rFonts w:eastAsia="굴림" w:cs="Times New Roman"/>
                <w:kern w:val="0"/>
                <w:szCs w:val="20"/>
                <w:lang w:val="en-GB"/>
              </w:rPr>
            </w:pPr>
            <m:oMath>
              <m:sSubSup>
                <m:sSubSupPr>
                  <m:ctrlPr>
                    <w:rPr>
                      <w:rFonts w:ascii="Cambria Math" w:eastAsia="굴림" w:hAnsi="Cambria Math" w:cs="Times New Roman"/>
                      <w:lang w:eastAsia="zh-CN"/>
                    </w:rPr>
                  </m:ctrlPr>
                </m:sSubSupPr>
                <m:e>
                  <m:acc>
                    <m:accPr>
                      <m:chr m:val="̃"/>
                      <m:ctrlPr>
                        <w:rPr>
                          <w:rFonts w:ascii="Cambria Math" w:eastAsia="굴림" w:hAnsi="Cambria Math" w:cs="Times New Roman"/>
                          <w:lang w:eastAsia="zh-CN"/>
                        </w:rPr>
                      </m:ctrlPr>
                    </m:accPr>
                    <m:e>
                      <m:r>
                        <w:rPr>
                          <w:rFonts w:ascii="Cambria Math" w:eastAsia="굴림" w:hAnsi="Cambria Math" w:cs="Times New Roman"/>
                          <w:kern w:val="0"/>
                          <w:szCs w:val="20"/>
                          <w:lang w:val="en-GB" w:eastAsia="zh-CN"/>
                        </w:rPr>
                        <m:t>o</m:t>
                      </m:r>
                    </m:e>
                  </m:acc>
                </m:e>
                <m:sub>
                  <m:r>
                    <w:rPr>
                      <w:rFonts w:ascii="Cambria Math" w:eastAsia="굴림" w:hAnsi="Cambria Math" w:cs="Times New Roman"/>
                      <w:kern w:val="0"/>
                      <w:szCs w:val="20"/>
                      <w:lang w:val="en-GB" w:eastAsia="zh-CN"/>
                    </w:rPr>
                    <m:t>j</m:t>
                  </m:r>
                </m:sub>
                <m:sup>
                  <m:r>
                    <w:rPr>
                      <w:rFonts w:ascii="Cambria Math" w:eastAsia="굴림" w:hAnsi="Cambria Math" w:cs="Times New Roman"/>
                      <w:kern w:val="0"/>
                      <w:szCs w:val="20"/>
                      <w:lang w:val="en-GB" w:eastAsia="zh-CN"/>
                    </w:rPr>
                    <m:t>ACK</m:t>
                  </m:r>
                </m:sup>
              </m:sSubSup>
            </m:oMath>
            <w:r w:rsidR="00B569DC">
              <w:rPr>
                <w:rFonts w:eastAsia="굴림" w:cs="Times New Roman"/>
                <w:kern w:val="0"/>
                <w:szCs w:val="20"/>
              </w:rPr>
              <w:t xml:space="preserve"> </w:t>
            </w:r>
            <w:r w:rsidR="00B569DC">
              <w:rPr>
                <w:rFonts w:eastAsia="굴림" w:cs="Times New Roman"/>
                <w:kern w:val="0"/>
                <w:szCs w:val="20"/>
                <w:lang w:val="en-GB" w:eastAsia="zh-CN"/>
              </w:rPr>
              <w:t>=</w:t>
            </w:r>
            <w:r w:rsidR="00B569DC">
              <w:rPr>
                <w:rFonts w:eastAsia="굴림" w:cs="Times New Roman"/>
                <w:kern w:val="0"/>
                <w:szCs w:val="20"/>
                <w:lang w:val="en-GB"/>
              </w:rPr>
              <w:t xml:space="preserve"> HARQ-ACK information bit for this SPS PDSCH reception </w:t>
            </w:r>
          </w:p>
          <w:p w:rsidR="00B569DC" w:rsidRDefault="00B569DC" w:rsidP="00B67FC9">
            <w:pPr>
              <w:autoSpaceDE/>
              <w:spacing w:after="180" w:line="240" w:lineRule="auto"/>
              <w:ind w:left="1985" w:hanging="284"/>
              <w:jc w:val="left"/>
              <w:rPr>
                <w:rFonts w:eastAsia="굴림" w:cs="Times New Roman"/>
                <w:kern w:val="0"/>
                <w:szCs w:val="20"/>
                <w:lang w:val="en-GB"/>
              </w:rPr>
            </w:pPr>
            <m:oMath>
              <m:r>
                <w:rPr>
                  <w:rFonts w:ascii="Cambria Math" w:eastAsia="굴림" w:hAnsi="Cambria Math" w:cs="Times New Roman"/>
                  <w:kern w:val="0"/>
                  <w:szCs w:val="20"/>
                  <w:lang w:val="en-GB" w:eastAsia="zh-CN"/>
                </w:rPr>
                <m:t>j</m:t>
              </m:r>
              <m:r>
                <m:rPr>
                  <m:sty m:val="p"/>
                </m:rPr>
                <w:rPr>
                  <w:rFonts w:ascii="Cambria Math" w:eastAsia="굴림" w:hAnsi="Cambria Math" w:cs="Times New Roman"/>
                  <w:kern w:val="0"/>
                  <w:szCs w:val="20"/>
                  <w:lang w:val="en-GB" w:eastAsia="zh-CN"/>
                </w:rPr>
                <m:t>=</m:t>
              </m:r>
              <m:r>
                <w:rPr>
                  <w:rFonts w:ascii="Cambria Math" w:eastAsia="굴림" w:hAnsi="Cambria Math" w:cs="Times New Roman"/>
                  <w:kern w:val="0"/>
                  <w:szCs w:val="20"/>
                  <w:lang w:val="en-GB" w:eastAsia="zh-CN"/>
                </w:rPr>
                <m:t>j</m:t>
              </m:r>
              <m:r>
                <m:rPr>
                  <m:sty m:val="p"/>
                </m:rPr>
                <w:rPr>
                  <w:rFonts w:ascii="Cambria Math" w:eastAsia="굴림" w:hAnsi="Cambria Math" w:cs="Times New Roman"/>
                  <w:kern w:val="0"/>
                  <w:szCs w:val="20"/>
                  <w:lang w:val="en-GB" w:eastAsia="zh-CN"/>
                </w:rPr>
                <m:t>+1</m:t>
              </m:r>
            </m:oMath>
            <w:r>
              <w:rPr>
                <w:rFonts w:eastAsia="굴림" w:cs="Times New Roman"/>
                <w:kern w:val="0"/>
                <w:szCs w:val="20"/>
                <w:lang w:val="en-GB"/>
              </w:rPr>
              <w:t>;</w:t>
            </w:r>
          </w:p>
          <w:p w:rsidR="00B569DC" w:rsidRDefault="00B569DC" w:rsidP="00B67FC9">
            <w:pPr>
              <w:autoSpaceDE/>
              <w:spacing w:after="180" w:line="240" w:lineRule="auto"/>
              <w:ind w:left="1702" w:hanging="284"/>
              <w:jc w:val="left"/>
              <w:rPr>
                <w:rFonts w:eastAsia="굴림" w:cs="Times New Roman"/>
                <w:kern w:val="0"/>
                <w:szCs w:val="20"/>
                <w:lang w:val="en-GB"/>
              </w:rPr>
            </w:pPr>
            <w:r>
              <w:rPr>
                <w:rFonts w:eastAsia="굴림" w:cs="Times New Roman"/>
                <w:kern w:val="0"/>
                <w:szCs w:val="20"/>
                <w:lang w:val="en-GB"/>
              </w:rPr>
              <w:t>end if</w:t>
            </w:r>
          </w:p>
          <w:p w:rsidR="00B569DC" w:rsidRDefault="000704F8" w:rsidP="00B67FC9">
            <w:pPr>
              <w:autoSpaceDE/>
              <w:spacing w:after="180" w:line="240" w:lineRule="auto"/>
              <w:ind w:left="1702" w:hanging="284"/>
              <w:jc w:val="left"/>
              <w:rPr>
                <w:rFonts w:eastAsia="굴림" w:cs="Times New Roman"/>
                <w:kern w:val="0"/>
                <w:szCs w:val="20"/>
                <w:lang w:val="en-GB"/>
              </w:rPr>
            </w:pPr>
            <m:oMath>
              <m:sSub>
                <m:sSubPr>
                  <m:ctrlPr>
                    <w:rPr>
                      <w:rFonts w:ascii="Cambria Math" w:eastAsia="굴림" w:hAnsi="Cambria Math" w:cs="Times New Roman"/>
                      <w:lang w:eastAsia="zh-CN"/>
                    </w:rPr>
                  </m:ctrlPr>
                </m:sSubPr>
                <m:e>
                  <m:r>
                    <w:rPr>
                      <w:rFonts w:ascii="Cambria Math" w:eastAsia="굴림" w:hAnsi="Cambria Math" w:cs="Times New Roman"/>
                      <w:kern w:val="0"/>
                      <w:szCs w:val="20"/>
                      <w:lang w:val="en-GB" w:eastAsia="zh-CN"/>
                    </w:rPr>
                    <m:t>n</m:t>
                  </m:r>
                </m:e>
                <m:sub>
                  <m:r>
                    <w:rPr>
                      <w:rFonts w:ascii="Cambria Math" w:eastAsia="굴림" w:hAnsi="Cambria Math" w:cs="Times New Roman"/>
                      <w:kern w:val="0"/>
                      <w:szCs w:val="20"/>
                      <w:lang w:val="en-GB" w:eastAsia="zh-CN"/>
                    </w:rPr>
                    <m:t>D</m:t>
                  </m:r>
                </m:sub>
              </m:sSub>
              <m:r>
                <m:rPr>
                  <m:sty m:val="p"/>
                </m:rPr>
                <w:rPr>
                  <w:rFonts w:ascii="Cambria Math" w:eastAsia="굴림" w:hAnsi="Cambria Math" w:cs="Times New Roman"/>
                  <w:kern w:val="0"/>
                  <w:szCs w:val="20"/>
                  <w:lang w:val="en-GB" w:eastAsia="zh-CN"/>
                </w:rPr>
                <m:t>=</m:t>
              </m:r>
              <m:sSub>
                <m:sSubPr>
                  <m:ctrlPr>
                    <w:rPr>
                      <w:rFonts w:ascii="Cambria Math" w:eastAsia="굴림" w:hAnsi="Cambria Math" w:cs="Times New Roman"/>
                      <w:lang w:eastAsia="zh-CN"/>
                    </w:rPr>
                  </m:ctrlPr>
                </m:sSubPr>
                <m:e>
                  <m:r>
                    <w:rPr>
                      <w:rFonts w:ascii="Cambria Math" w:eastAsia="굴림" w:hAnsi="Cambria Math" w:cs="Times New Roman"/>
                      <w:kern w:val="0"/>
                      <w:szCs w:val="20"/>
                      <w:lang w:val="en-GB" w:eastAsia="zh-CN"/>
                    </w:rPr>
                    <m:t>n</m:t>
                  </m:r>
                </m:e>
                <m:sub>
                  <m:r>
                    <w:rPr>
                      <w:rFonts w:ascii="Cambria Math" w:eastAsia="굴림" w:hAnsi="Cambria Math" w:cs="Times New Roman"/>
                      <w:kern w:val="0"/>
                      <w:szCs w:val="20"/>
                      <w:lang w:val="en-GB" w:eastAsia="zh-CN"/>
                    </w:rPr>
                    <m:t>D</m:t>
                  </m:r>
                </m:sub>
              </m:sSub>
              <m:r>
                <m:rPr>
                  <m:sty m:val="p"/>
                </m:rPr>
                <w:rPr>
                  <w:rFonts w:ascii="Cambria Math" w:eastAsia="굴림" w:hAnsi="Cambria Math" w:cs="Times New Roman"/>
                  <w:kern w:val="0"/>
                  <w:szCs w:val="20"/>
                  <w:lang w:val="en-GB" w:eastAsia="zh-CN"/>
                </w:rPr>
                <m:t>+1</m:t>
              </m:r>
            </m:oMath>
            <w:r w:rsidR="00B569DC">
              <w:rPr>
                <w:rFonts w:eastAsia="굴림" w:cs="Times New Roman"/>
                <w:kern w:val="0"/>
                <w:szCs w:val="20"/>
                <w:lang w:val="en-GB"/>
              </w:rPr>
              <w:t>;</w:t>
            </w:r>
          </w:p>
          <w:p w:rsidR="00B569DC" w:rsidRDefault="00B569DC" w:rsidP="00B67FC9">
            <w:pPr>
              <w:autoSpaceDE/>
              <w:spacing w:after="180" w:line="240" w:lineRule="auto"/>
              <w:ind w:left="1418" w:hanging="284"/>
              <w:jc w:val="left"/>
              <w:rPr>
                <w:rFonts w:eastAsia="굴림" w:cs="Times New Roman"/>
                <w:kern w:val="0"/>
                <w:szCs w:val="20"/>
              </w:rPr>
            </w:pPr>
            <w:r>
              <w:rPr>
                <w:rFonts w:eastAsia="굴림" w:cs="Times New Roman"/>
                <w:kern w:val="0"/>
                <w:szCs w:val="20"/>
              </w:rPr>
              <w:t>end while</w:t>
            </w:r>
          </w:p>
          <w:p w:rsidR="00B569DC" w:rsidRDefault="00B569DC" w:rsidP="00B67FC9">
            <w:pPr>
              <w:autoSpaceDE/>
              <w:spacing w:after="180" w:line="240" w:lineRule="auto"/>
              <w:ind w:left="1418" w:hanging="284"/>
              <w:jc w:val="left"/>
              <w:rPr>
                <w:rFonts w:eastAsia="굴림" w:cs="Times New Roman"/>
                <w:kern w:val="0"/>
                <w:szCs w:val="20"/>
              </w:rPr>
            </w:pPr>
            <m:oMath>
              <m:r>
                <w:rPr>
                  <w:rFonts w:ascii="Cambria Math" w:eastAsia="굴림" w:hAnsi="Cambria Math" w:cs="Times New Roman"/>
                  <w:kern w:val="0"/>
                  <w:szCs w:val="20"/>
                  <w:lang w:eastAsia="zh-CN"/>
                </w:rPr>
                <m:t>s</m:t>
              </m:r>
              <m:r>
                <m:rPr>
                  <m:sty m:val="p"/>
                </m:rPr>
                <w:rPr>
                  <w:rFonts w:ascii="Cambria Math" w:eastAsia="굴림" w:hAnsi="Cambria Math" w:cs="Times New Roman"/>
                  <w:kern w:val="0"/>
                  <w:szCs w:val="20"/>
                  <w:lang w:eastAsia="zh-CN"/>
                </w:rPr>
                <m:t>=</m:t>
              </m:r>
              <m:r>
                <w:rPr>
                  <w:rFonts w:ascii="Cambria Math" w:eastAsia="굴림" w:hAnsi="Cambria Math" w:cs="Times New Roman"/>
                  <w:kern w:val="0"/>
                  <w:szCs w:val="20"/>
                  <w:lang w:eastAsia="zh-CN"/>
                </w:rPr>
                <m:t>s</m:t>
              </m:r>
              <m:r>
                <m:rPr>
                  <m:sty m:val="p"/>
                </m:rPr>
                <w:rPr>
                  <w:rFonts w:ascii="Cambria Math" w:eastAsia="굴림" w:hAnsi="Cambria Math" w:cs="Times New Roman"/>
                  <w:kern w:val="0"/>
                  <w:szCs w:val="20"/>
                  <w:lang w:eastAsia="zh-CN"/>
                </w:rPr>
                <m:t>+1</m:t>
              </m:r>
            </m:oMath>
            <w:r>
              <w:rPr>
                <w:rFonts w:eastAsia="굴림" w:cs="Times New Roman"/>
                <w:kern w:val="0"/>
                <w:szCs w:val="20"/>
              </w:rPr>
              <w:t>;</w:t>
            </w:r>
          </w:p>
          <w:p w:rsidR="00B569DC" w:rsidRDefault="00B569DC" w:rsidP="00B67FC9">
            <w:pPr>
              <w:autoSpaceDE/>
              <w:spacing w:after="180" w:line="240" w:lineRule="auto"/>
              <w:ind w:left="851" w:hanging="284"/>
              <w:jc w:val="left"/>
              <w:rPr>
                <w:rFonts w:eastAsia="굴림" w:cs="Times New Roman"/>
                <w:kern w:val="0"/>
                <w:szCs w:val="20"/>
                <w:lang w:val="x-none"/>
              </w:rPr>
            </w:pPr>
            <w:r>
              <w:rPr>
                <w:rFonts w:eastAsia="굴림" w:cs="Times New Roman"/>
                <w:kern w:val="0"/>
                <w:szCs w:val="20"/>
                <w:lang w:val="x-none"/>
              </w:rPr>
              <w:lastRenderedPageBreak/>
              <w:t>end while</w:t>
            </w:r>
          </w:p>
          <w:p w:rsidR="00B569DC" w:rsidRDefault="00B569DC" w:rsidP="00B67FC9">
            <w:pPr>
              <w:autoSpaceDE/>
              <w:spacing w:after="180" w:line="240" w:lineRule="auto"/>
              <w:ind w:left="851" w:hanging="284"/>
              <w:jc w:val="left"/>
              <w:rPr>
                <w:rFonts w:eastAsia="굴림" w:cs="Times New Roman"/>
                <w:kern w:val="0"/>
                <w:szCs w:val="20"/>
                <w:lang w:val="x-none"/>
              </w:rPr>
            </w:pPr>
            <m:oMath>
              <m:r>
                <w:rPr>
                  <w:rFonts w:ascii="Cambria Math" w:eastAsia="굴림" w:hAnsi="Cambria Math" w:cs="Times New Roman"/>
                  <w:kern w:val="0"/>
                  <w:szCs w:val="20"/>
                  <w:lang w:val="x-none" w:eastAsia="zh-CN"/>
                </w:rPr>
                <m:t>c</m:t>
              </m:r>
              <m:r>
                <m:rPr>
                  <m:sty m:val="p"/>
                </m:rPr>
                <w:rPr>
                  <w:rFonts w:ascii="Cambria Math" w:eastAsia="굴림" w:hAnsi="Cambria Math" w:cs="Times New Roman"/>
                  <w:kern w:val="0"/>
                  <w:szCs w:val="20"/>
                  <w:lang w:val="x-none" w:eastAsia="zh-CN"/>
                </w:rPr>
                <m:t>=</m:t>
              </m:r>
              <m:r>
                <w:rPr>
                  <w:rFonts w:ascii="Cambria Math" w:eastAsia="굴림" w:hAnsi="Cambria Math" w:cs="Times New Roman"/>
                  <w:kern w:val="0"/>
                  <w:szCs w:val="20"/>
                  <w:lang w:val="x-none" w:eastAsia="zh-CN"/>
                </w:rPr>
                <m:t>c</m:t>
              </m:r>
              <m:r>
                <m:rPr>
                  <m:sty m:val="p"/>
                </m:rPr>
                <w:rPr>
                  <w:rFonts w:ascii="Cambria Math" w:eastAsia="굴림" w:hAnsi="Cambria Math" w:cs="Times New Roman"/>
                  <w:kern w:val="0"/>
                  <w:szCs w:val="20"/>
                  <w:lang w:val="x-none" w:eastAsia="zh-CN"/>
                </w:rPr>
                <m:t>+1</m:t>
              </m:r>
            </m:oMath>
            <w:r>
              <w:rPr>
                <w:rFonts w:eastAsia="굴림" w:cs="Times New Roman"/>
                <w:kern w:val="0"/>
                <w:szCs w:val="20"/>
                <w:lang w:val="x-none"/>
              </w:rPr>
              <w:t>;</w:t>
            </w:r>
          </w:p>
          <w:p w:rsidR="00B569DC" w:rsidRDefault="00B569DC" w:rsidP="00B67FC9">
            <w:pPr>
              <w:autoSpaceDE/>
              <w:spacing w:line="240" w:lineRule="auto"/>
              <w:ind w:left="150"/>
              <w:jc w:val="left"/>
              <w:rPr>
                <w:rFonts w:eastAsia="굴림" w:cs="Times New Roman"/>
                <w:kern w:val="0"/>
                <w:szCs w:val="20"/>
              </w:rPr>
            </w:pPr>
            <w:r>
              <w:rPr>
                <w:rFonts w:eastAsia="굴림" w:cs="Times New Roman"/>
                <w:kern w:val="0"/>
                <w:szCs w:val="20"/>
                <w:lang w:val="x-none"/>
              </w:rPr>
              <w:t>end while</w:t>
            </w:r>
          </w:p>
          <w:p w:rsidR="00B569DC" w:rsidRDefault="00B569DC" w:rsidP="00B67FC9">
            <w:pPr>
              <w:autoSpaceDE/>
              <w:spacing w:before="100" w:beforeAutospacing="1" w:after="100" w:afterAutospacing="1" w:line="240" w:lineRule="auto"/>
              <w:ind w:left="300"/>
              <w:jc w:val="left"/>
              <w:rPr>
                <w:rFonts w:eastAsia="굴림" w:cs="Times New Roman"/>
                <w:color w:val="0070C0"/>
                <w:kern w:val="0"/>
                <w:sz w:val="22"/>
              </w:rPr>
            </w:pPr>
            <w:r>
              <w:rPr>
                <w:rFonts w:eastAsia="굴림" w:cs="Times New Roman"/>
                <w:b/>
                <w:bCs/>
                <w:color w:val="0070C0"/>
                <w:kern w:val="0"/>
                <w:szCs w:val="20"/>
              </w:rPr>
              <w:t>&lt;</w:t>
            </w:r>
            <w:r>
              <w:rPr>
                <w:rFonts w:eastAsia="굴림" w:cs="Times New Roman"/>
                <w:color w:val="0070C0"/>
                <w:kern w:val="0"/>
                <w:szCs w:val="20"/>
              </w:rPr>
              <w:t>Unchanged text is omitted&gt;</w:t>
            </w:r>
          </w:p>
        </w:tc>
      </w:tr>
    </w:tbl>
    <w:p w:rsidR="00B569DC" w:rsidRPr="0066335A" w:rsidRDefault="00B569DC" w:rsidP="0066335A">
      <w:pPr>
        <w:pStyle w:val="a3"/>
        <w:numPr>
          <w:ilvl w:val="0"/>
          <w:numId w:val="36"/>
        </w:numPr>
        <w:autoSpaceDE/>
        <w:spacing w:line="240" w:lineRule="auto"/>
        <w:ind w:leftChars="0" w:right="150"/>
        <w:jc w:val="left"/>
        <w:rPr>
          <w:rFonts w:eastAsia="맑은 고딕" w:cs="Times New Roman"/>
          <w:kern w:val="0"/>
          <w:szCs w:val="20"/>
        </w:rPr>
      </w:pPr>
      <w:r w:rsidRPr="0066335A">
        <w:rPr>
          <w:rFonts w:eastAsia="맑은 고딕" w:cs="Times New Roman"/>
          <w:kern w:val="0"/>
          <w:szCs w:val="20"/>
        </w:rPr>
        <w:lastRenderedPageBreak/>
        <w:t xml:space="preserve">The first part makes the pseudo-code in 9.1.2 be applied to the case for multiple HARQ-ACK bits only for SPS PDSCHs (without DG PDSCH) on a PUCCH (and not to be applied to the case for single HARQ-ACK bit for an SPS PDSCH).  </w:t>
      </w:r>
    </w:p>
    <w:p w:rsidR="00B569DC" w:rsidRPr="0066335A" w:rsidRDefault="00B569DC" w:rsidP="0066335A">
      <w:pPr>
        <w:pStyle w:val="a3"/>
        <w:numPr>
          <w:ilvl w:val="0"/>
          <w:numId w:val="36"/>
        </w:numPr>
        <w:autoSpaceDE/>
        <w:spacing w:line="240" w:lineRule="auto"/>
        <w:ind w:leftChars="0"/>
        <w:jc w:val="left"/>
        <w:rPr>
          <w:rFonts w:eastAsia="맑은 고딕" w:cs="Times New Roman"/>
          <w:kern w:val="0"/>
          <w:szCs w:val="20"/>
        </w:rPr>
      </w:pPr>
      <w:r w:rsidRPr="0066335A">
        <w:rPr>
          <w:rFonts w:eastAsia="맑은 고딕" w:cs="Times New Roman"/>
          <w:kern w:val="0"/>
          <w:szCs w:val="20"/>
        </w:rPr>
        <w:t>The second part is to include A/N bits for cancelled SPS PDSCH by dynamic SFI/DCI in the codebook for the case for multiple HARQ-ACK bits only for SPS PDSCHs without DG PDSCH on a PUCCH (for both type-1 and type-2 codebook).</w:t>
      </w:r>
    </w:p>
    <w:p w:rsidR="00B569DC" w:rsidRDefault="00B569DC" w:rsidP="00B569DC">
      <w:pPr>
        <w:autoSpaceDE/>
        <w:spacing w:line="240" w:lineRule="auto"/>
        <w:jc w:val="left"/>
        <w:rPr>
          <w:rFonts w:eastAsia="맑은 고딕" w:cs="Times New Roman"/>
          <w:kern w:val="0"/>
          <w:szCs w:val="20"/>
        </w:rPr>
      </w:pPr>
      <w:r>
        <w:rPr>
          <w:rFonts w:eastAsia="맑은 고딕" w:cs="Times New Roman"/>
          <w:kern w:val="0"/>
          <w:szCs w:val="20"/>
        </w:rPr>
        <w:t>The update of “</w:t>
      </w:r>
      <w:r>
        <w:rPr>
          <w:rFonts w:eastAsia="굴림" w:cs="Times New Roman"/>
          <w:color w:val="FF0000"/>
          <w:kern w:val="0"/>
          <w:szCs w:val="20"/>
          <w:lang w:val="en-GB" w:eastAsia="zh-CN"/>
        </w:rPr>
        <w:t xml:space="preserve">or </w:t>
      </w:r>
      <w:r>
        <w:rPr>
          <w:rFonts w:eastAsia="굴림" w:cs="Times New Roman"/>
          <w:color w:val="FF0000"/>
          <w:kern w:val="0"/>
          <w:szCs w:val="20"/>
        </w:rPr>
        <w:t>due to overlapping with a set of symbols indicated as uplink by </w:t>
      </w:r>
      <w:proofErr w:type="spellStart"/>
      <w:r>
        <w:rPr>
          <w:rFonts w:eastAsia="굴림" w:cs="Times New Roman"/>
          <w:i/>
          <w:iCs/>
          <w:color w:val="FF0000"/>
          <w:kern w:val="0"/>
          <w:szCs w:val="20"/>
        </w:rPr>
        <w:t>tdd</w:t>
      </w:r>
      <w:proofErr w:type="spellEnd"/>
      <w:r>
        <w:rPr>
          <w:rFonts w:eastAsia="굴림" w:cs="Times New Roman"/>
          <w:i/>
          <w:iCs/>
          <w:color w:val="FF0000"/>
          <w:kern w:val="0"/>
          <w:szCs w:val="20"/>
        </w:rPr>
        <w:t>-ULDL-</w:t>
      </w:r>
      <w:proofErr w:type="spellStart"/>
      <w:r>
        <w:rPr>
          <w:rFonts w:eastAsia="굴림" w:cs="Times New Roman"/>
          <w:i/>
          <w:iCs/>
          <w:color w:val="FF0000"/>
          <w:kern w:val="0"/>
          <w:szCs w:val="20"/>
        </w:rPr>
        <w:t>ConfigurationCommon</w:t>
      </w:r>
      <w:proofErr w:type="spellEnd"/>
      <w:r>
        <w:rPr>
          <w:rFonts w:eastAsia="굴림" w:cs="Times New Roman"/>
          <w:color w:val="FF0000"/>
          <w:kern w:val="0"/>
          <w:szCs w:val="20"/>
        </w:rPr>
        <w:t>, or by </w:t>
      </w:r>
      <w:proofErr w:type="spellStart"/>
      <w:r>
        <w:rPr>
          <w:rFonts w:eastAsia="굴림" w:cs="Times New Roman"/>
          <w:i/>
          <w:iCs/>
          <w:color w:val="FF0000"/>
          <w:kern w:val="0"/>
          <w:szCs w:val="20"/>
        </w:rPr>
        <w:t>tdd</w:t>
      </w:r>
      <w:proofErr w:type="spellEnd"/>
      <w:r>
        <w:rPr>
          <w:rFonts w:eastAsia="굴림" w:cs="Times New Roman"/>
          <w:i/>
          <w:iCs/>
          <w:color w:val="FF0000"/>
          <w:kern w:val="0"/>
          <w:szCs w:val="20"/>
        </w:rPr>
        <w:t>-UL-DL-</w:t>
      </w:r>
      <w:proofErr w:type="spellStart"/>
      <w:r>
        <w:rPr>
          <w:rFonts w:eastAsia="굴림" w:cs="Times New Roman"/>
          <w:i/>
          <w:iCs/>
          <w:color w:val="FF0000"/>
          <w:kern w:val="0"/>
          <w:szCs w:val="20"/>
        </w:rPr>
        <w:t>ConfigurationDedicated</w:t>
      </w:r>
      <w:proofErr w:type="spellEnd"/>
      <w:r>
        <w:rPr>
          <w:rFonts w:eastAsia="맑은 고딕" w:cs="Times New Roman"/>
          <w:kern w:val="0"/>
          <w:szCs w:val="20"/>
        </w:rPr>
        <w:t xml:space="preserve">” comes from QC’s offline comment to make sure that A/N bit for the cancelled SPS PDSCH by semi-static UL is not included in the codebook as in Rel-15. </w:t>
      </w:r>
    </w:p>
    <w:p w:rsidR="00B569DC" w:rsidRDefault="00B569DC" w:rsidP="00B569DC">
      <w:pPr>
        <w:autoSpaceDE/>
        <w:spacing w:line="240" w:lineRule="auto"/>
        <w:jc w:val="left"/>
        <w:rPr>
          <w:rFonts w:eastAsia="맑은 고딕" w:cs="Times New Roman"/>
          <w:kern w:val="0"/>
          <w:szCs w:val="20"/>
        </w:rPr>
      </w:pPr>
    </w:p>
    <w:p w:rsidR="00B569DC" w:rsidRDefault="00B569DC" w:rsidP="00B569DC">
      <w:r>
        <w:t>For this issue, F</w:t>
      </w:r>
      <w:r>
        <w:rPr>
          <w:rFonts w:hint="eastAsia"/>
        </w:rPr>
        <w:t>ollowin</w:t>
      </w:r>
      <w:r>
        <w:t xml:space="preserve">g TP and proposals are provided by companies’ contributions. </w:t>
      </w:r>
    </w:p>
    <w:p w:rsidR="00B569DC" w:rsidRPr="006F5D21" w:rsidRDefault="00B569DC" w:rsidP="00B569DC">
      <w:r>
        <w:rPr>
          <w:b/>
        </w:rPr>
        <w:t>&lt;ZTE, [1]&gt;</w:t>
      </w:r>
    </w:p>
    <w:p w:rsidR="00B569DC" w:rsidRPr="006F5D21" w:rsidRDefault="00B569DC" w:rsidP="00B569DC">
      <w:pPr>
        <w:rPr>
          <w:rFonts w:eastAsia="SimSun"/>
          <w:lang w:eastAsia="zh-CN"/>
        </w:rPr>
      </w:pPr>
    </w:p>
    <w:tbl>
      <w:tblPr>
        <w:tblStyle w:val="a4"/>
        <w:tblW w:w="9571" w:type="dxa"/>
        <w:tblLayout w:type="fixed"/>
        <w:tblLook w:val="04A0" w:firstRow="1" w:lastRow="0" w:firstColumn="1" w:lastColumn="0" w:noHBand="0" w:noVBand="1"/>
      </w:tblPr>
      <w:tblGrid>
        <w:gridCol w:w="9571"/>
      </w:tblGrid>
      <w:tr w:rsidR="00B569DC" w:rsidTr="00B67FC9">
        <w:tc>
          <w:tcPr>
            <w:tcW w:w="9571" w:type="dxa"/>
          </w:tcPr>
          <w:p w:rsidR="00B569DC" w:rsidRDefault="00B569DC" w:rsidP="00B67FC9">
            <w:pPr>
              <w:pStyle w:val="3"/>
              <w:spacing w:before="120"/>
              <w:ind w:leftChars="0" w:left="0" w:firstLineChars="0" w:firstLine="0"/>
              <w:outlineLvl w:val="2"/>
            </w:pPr>
            <w:r>
              <w:t>9.1.2</w:t>
            </w:r>
            <w:r>
              <w:tab/>
              <w:t>Type-1 HARQ-ACK codebook determination</w:t>
            </w:r>
          </w:p>
          <w:p w:rsidR="00B569DC" w:rsidRDefault="00B569DC" w:rsidP="00B67FC9">
            <w:pPr>
              <w:rPr>
                <w:lang w:eastAsia="zh-CN"/>
              </w:rPr>
            </w:pPr>
            <w:r>
              <w:rPr>
                <w:rFonts w:hint="eastAsia"/>
                <w:lang w:eastAsia="zh-CN"/>
              </w:rPr>
              <w:t>...</w:t>
            </w:r>
          </w:p>
          <w:p w:rsidR="00B569DC" w:rsidRDefault="00B569DC" w:rsidP="00B67FC9">
            <w:pPr>
              <w:rPr>
                <w:lang w:eastAsia="zh-CN"/>
              </w:rPr>
            </w:pPr>
            <w:r>
              <w:rPr>
                <w:lang w:eastAsia="zh-CN"/>
              </w:rPr>
              <w:t xml:space="preserve">If a UE reports HARQ-ACK information in a PUCCH only for </w:t>
            </w:r>
          </w:p>
          <w:p w:rsidR="00B569DC" w:rsidRDefault="00B569DC" w:rsidP="00B67FC9">
            <w:pPr>
              <w:pStyle w:val="B1"/>
              <w:rPr>
                <w:lang w:eastAsia="zh-CN"/>
              </w:rPr>
            </w:pPr>
            <w:r>
              <w:rPr>
                <w:lang w:eastAsia="zh-CN"/>
              </w:rPr>
              <w:t>-</w:t>
            </w:r>
            <w:r>
              <w:rPr>
                <w:lang w:eastAsia="zh-CN"/>
              </w:rPr>
              <w:tab/>
            </w:r>
            <w:r>
              <w:rPr>
                <w:rFonts w:hint="eastAsia"/>
                <w:lang w:eastAsia="zh-CN"/>
              </w:rPr>
              <w:t>a SPS PDSCH release</w:t>
            </w:r>
            <w:r>
              <w:rPr>
                <w:lang w:eastAsia="zh-CN"/>
              </w:rPr>
              <w:t xml:space="preserve"> indicated </w:t>
            </w:r>
            <w:r>
              <w:rPr>
                <w:rFonts w:hint="eastAsia"/>
                <w:lang w:eastAsia="zh-CN"/>
              </w:rPr>
              <w:t xml:space="preserve">by DCI format 1_0 with </w:t>
            </w:r>
            <w:r>
              <w:rPr>
                <w:rFonts w:hint="eastAsia"/>
                <w:lang w:val="en-US" w:eastAsia="zh-CN"/>
              </w:rPr>
              <w:t xml:space="preserve">counter </w:t>
            </w:r>
            <w:r>
              <w:rPr>
                <w:rFonts w:hint="eastAsia"/>
                <w:lang w:eastAsia="zh-CN"/>
              </w:rPr>
              <w:t>DAI</w:t>
            </w:r>
            <w:r>
              <w:rPr>
                <w:lang w:val="en-US"/>
              </w:rPr>
              <w:t xml:space="preserve"> field </w:t>
            </w:r>
            <w:r>
              <w:rPr>
                <w:rFonts w:hint="eastAsia"/>
                <w:lang w:val="en-US" w:eastAsia="zh-CN"/>
              </w:rPr>
              <w:t>value of 1</w:t>
            </w:r>
            <w:r>
              <w:rPr>
                <w:lang w:val="en-US" w:eastAsia="zh-CN"/>
              </w:rPr>
              <w:t>,</w:t>
            </w:r>
            <w:r>
              <w:rPr>
                <w:lang w:eastAsia="zh-CN"/>
              </w:rPr>
              <w:t xml:space="preserve"> or</w:t>
            </w:r>
          </w:p>
          <w:p w:rsidR="00B569DC" w:rsidRDefault="00B569DC" w:rsidP="00B67FC9">
            <w:pPr>
              <w:pStyle w:val="B1"/>
              <w:rPr>
                <w:lang w:val="en-US" w:eastAsia="zh-CN"/>
              </w:rPr>
            </w:pPr>
            <w:r>
              <w:rPr>
                <w:lang w:val="en-US" w:eastAsia="zh-CN"/>
              </w:rPr>
              <w:t>-</w:t>
            </w:r>
            <w:r>
              <w:rPr>
                <w:lang w:val="en-US" w:eastAsia="zh-CN"/>
              </w:rPr>
              <w:tab/>
              <w:t xml:space="preserve">a PDSCH reception </w:t>
            </w:r>
            <w:r>
              <w:rPr>
                <w:lang w:eastAsia="zh-CN"/>
              </w:rPr>
              <w:t xml:space="preserve">scheduled </w:t>
            </w:r>
            <w:r>
              <w:rPr>
                <w:rFonts w:hint="eastAsia"/>
                <w:lang w:eastAsia="zh-CN"/>
              </w:rPr>
              <w:t xml:space="preserve">by DCI format 1_0 with </w:t>
            </w:r>
            <w:r>
              <w:rPr>
                <w:rFonts w:hint="eastAsia"/>
                <w:lang w:val="en-US" w:eastAsia="zh-CN"/>
              </w:rPr>
              <w:t xml:space="preserve">counter </w:t>
            </w:r>
            <w:r>
              <w:rPr>
                <w:rFonts w:hint="eastAsia"/>
                <w:lang w:eastAsia="zh-CN"/>
              </w:rPr>
              <w:t>DAI</w:t>
            </w:r>
            <w:r>
              <w:rPr>
                <w:lang w:val="en-US"/>
              </w:rPr>
              <w:t xml:space="preserve"> field </w:t>
            </w:r>
            <w:r>
              <w:rPr>
                <w:rFonts w:hint="eastAsia"/>
                <w:lang w:val="en-US" w:eastAsia="zh-CN"/>
              </w:rPr>
              <w:t>value of 1</w:t>
            </w:r>
            <w:r>
              <w:rPr>
                <w:lang w:val="en-US" w:eastAsia="zh-CN"/>
              </w:rPr>
              <w:t xml:space="preserve"> on the </w:t>
            </w:r>
            <w:proofErr w:type="spellStart"/>
            <w:r>
              <w:rPr>
                <w:lang w:val="en-US" w:eastAsia="zh-CN"/>
              </w:rPr>
              <w:t>PCell</w:t>
            </w:r>
            <w:proofErr w:type="spellEnd"/>
            <w:r>
              <w:rPr>
                <w:lang w:val="en-US" w:eastAsia="zh-CN"/>
              </w:rPr>
              <w:t xml:space="preserve">, or </w:t>
            </w:r>
          </w:p>
          <w:p w:rsidR="00B569DC" w:rsidRDefault="00B569DC" w:rsidP="00B67FC9">
            <w:pPr>
              <w:pStyle w:val="B1"/>
              <w:rPr>
                <w:lang w:val="en-US" w:eastAsia="zh-CN"/>
              </w:rPr>
            </w:pPr>
            <w:r>
              <w:rPr>
                <w:lang w:val="en-US" w:eastAsia="zh-CN"/>
              </w:rPr>
              <w:t>-</w:t>
            </w:r>
            <w:r>
              <w:rPr>
                <w:lang w:val="en-US" w:eastAsia="zh-CN"/>
              </w:rPr>
              <w:tab/>
              <w:t>SPS PDSCH reception</w:t>
            </w:r>
            <w:r>
              <w:rPr>
                <w:strike/>
                <w:highlight w:val="green"/>
                <w:lang w:val="en-US" w:eastAsia="zh-CN"/>
              </w:rPr>
              <w:t>s</w:t>
            </w:r>
          </w:p>
          <w:p w:rsidR="00B569DC" w:rsidRDefault="00B569DC" w:rsidP="00B67FC9">
            <w:pPr>
              <w:rPr>
                <w:rFonts w:eastAsia="굴림"/>
                <w:lang w:val="fr-FR" w:eastAsia="zh-CN"/>
              </w:rPr>
            </w:pPr>
            <w:r>
              <w:rPr>
                <w:rFonts w:eastAsia="굴림"/>
                <w:lang w:eastAsia="zh-CN"/>
              </w:rPr>
              <w:t xml:space="preserve">within the </w:t>
            </w:r>
            <w:r>
              <w:rPr>
                <w:rFonts w:eastAsia="굴림"/>
                <w:noProof/>
                <w:position w:val="-12"/>
              </w:rPr>
              <w:drawing>
                <wp:inline distT="0" distB="0" distL="0" distR="0" wp14:anchorId="65307459" wp14:editId="0EEC5812">
                  <wp:extent cx="273050" cy="184150"/>
                  <wp:effectExtent l="0" t="0" r="0" b="6350"/>
                  <wp:docPr id="31" name="그림 28" descr="cid:image002.png@01D61E3A.180D7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그림 28" descr="cid:image002.png@01D61E3A.180D75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73050" cy="184150"/>
                          </a:xfrm>
                          <a:prstGeom prst="rect">
                            <a:avLst/>
                          </a:prstGeom>
                          <a:noFill/>
                          <a:ln>
                            <a:noFill/>
                          </a:ln>
                        </pic:spPr>
                      </pic:pic>
                    </a:graphicData>
                  </a:graphic>
                </wp:inline>
              </w:drawing>
            </w:r>
            <w:r>
              <w:rPr>
                <w:rFonts w:eastAsia="굴림"/>
                <w:lang w:val="fr-FR" w:eastAsia="fr-FR"/>
              </w:rPr>
              <w:t> occasions for candidate PDSCH receptions as determined in Clause 9.1.2.1</w:t>
            </w:r>
            <w:r>
              <w:rPr>
                <w:rFonts w:eastAsia="굴림"/>
                <w:lang w:eastAsia="zh-CN"/>
              </w:rPr>
              <w:t>,</w:t>
            </w:r>
            <w:r>
              <w:rPr>
                <w:rFonts w:eastAsia="굴림"/>
                <w:lang w:eastAsia="fr-FR"/>
              </w:rPr>
              <w:t xml:space="preserve"> </w:t>
            </w:r>
            <w:r>
              <w:rPr>
                <w:rFonts w:eastAsia="굴림"/>
                <w:lang w:val="fr-FR" w:eastAsia="zh-CN"/>
              </w:rPr>
              <w:t xml:space="preserve">the UE determines a HARQ-ACK codebook only for the SPS PDSCH release or only for the PDSCH reception or only for </w:t>
            </w:r>
            <w:r>
              <w:rPr>
                <w:rFonts w:eastAsia="굴림"/>
                <w:strike/>
                <w:highlight w:val="green"/>
                <w:lang w:val="fr-FR" w:eastAsia="zh-CN"/>
              </w:rPr>
              <w:t>the</w:t>
            </w:r>
            <w:r>
              <w:rPr>
                <w:rFonts w:eastAsia="굴림"/>
                <w:lang w:val="fr-FR" w:eastAsia="zh-CN"/>
              </w:rPr>
              <w:t xml:space="preserve"> </w:t>
            </w:r>
            <w:r>
              <w:rPr>
                <w:rFonts w:eastAsia="굴림"/>
                <w:color w:val="00B050"/>
                <w:u w:val="single"/>
                <w:lang w:val="fr-FR" w:eastAsia="zh-CN"/>
              </w:rPr>
              <w:t>one</w:t>
            </w:r>
            <w:r>
              <w:rPr>
                <w:rFonts w:eastAsia="굴림"/>
                <w:lang w:val="fr-FR" w:eastAsia="zh-CN"/>
              </w:rPr>
              <w:t xml:space="preserve"> SPS PDSCH reception</w:t>
            </w:r>
            <w:r>
              <w:rPr>
                <w:rFonts w:eastAsia="굴림"/>
                <w:strike/>
                <w:highlight w:val="green"/>
                <w:lang w:val="fr-FR" w:eastAsia="zh-CN"/>
              </w:rPr>
              <w:t>s</w:t>
            </w:r>
            <w:r>
              <w:rPr>
                <w:rFonts w:eastAsia="굴림"/>
                <w:lang w:eastAsia="zh-CN"/>
              </w:rPr>
              <w:t xml:space="preserve"> according to corresponding </w:t>
            </w:r>
            <w:r>
              <w:rPr>
                <w:rFonts w:eastAsia="굴림"/>
                <w:noProof/>
                <w:position w:val="-12"/>
              </w:rPr>
              <w:drawing>
                <wp:inline distT="0" distB="0" distL="0" distR="0" wp14:anchorId="1BFB66EF" wp14:editId="16A8A1BD">
                  <wp:extent cx="273050" cy="184150"/>
                  <wp:effectExtent l="0" t="0" r="0" b="6350"/>
                  <wp:docPr id="32" name="그림 29" descr="cid:image002.png@01D61E3A.180D7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그림 29" descr="cid:image002.png@01D61E3A.180D75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73050" cy="184150"/>
                          </a:xfrm>
                          <a:prstGeom prst="rect">
                            <a:avLst/>
                          </a:prstGeom>
                          <a:noFill/>
                          <a:ln>
                            <a:noFill/>
                          </a:ln>
                        </pic:spPr>
                      </pic:pic>
                    </a:graphicData>
                  </a:graphic>
                </wp:inline>
              </w:drawing>
            </w:r>
            <w:r>
              <w:rPr>
                <w:rFonts w:eastAsia="굴림"/>
                <w:lang w:val="fr-FR" w:eastAsia="zh-CN"/>
              </w:rPr>
              <w:t> occasion</w:t>
            </w:r>
            <w:r>
              <w:rPr>
                <w:rFonts w:eastAsia="굴림"/>
                <w:lang w:eastAsia="zh-CN"/>
              </w:rPr>
              <w:t>(</w:t>
            </w:r>
            <w:r>
              <w:rPr>
                <w:rFonts w:eastAsia="굴림"/>
                <w:lang w:val="fr-FR" w:eastAsia="zh-CN"/>
              </w:rPr>
              <w:t>s</w:t>
            </w:r>
            <w:r>
              <w:rPr>
                <w:rFonts w:eastAsia="굴림"/>
                <w:lang w:eastAsia="zh-CN"/>
              </w:rPr>
              <w:t>) on respective serving cell(s)</w:t>
            </w:r>
            <w:r>
              <w:rPr>
                <w:rFonts w:eastAsia="굴림"/>
                <w:lang w:val="fr-FR" w:eastAsia="zh-CN"/>
              </w:rPr>
              <w:t xml:space="preserve">, where the value of counter DAI in DCI format 1_0 is according to Table 9.1.3-1 and HARQ-ACK information bits in response to </w:t>
            </w:r>
            <w:r>
              <w:rPr>
                <w:rFonts w:eastAsia="굴림"/>
                <w:color w:val="FF0000"/>
                <w:lang w:val="fr-FR" w:eastAsia="zh-CN"/>
              </w:rPr>
              <w:t>more than one</w:t>
            </w:r>
            <w:r>
              <w:rPr>
                <w:rFonts w:eastAsia="굴림"/>
                <w:lang w:val="fr-FR" w:eastAsia="zh-CN"/>
              </w:rPr>
              <w:t xml:space="preserve"> SPS PDSCH reception</w:t>
            </w:r>
            <w:r>
              <w:rPr>
                <w:rFonts w:eastAsia="굴림"/>
                <w:strike/>
                <w:color w:val="FF0000"/>
                <w:lang w:val="fr-FR" w:eastAsia="zh-CN"/>
              </w:rPr>
              <w:t>s</w:t>
            </w:r>
            <w:r>
              <w:rPr>
                <w:rFonts w:eastAsia="굴림"/>
                <w:lang w:val="fr-FR" w:eastAsia="zh-CN"/>
              </w:rPr>
              <w:t xml:space="preserve"> </w:t>
            </w:r>
            <w:r>
              <w:rPr>
                <w:rFonts w:eastAsia="굴림"/>
                <w:color w:val="FF0000"/>
                <w:lang w:val="fr-FR" w:eastAsia="zh-CN"/>
              </w:rPr>
              <w:t xml:space="preserve">that the UE is configured to receive </w:t>
            </w:r>
            <w:r>
              <w:rPr>
                <w:rFonts w:eastAsia="굴림"/>
                <w:lang w:val="fr-FR" w:eastAsia="zh-CN"/>
              </w:rPr>
              <w:t>are ordered according to the following pseudo-code; otherwise, the procedures in Clause 9.1.2.1 and Clause 9.1.2.2 for a HARQ-ACK codebook determination apply.</w:t>
            </w:r>
          </w:p>
          <w:p w:rsidR="00B569DC" w:rsidRPr="00194A6D" w:rsidRDefault="00B569DC" w:rsidP="00B67FC9">
            <w:pPr>
              <w:spacing w:before="100" w:beforeAutospacing="1" w:after="100" w:afterAutospacing="1"/>
              <w:ind w:left="300"/>
              <w:jc w:val="center"/>
              <w:rPr>
                <w:rFonts w:eastAsia="굴림"/>
                <w:color w:val="0070C0"/>
              </w:rPr>
            </w:pPr>
            <w:r>
              <w:rPr>
                <w:rFonts w:eastAsia="굴림"/>
                <w:b/>
                <w:bCs/>
                <w:color w:val="0070C0"/>
              </w:rPr>
              <w:t>&lt;</w:t>
            </w:r>
            <w:r>
              <w:rPr>
                <w:rFonts w:eastAsia="굴림"/>
                <w:color w:val="0070C0"/>
              </w:rPr>
              <w:t>Unchanged text is omitted&gt;</w:t>
            </w:r>
          </w:p>
        </w:tc>
      </w:tr>
    </w:tbl>
    <w:p w:rsidR="00B569DC" w:rsidRDefault="00B569DC" w:rsidP="00B569DC">
      <w:pPr>
        <w:autoSpaceDE/>
        <w:spacing w:line="240" w:lineRule="auto"/>
        <w:jc w:val="left"/>
        <w:rPr>
          <w:rFonts w:eastAsia="맑은 고딕" w:cs="Times New Roman"/>
          <w:kern w:val="0"/>
          <w:szCs w:val="20"/>
        </w:rPr>
      </w:pPr>
    </w:p>
    <w:p w:rsidR="00B569DC" w:rsidRDefault="00B569DC" w:rsidP="00B569DC">
      <w:pPr>
        <w:autoSpaceDE/>
        <w:spacing w:line="240" w:lineRule="auto"/>
        <w:jc w:val="left"/>
        <w:rPr>
          <w:rFonts w:eastAsia="맑은 고딕" w:cs="Times New Roman"/>
          <w:kern w:val="0"/>
          <w:szCs w:val="20"/>
        </w:rPr>
      </w:pPr>
    </w:p>
    <w:p w:rsidR="00B569DC" w:rsidRPr="0086293F" w:rsidRDefault="00B569DC" w:rsidP="00B569DC">
      <w:pPr>
        <w:autoSpaceDE/>
        <w:spacing w:line="240" w:lineRule="auto"/>
        <w:jc w:val="left"/>
        <w:rPr>
          <w:rFonts w:eastAsia="맑은 고딕" w:cs="Times New Roman"/>
          <w:b/>
          <w:kern w:val="0"/>
          <w:szCs w:val="20"/>
        </w:rPr>
      </w:pPr>
      <w:r w:rsidRPr="0086293F">
        <w:rPr>
          <w:rFonts w:eastAsia="맑은 고딕" w:cs="Times New Roman" w:hint="eastAsia"/>
          <w:b/>
          <w:kern w:val="0"/>
          <w:szCs w:val="20"/>
        </w:rPr>
        <w:t>&lt;Nokia, [4]&gt;</w:t>
      </w:r>
      <w:r w:rsidRPr="0086293F">
        <w:rPr>
          <w:rFonts w:eastAsia="맑은 고딕" w:cs="Times New Roman"/>
          <w:b/>
          <w:kern w:val="0"/>
          <w:szCs w:val="20"/>
        </w:rPr>
        <w:t xml:space="preserve"> </w:t>
      </w:r>
    </w:p>
    <w:p w:rsidR="00B569DC" w:rsidRDefault="00B569DC" w:rsidP="00B569DC">
      <w:pPr>
        <w:rPr>
          <w:rFonts w:eastAsia="맑은 고딕" w:cs="Times New Roman"/>
          <w:kern w:val="0"/>
          <w:szCs w:val="20"/>
        </w:rPr>
      </w:pPr>
      <w:r w:rsidRPr="00A775C3">
        <w:rPr>
          <w:b/>
          <w:bCs/>
          <w:lang w:eastAsia="zh-CN"/>
        </w:rPr>
        <w:t>Proposal 6: Adopt the following text proposal to capture the RAN1#100-bis-e agreement of “HARQ-ACK feedback for a SPS PDSCH is included in the HARQ-ACK codebook when the SPS PDSCH is cancelled by DCI/dynamic SFI in which case NACK is generated for the SPS PDSCH.”</w:t>
      </w:r>
      <w:r w:rsidRPr="00B92CDA">
        <w:rPr>
          <w:rFonts w:eastAsia="맑은 고딕" w:cs="Times New Roman" w:hint="eastAsia"/>
          <w:kern w:val="0"/>
          <w:szCs w:val="20"/>
        </w:rPr>
        <w:t xml:space="preserve"> </w:t>
      </w:r>
    </w:p>
    <w:p w:rsidR="00B569DC" w:rsidRPr="0086293F" w:rsidRDefault="00B569DC" w:rsidP="00B569DC">
      <w:pPr>
        <w:rPr>
          <w:rFonts w:eastAsia="맑은 고딕" w:cs="Times New Roman"/>
          <w:b/>
          <w:kern w:val="0"/>
          <w:szCs w:val="20"/>
        </w:rPr>
      </w:pPr>
      <w:r w:rsidRPr="0086293F">
        <w:rPr>
          <w:rFonts w:eastAsia="맑은 고딕" w:cs="Times New Roman" w:hint="eastAsia"/>
          <w:b/>
          <w:kern w:val="0"/>
          <w:szCs w:val="20"/>
        </w:rPr>
        <w:t>&lt;Samsung, [8]&gt;</w:t>
      </w:r>
    </w:p>
    <w:p w:rsidR="00B569DC" w:rsidRPr="0024573E" w:rsidRDefault="00B569DC" w:rsidP="00B569DC">
      <w:pPr>
        <w:rPr>
          <w:b/>
          <w:i/>
          <w:u w:val="single"/>
        </w:rPr>
      </w:pPr>
      <w:r w:rsidRPr="008C6F5E">
        <w:rPr>
          <w:b/>
          <w:i/>
          <w:u w:val="single"/>
        </w:rPr>
        <w:t xml:space="preserve">Proposal </w:t>
      </w:r>
      <w:r>
        <w:rPr>
          <w:b/>
          <w:i/>
          <w:u w:val="single"/>
        </w:rPr>
        <w:t>5</w:t>
      </w:r>
      <w:r w:rsidRPr="008C6F5E">
        <w:rPr>
          <w:b/>
          <w:i/>
          <w:u w:val="single"/>
        </w:rPr>
        <w:t>:</w:t>
      </w:r>
      <w:r>
        <w:rPr>
          <w:b/>
          <w:i/>
          <w:u w:val="single"/>
        </w:rPr>
        <w:t xml:space="preserve"> </w:t>
      </w:r>
      <w:r w:rsidRPr="00164184">
        <w:rPr>
          <w:b/>
          <w:i/>
          <w:u w:val="single"/>
        </w:rPr>
        <w:t xml:space="preserve">For a PUCCH transmission using PUCCH format 2 or PUCCH format 3 or PUCCH format 4 and for a number of UCI bits smaller than or equal to 11, if UCI only contains </w:t>
      </w:r>
      <w:r>
        <w:rPr>
          <w:b/>
          <w:i/>
          <w:u w:val="single"/>
        </w:rPr>
        <w:t xml:space="preserve">all known NACKs for the cancelled SPS PDSCHs in the </w:t>
      </w:r>
      <w:r w:rsidRPr="00164184">
        <w:rPr>
          <w:b/>
          <w:i/>
          <w:u w:val="single"/>
        </w:rPr>
        <w:t xml:space="preserve">HARQ-ACK codebook, </w:t>
      </w:r>
      <w:r>
        <w:rPr>
          <w:b/>
          <w:i/>
          <w:u w:val="single"/>
        </w:rPr>
        <w:t>UE does not transmit the PUCCH.</w:t>
      </w:r>
    </w:p>
    <w:p w:rsidR="00B569DC" w:rsidRDefault="00B569DC" w:rsidP="00B569DC">
      <w:pPr>
        <w:rPr>
          <w:b/>
          <w:i/>
          <w:u w:val="single"/>
        </w:rPr>
      </w:pPr>
      <w:r w:rsidRPr="008C6F5E">
        <w:rPr>
          <w:b/>
          <w:i/>
          <w:u w:val="single"/>
        </w:rPr>
        <w:t xml:space="preserve">Proposal </w:t>
      </w:r>
      <w:r>
        <w:rPr>
          <w:b/>
          <w:i/>
          <w:u w:val="single"/>
        </w:rPr>
        <w:t>7</w:t>
      </w:r>
      <w:r w:rsidRPr="008C6F5E">
        <w:rPr>
          <w:b/>
          <w:i/>
          <w:u w:val="single"/>
        </w:rPr>
        <w:t xml:space="preserve">: For a Type-1 HARQ-ACK codebook, if a UE does not indicate the capability to receive more than one unicast PDSCH per slot, for an active BWP of a serving cell, </w:t>
      </w:r>
      <w:r>
        <w:rPr>
          <w:b/>
          <w:i/>
          <w:u w:val="single"/>
        </w:rPr>
        <w:t>following two alternatives can be considered,</w:t>
      </w:r>
    </w:p>
    <w:p w:rsidR="00B569DC" w:rsidRPr="008C6F5E" w:rsidRDefault="00B569DC" w:rsidP="00B569DC">
      <w:pPr>
        <w:rPr>
          <w:b/>
          <w:i/>
          <w:u w:val="single"/>
        </w:rPr>
      </w:pPr>
      <w:r>
        <w:rPr>
          <w:b/>
          <w:i/>
          <w:u w:val="single"/>
        </w:rPr>
        <w:lastRenderedPageBreak/>
        <w:t xml:space="preserve">Alt 1: </w:t>
      </w:r>
      <w:r>
        <w:rPr>
          <w:rFonts w:ascii="DengXian" w:eastAsia="DengXian" w:hAnsi="DengXian" w:hint="eastAsia"/>
          <w:b/>
          <w:i/>
          <w:u w:val="single"/>
          <w:lang w:eastAsia="zh-CN"/>
        </w:rPr>
        <w:t>it</w:t>
      </w:r>
      <w:r>
        <w:rPr>
          <w:b/>
          <w:i/>
          <w:u w:val="single"/>
        </w:rPr>
        <w:t xml:space="preserve"> can be up to </w:t>
      </w:r>
      <w:proofErr w:type="spellStart"/>
      <w:r>
        <w:rPr>
          <w:b/>
          <w:i/>
          <w:u w:val="single"/>
        </w:rPr>
        <w:t>gNB’s</w:t>
      </w:r>
      <w:proofErr w:type="spellEnd"/>
      <w:r>
        <w:rPr>
          <w:b/>
          <w:i/>
          <w:u w:val="single"/>
        </w:rPr>
        <w:t xml:space="preserve"> implementation to ensure </w:t>
      </w:r>
      <w:r w:rsidRPr="008C6F5E">
        <w:rPr>
          <w:b/>
          <w:i/>
          <w:u w:val="single"/>
        </w:rPr>
        <w:t>HARQ-ACK codebook</w:t>
      </w:r>
      <w:r>
        <w:rPr>
          <w:b/>
          <w:i/>
          <w:u w:val="single"/>
        </w:rPr>
        <w:t xml:space="preserve"> construction.</w:t>
      </w:r>
    </w:p>
    <w:p w:rsidR="00B569DC" w:rsidRDefault="00B569DC" w:rsidP="00B569DC">
      <w:pPr>
        <w:rPr>
          <w:b/>
          <w:i/>
          <w:u w:val="single"/>
        </w:rPr>
      </w:pPr>
      <w:r>
        <w:rPr>
          <w:b/>
          <w:i/>
          <w:u w:val="single"/>
        </w:rPr>
        <w:t xml:space="preserve">Alt 2: </w:t>
      </w:r>
      <w:r w:rsidRPr="008C6F5E">
        <w:rPr>
          <w:b/>
          <w:i/>
          <w:u w:val="single"/>
        </w:rPr>
        <w:t xml:space="preserve">when UE receives an SPS release DCI in a slot, UE will </w:t>
      </w:r>
      <w:r w:rsidRPr="008E26B9">
        <w:rPr>
          <w:b/>
          <w:i/>
          <w:u w:val="single"/>
        </w:rPr>
        <w:t xml:space="preserve">transmit </w:t>
      </w:r>
      <w:r w:rsidRPr="008C6F5E">
        <w:rPr>
          <w:b/>
          <w:i/>
          <w:u w:val="single"/>
        </w:rPr>
        <w:t>HARQ-ACK for the release DCI and does not need to receive any SPS PDSCH in this slot.</w:t>
      </w:r>
    </w:p>
    <w:p w:rsidR="00B569DC" w:rsidRPr="00216147" w:rsidRDefault="00B569DC" w:rsidP="00B569DC">
      <w:pPr>
        <w:rPr>
          <w:rFonts w:eastAsia="맑은 고딕" w:cs="Times New Roman"/>
          <w:kern w:val="0"/>
          <w:szCs w:val="20"/>
        </w:rPr>
      </w:pPr>
    </w:p>
    <w:p w:rsidR="00374AD2" w:rsidRDefault="00374AD2" w:rsidP="00374AD2">
      <w:pPr>
        <w:pStyle w:val="2"/>
      </w:pPr>
      <w:r>
        <w:rPr>
          <w:rFonts w:hint="eastAsia"/>
        </w:rPr>
        <w:t xml:space="preserve">FL suggestion </w:t>
      </w:r>
      <w:r w:rsidR="00E50F52">
        <w:t>on issue 3.5</w:t>
      </w:r>
    </w:p>
    <w:p w:rsidR="00374AD2" w:rsidRDefault="00374AD2" w:rsidP="00B569DC">
      <w:pPr>
        <w:rPr>
          <w:rFonts w:eastAsia="맑은 고딕" w:cs="Times New Roman"/>
          <w:kern w:val="0"/>
          <w:szCs w:val="20"/>
        </w:rPr>
      </w:pPr>
      <w:r>
        <w:rPr>
          <w:rFonts w:eastAsia="맑은 고딕" w:cs="Times New Roman" w:hint="eastAsia"/>
          <w:kern w:val="0"/>
          <w:szCs w:val="20"/>
        </w:rPr>
        <w:t xml:space="preserve">Based on the contributions, TP is needed with some modification. </w:t>
      </w:r>
    </w:p>
    <w:p w:rsidR="00E50F52" w:rsidRDefault="00E50F52" w:rsidP="00E50F52">
      <w:pPr>
        <w:autoSpaceDE/>
        <w:spacing w:line="240" w:lineRule="auto"/>
        <w:jc w:val="left"/>
        <w:rPr>
          <w:rFonts w:eastAsia="맑은 고딕" w:cs="Times New Roman"/>
          <w:kern w:val="0"/>
          <w:szCs w:val="20"/>
        </w:rPr>
      </w:pPr>
      <w:r>
        <w:rPr>
          <w:rFonts w:eastAsia="맑은 고딕" w:cs="Times New Roman"/>
          <w:kern w:val="0"/>
          <w:szCs w:val="20"/>
        </w:rPr>
        <w:t xml:space="preserve">Except for the discussion on the TP, some companies raise issues such as PUCCH power control and order between SFI and SPS overlapping handling. Those issues will be discussed after the conclusion for tentative TP. </w:t>
      </w:r>
    </w:p>
    <w:p w:rsidR="00E50F52" w:rsidRPr="00E50F52" w:rsidRDefault="00E50F52" w:rsidP="00B569DC">
      <w:pPr>
        <w:rPr>
          <w:rFonts w:eastAsia="맑은 고딕" w:cs="Times New Roman"/>
          <w:kern w:val="0"/>
          <w:szCs w:val="20"/>
        </w:rPr>
      </w:pPr>
    </w:p>
    <w:p w:rsidR="00374AD2" w:rsidRDefault="00E50F52" w:rsidP="00374AD2">
      <w:pPr>
        <w:autoSpaceDE/>
        <w:spacing w:line="240" w:lineRule="atLeast"/>
        <w:jc w:val="left"/>
        <w:rPr>
          <w:rFonts w:eastAsia="굴림" w:cs="Times New Roman"/>
          <w:b/>
          <w:kern w:val="0"/>
          <w:sz w:val="22"/>
        </w:rPr>
      </w:pPr>
      <w:r w:rsidRPr="00E50F52">
        <w:rPr>
          <w:rFonts w:eastAsia="굴림" w:cs="Times New Roman"/>
          <w:b/>
          <w:kern w:val="0"/>
          <w:sz w:val="22"/>
          <w:highlight w:val="yellow"/>
        </w:rPr>
        <w:t>Proposal 3:</w:t>
      </w:r>
      <w:r>
        <w:rPr>
          <w:rFonts w:eastAsia="굴림" w:cs="Times New Roman"/>
          <w:b/>
          <w:kern w:val="0"/>
          <w:sz w:val="22"/>
        </w:rPr>
        <w:t xml:space="preserve"> </w:t>
      </w:r>
      <w:r w:rsidR="00374AD2">
        <w:rPr>
          <w:rFonts w:eastAsia="굴림" w:cs="Times New Roman"/>
          <w:b/>
          <w:kern w:val="0"/>
          <w:sz w:val="22"/>
        </w:rPr>
        <w:t>Adopt the following text proposal for section 9.1.2 in TS 38.213</w:t>
      </w:r>
    </w:p>
    <w:tbl>
      <w:tblPr>
        <w:tblW w:w="0" w:type="auto"/>
        <w:tblCellMar>
          <w:left w:w="0" w:type="dxa"/>
          <w:right w:w="0" w:type="dxa"/>
        </w:tblCellMar>
        <w:tblLook w:val="04A0" w:firstRow="1" w:lastRow="0" w:firstColumn="1" w:lastColumn="0" w:noHBand="0" w:noVBand="1"/>
      </w:tblPr>
      <w:tblGrid>
        <w:gridCol w:w="8630"/>
      </w:tblGrid>
      <w:tr w:rsidR="00374AD2" w:rsidTr="00826D58">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74AD2" w:rsidRDefault="00374AD2" w:rsidP="00826D58">
            <w:pPr>
              <w:autoSpaceDE/>
              <w:spacing w:before="120" w:after="180" w:line="240" w:lineRule="auto"/>
              <w:ind w:left="150"/>
              <w:jc w:val="left"/>
              <w:rPr>
                <w:rFonts w:eastAsia="굴림" w:cs="Times New Roman"/>
                <w:kern w:val="0"/>
                <w:sz w:val="28"/>
                <w:szCs w:val="28"/>
                <w:lang w:val="en-GB" w:eastAsia="en-US"/>
              </w:rPr>
            </w:pPr>
            <w:r>
              <w:rPr>
                <w:rFonts w:eastAsia="굴림" w:cs="Times New Roman"/>
                <w:kern w:val="0"/>
                <w:sz w:val="28"/>
                <w:szCs w:val="28"/>
                <w:lang w:val="en-GB" w:eastAsia="en-US"/>
              </w:rPr>
              <w:t>9.1.2  Type-1 HARQ-ACK codebook determination</w:t>
            </w:r>
          </w:p>
          <w:p w:rsidR="00374AD2" w:rsidRDefault="00374AD2" w:rsidP="00826D58">
            <w:pPr>
              <w:autoSpaceDE/>
              <w:spacing w:after="120" w:line="240" w:lineRule="auto"/>
              <w:ind w:left="300"/>
              <w:jc w:val="center"/>
              <w:rPr>
                <w:rFonts w:eastAsia="굴림" w:cs="Times New Roman"/>
                <w:color w:val="0070C0"/>
                <w:kern w:val="0"/>
                <w:szCs w:val="20"/>
                <w:lang w:val="fr-FR" w:eastAsia="zh-CN"/>
              </w:rPr>
            </w:pPr>
            <w:r>
              <w:rPr>
                <w:rFonts w:eastAsia="굴림" w:cs="Times New Roman"/>
                <w:color w:val="0070C0"/>
                <w:kern w:val="0"/>
                <w:szCs w:val="20"/>
                <w:lang w:val="fr-FR" w:eastAsia="fr-FR"/>
              </w:rPr>
              <w:t>&lt;unnecessary part is omitted</w:t>
            </w:r>
            <w:r>
              <w:rPr>
                <w:rFonts w:eastAsia="굴림" w:cs="Times New Roman"/>
                <w:color w:val="0070C0"/>
                <w:kern w:val="0"/>
                <w:szCs w:val="20"/>
                <w:lang w:val="fr-FR" w:eastAsia="zh-CN"/>
              </w:rPr>
              <w:t>&gt;</w:t>
            </w:r>
          </w:p>
          <w:p w:rsidR="00E50F52" w:rsidRDefault="00E50F52" w:rsidP="00826D58">
            <w:pPr>
              <w:autoSpaceDE/>
              <w:spacing w:after="120" w:line="240" w:lineRule="auto"/>
              <w:ind w:left="300"/>
              <w:jc w:val="center"/>
              <w:rPr>
                <w:rFonts w:eastAsia="굴림" w:cs="Times New Roman"/>
                <w:color w:val="0070C0"/>
                <w:kern w:val="0"/>
                <w:szCs w:val="20"/>
                <w:lang w:val="fr-FR" w:eastAsia="zh-CN"/>
              </w:rPr>
            </w:pPr>
          </w:p>
          <w:p w:rsidR="00E50F52" w:rsidRPr="00E50F52" w:rsidRDefault="00E50F52" w:rsidP="00E50F52">
            <w:pPr>
              <w:autoSpaceDE/>
              <w:spacing w:line="240" w:lineRule="auto"/>
              <w:ind w:left="300"/>
              <w:jc w:val="left"/>
              <w:rPr>
                <w:rFonts w:eastAsia="굴림" w:cs="Times New Roman"/>
                <w:kern w:val="0"/>
                <w:szCs w:val="20"/>
                <w:lang w:val="en-GB" w:eastAsia="zh-CN"/>
              </w:rPr>
            </w:pPr>
            <w:r w:rsidRPr="00E50F52">
              <w:rPr>
                <w:rFonts w:eastAsia="굴림" w:cs="Times New Roman"/>
                <w:kern w:val="0"/>
                <w:szCs w:val="20"/>
                <w:lang w:eastAsia="zh-CN"/>
              </w:rPr>
              <w:t xml:space="preserve">If a UE reports HARQ-ACK information in a PUCCH </w:t>
            </w:r>
            <w:r w:rsidRPr="00E50F52">
              <w:rPr>
                <w:rFonts w:eastAsia="굴림" w:cs="Times New Roman"/>
                <w:kern w:val="0"/>
                <w:szCs w:val="20"/>
                <w:lang w:val="en-GB" w:eastAsia="zh-CN"/>
              </w:rPr>
              <w:t xml:space="preserve">only for </w:t>
            </w:r>
          </w:p>
          <w:p w:rsidR="00E50F52" w:rsidRPr="00E50F52" w:rsidRDefault="00E50F52" w:rsidP="00E50F52">
            <w:pPr>
              <w:autoSpaceDE/>
              <w:spacing w:line="240" w:lineRule="auto"/>
              <w:ind w:leftChars="250" w:left="500"/>
              <w:jc w:val="left"/>
              <w:rPr>
                <w:rFonts w:eastAsia="굴림" w:cs="Times New Roman"/>
                <w:kern w:val="0"/>
                <w:szCs w:val="20"/>
                <w:lang w:val="x-none" w:eastAsia="zh-CN"/>
              </w:rPr>
            </w:pPr>
            <w:r>
              <w:rPr>
                <w:rFonts w:eastAsia="굴림" w:cs="Times New Roman"/>
                <w:kern w:val="0"/>
                <w:szCs w:val="20"/>
                <w:lang w:val="x-none" w:eastAsia="zh-CN"/>
              </w:rPr>
              <w:t xml:space="preserve">- </w:t>
            </w:r>
            <w:r w:rsidRPr="00E50F52">
              <w:rPr>
                <w:rFonts w:eastAsia="굴림" w:cs="Times New Roman" w:hint="eastAsia"/>
                <w:kern w:val="0"/>
                <w:szCs w:val="20"/>
                <w:lang w:val="x-none" w:eastAsia="zh-CN"/>
              </w:rPr>
              <w:t>a SPS PDSCH release</w:t>
            </w:r>
            <w:r w:rsidRPr="00E50F52">
              <w:rPr>
                <w:rFonts w:eastAsia="굴림" w:cs="Times New Roman"/>
                <w:kern w:val="0"/>
                <w:szCs w:val="20"/>
                <w:lang w:val="x-none" w:eastAsia="zh-CN"/>
              </w:rPr>
              <w:t xml:space="preserve"> indicated </w:t>
            </w:r>
            <w:r w:rsidRPr="00E50F52">
              <w:rPr>
                <w:rFonts w:eastAsia="굴림" w:cs="Times New Roman" w:hint="eastAsia"/>
                <w:kern w:val="0"/>
                <w:szCs w:val="20"/>
                <w:lang w:val="x-none" w:eastAsia="zh-CN"/>
              </w:rPr>
              <w:t xml:space="preserve">by DCI format 1_0 with </w:t>
            </w:r>
            <w:r w:rsidRPr="00E50F52">
              <w:rPr>
                <w:rFonts w:eastAsia="굴림" w:cs="Times New Roman" w:hint="eastAsia"/>
                <w:kern w:val="0"/>
                <w:szCs w:val="20"/>
                <w:lang w:eastAsia="zh-CN"/>
              </w:rPr>
              <w:t xml:space="preserve">counter </w:t>
            </w:r>
            <w:r w:rsidRPr="00E50F52">
              <w:rPr>
                <w:rFonts w:eastAsia="굴림" w:cs="Times New Roman" w:hint="eastAsia"/>
                <w:kern w:val="0"/>
                <w:szCs w:val="20"/>
                <w:lang w:val="x-none" w:eastAsia="zh-CN"/>
              </w:rPr>
              <w:t>DAI</w:t>
            </w:r>
            <w:r w:rsidRPr="00E50F52">
              <w:rPr>
                <w:rFonts w:eastAsia="굴림" w:cs="Times New Roman"/>
                <w:kern w:val="0"/>
                <w:szCs w:val="20"/>
                <w:lang w:eastAsia="zh-CN"/>
              </w:rPr>
              <w:t xml:space="preserve"> field </w:t>
            </w:r>
            <w:r w:rsidRPr="00E50F52">
              <w:rPr>
                <w:rFonts w:eastAsia="굴림" w:cs="Times New Roman" w:hint="eastAsia"/>
                <w:kern w:val="0"/>
                <w:szCs w:val="20"/>
                <w:lang w:eastAsia="zh-CN"/>
              </w:rPr>
              <w:t>value of 1</w:t>
            </w:r>
            <w:r w:rsidRPr="00E50F52">
              <w:rPr>
                <w:rFonts w:eastAsia="굴림" w:cs="Times New Roman"/>
                <w:kern w:val="0"/>
                <w:szCs w:val="20"/>
                <w:lang w:eastAsia="zh-CN"/>
              </w:rPr>
              <w:t>,</w:t>
            </w:r>
            <w:r w:rsidRPr="00E50F52">
              <w:rPr>
                <w:rFonts w:eastAsia="굴림" w:cs="Times New Roman"/>
                <w:kern w:val="0"/>
                <w:szCs w:val="20"/>
                <w:lang w:val="x-none" w:eastAsia="zh-CN"/>
              </w:rPr>
              <w:t xml:space="preserve"> or</w:t>
            </w:r>
          </w:p>
          <w:p w:rsidR="00E50F52" w:rsidRPr="00E50F52" w:rsidRDefault="00E50F52" w:rsidP="00E50F52">
            <w:pPr>
              <w:autoSpaceDE/>
              <w:spacing w:line="240" w:lineRule="auto"/>
              <w:ind w:leftChars="250" w:left="500"/>
              <w:jc w:val="left"/>
              <w:rPr>
                <w:rFonts w:eastAsia="굴림" w:cs="Times New Roman"/>
                <w:kern w:val="0"/>
                <w:szCs w:val="20"/>
                <w:lang w:eastAsia="zh-CN"/>
              </w:rPr>
            </w:pPr>
            <w:r w:rsidRPr="00E50F52">
              <w:rPr>
                <w:rFonts w:eastAsia="굴림" w:cs="Times New Roman"/>
                <w:kern w:val="0"/>
                <w:szCs w:val="20"/>
                <w:lang w:eastAsia="zh-CN"/>
              </w:rPr>
              <w:t>-</w:t>
            </w:r>
            <w:r>
              <w:rPr>
                <w:rFonts w:eastAsia="굴림" w:cs="Times New Roman"/>
                <w:kern w:val="0"/>
                <w:szCs w:val="20"/>
                <w:lang w:eastAsia="zh-CN"/>
              </w:rPr>
              <w:t xml:space="preserve"> </w:t>
            </w:r>
            <w:r w:rsidRPr="00E50F52">
              <w:rPr>
                <w:rFonts w:eastAsia="굴림" w:cs="Times New Roman"/>
                <w:kern w:val="0"/>
                <w:szCs w:val="20"/>
                <w:lang w:eastAsia="zh-CN"/>
              </w:rPr>
              <w:t xml:space="preserve">a PDSCH reception </w:t>
            </w:r>
            <w:r w:rsidRPr="00E50F52">
              <w:rPr>
                <w:rFonts w:eastAsia="굴림" w:cs="Times New Roman"/>
                <w:kern w:val="0"/>
                <w:szCs w:val="20"/>
                <w:lang w:val="x-none" w:eastAsia="zh-CN"/>
              </w:rPr>
              <w:t xml:space="preserve">scheduled </w:t>
            </w:r>
            <w:r w:rsidRPr="00E50F52">
              <w:rPr>
                <w:rFonts w:eastAsia="굴림" w:cs="Times New Roman" w:hint="eastAsia"/>
                <w:kern w:val="0"/>
                <w:szCs w:val="20"/>
                <w:lang w:val="x-none" w:eastAsia="zh-CN"/>
              </w:rPr>
              <w:t xml:space="preserve">by DCI format 1_0 with </w:t>
            </w:r>
            <w:r w:rsidRPr="00E50F52">
              <w:rPr>
                <w:rFonts w:eastAsia="굴림" w:cs="Times New Roman" w:hint="eastAsia"/>
                <w:kern w:val="0"/>
                <w:szCs w:val="20"/>
                <w:lang w:eastAsia="zh-CN"/>
              </w:rPr>
              <w:t xml:space="preserve">counter </w:t>
            </w:r>
            <w:r w:rsidRPr="00E50F52">
              <w:rPr>
                <w:rFonts w:eastAsia="굴림" w:cs="Times New Roman" w:hint="eastAsia"/>
                <w:kern w:val="0"/>
                <w:szCs w:val="20"/>
                <w:lang w:val="x-none" w:eastAsia="zh-CN"/>
              </w:rPr>
              <w:t>DAI</w:t>
            </w:r>
            <w:r w:rsidRPr="00E50F52">
              <w:rPr>
                <w:rFonts w:eastAsia="굴림" w:cs="Times New Roman"/>
                <w:kern w:val="0"/>
                <w:szCs w:val="20"/>
                <w:lang w:eastAsia="zh-CN"/>
              </w:rPr>
              <w:t xml:space="preserve"> field </w:t>
            </w:r>
            <w:r w:rsidRPr="00E50F52">
              <w:rPr>
                <w:rFonts w:eastAsia="굴림" w:cs="Times New Roman" w:hint="eastAsia"/>
                <w:kern w:val="0"/>
                <w:szCs w:val="20"/>
                <w:lang w:eastAsia="zh-CN"/>
              </w:rPr>
              <w:t>value of 1</w:t>
            </w:r>
            <w:r w:rsidRPr="00E50F52">
              <w:rPr>
                <w:rFonts w:eastAsia="굴림" w:cs="Times New Roman"/>
                <w:kern w:val="0"/>
                <w:szCs w:val="20"/>
                <w:lang w:eastAsia="zh-CN"/>
              </w:rPr>
              <w:t xml:space="preserve"> on the </w:t>
            </w:r>
            <w:proofErr w:type="spellStart"/>
            <w:r w:rsidRPr="00E50F52">
              <w:rPr>
                <w:rFonts w:eastAsia="굴림" w:cs="Times New Roman"/>
                <w:kern w:val="0"/>
                <w:szCs w:val="20"/>
                <w:lang w:eastAsia="zh-CN"/>
              </w:rPr>
              <w:t>PCell</w:t>
            </w:r>
            <w:proofErr w:type="spellEnd"/>
            <w:r w:rsidRPr="00E50F52">
              <w:rPr>
                <w:rFonts w:eastAsia="굴림" w:cs="Times New Roman"/>
                <w:kern w:val="0"/>
                <w:szCs w:val="20"/>
                <w:lang w:eastAsia="zh-CN"/>
              </w:rPr>
              <w:t xml:space="preserve">, or </w:t>
            </w:r>
          </w:p>
          <w:p w:rsidR="00E50F52" w:rsidRPr="00E50F52" w:rsidRDefault="00E50F52" w:rsidP="00E50F52">
            <w:pPr>
              <w:autoSpaceDE/>
              <w:spacing w:line="240" w:lineRule="auto"/>
              <w:ind w:leftChars="250" w:left="500"/>
              <w:jc w:val="left"/>
              <w:rPr>
                <w:rFonts w:eastAsia="굴림" w:cs="Times New Roman"/>
                <w:kern w:val="0"/>
                <w:szCs w:val="20"/>
                <w:lang w:eastAsia="zh-CN"/>
              </w:rPr>
            </w:pPr>
            <w:r w:rsidRPr="00E50F52">
              <w:rPr>
                <w:rFonts w:eastAsia="굴림" w:cs="Times New Roman"/>
                <w:kern w:val="0"/>
                <w:szCs w:val="20"/>
                <w:lang w:eastAsia="zh-CN"/>
              </w:rPr>
              <w:t>-</w:t>
            </w:r>
            <w:r>
              <w:rPr>
                <w:rFonts w:eastAsia="굴림" w:cs="Times New Roman"/>
                <w:kern w:val="0"/>
                <w:szCs w:val="20"/>
                <w:lang w:eastAsia="zh-CN"/>
              </w:rPr>
              <w:t xml:space="preserve"> </w:t>
            </w:r>
            <w:r w:rsidRPr="00E50F52">
              <w:rPr>
                <w:rFonts w:eastAsia="굴림" w:cs="Times New Roman"/>
                <w:kern w:val="0"/>
                <w:szCs w:val="20"/>
                <w:lang w:eastAsia="zh-CN"/>
              </w:rPr>
              <w:t>SPS PDSCH reception</w:t>
            </w:r>
            <w:r w:rsidRPr="00E50F52">
              <w:rPr>
                <w:rFonts w:eastAsia="굴림" w:cs="Times New Roman"/>
                <w:color w:val="FF0000"/>
                <w:kern w:val="0"/>
                <w:szCs w:val="20"/>
                <w:lang w:eastAsia="zh-CN"/>
              </w:rPr>
              <w:t>(</w:t>
            </w:r>
            <w:r w:rsidRPr="00E50F52">
              <w:rPr>
                <w:rFonts w:eastAsia="굴림" w:cs="Times New Roman"/>
                <w:kern w:val="0"/>
                <w:szCs w:val="20"/>
                <w:lang w:eastAsia="zh-CN"/>
              </w:rPr>
              <w:t>s</w:t>
            </w:r>
            <w:r w:rsidRPr="00E50F52">
              <w:rPr>
                <w:rFonts w:eastAsia="굴림" w:cs="Times New Roman"/>
                <w:color w:val="FF0000"/>
                <w:kern w:val="0"/>
                <w:szCs w:val="20"/>
                <w:lang w:eastAsia="zh-CN"/>
              </w:rPr>
              <w:t>)</w:t>
            </w:r>
          </w:p>
          <w:p w:rsidR="00E50F52" w:rsidRDefault="00E50F52" w:rsidP="00826D58">
            <w:pPr>
              <w:autoSpaceDE/>
              <w:spacing w:line="240" w:lineRule="auto"/>
              <w:ind w:left="300"/>
              <w:jc w:val="left"/>
              <w:rPr>
                <w:rFonts w:eastAsia="굴림" w:cs="Times New Roman"/>
                <w:kern w:val="0"/>
                <w:szCs w:val="20"/>
                <w:lang w:eastAsia="zh-CN"/>
              </w:rPr>
            </w:pPr>
          </w:p>
          <w:p w:rsidR="00374AD2" w:rsidRDefault="00374AD2" w:rsidP="00826D58">
            <w:pPr>
              <w:autoSpaceDE/>
              <w:spacing w:line="240" w:lineRule="auto"/>
              <w:ind w:left="300"/>
              <w:jc w:val="left"/>
              <w:rPr>
                <w:rFonts w:eastAsia="굴림" w:cs="Times New Roman"/>
                <w:kern w:val="0"/>
                <w:szCs w:val="20"/>
                <w:lang w:val="fr-FR" w:eastAsia="x-none"/>
              </w:rPr>
            </w:pPr>
            <w:r>
              <w:rPr>
                <w:rFonts w:eastAsia="굴림" w:cs="Times New Roman"/>
                <w:kern w:val="0"/>
                <w:szCs w:val="20"/>
                <w:lang w:eastAsia="zh-CN"/>
              </w:rPr>
              <w:t xml:space="preserve">within the </w:t>
            </w:r>
            <w:r>
              <w:rPr>
                <w:rFonts w:eastAsia="굴림" w:cs="Times New Roman"/>
                <w:noProof/>
                <w:kern w:val="0"/>
                <w:position w:val="-12"/>
                <w:szCs w:val="20"/>
              </w:rPr>
              <w:drawing>
                <wp:inline distT="0" distB="0" distL="0" distR="0" wp14:anchorId="5A673068" wp14:editId="43B8FC65">
                  <wp:extent cx="273050" cy="184150"/>
                  <wp:effectExtent l="0" t="0" r="0" b="6350"/>
                  <wp:docPr id="1" name="그림 1" descr="cid:image002.png@01D61E3A.180D7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8" descr="cid:image002.png@01D61E3A.180D75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Pr>
                <w:rFonts w:eastAsia="굴림" w:cs="Times New Roman"/>
                <w:kern w:val="0"/>
                <w:szCs w:val="20"/>
                <w:lang w:val="fr-FR" w:eastAsia="fr-FR"/>
              </w:rPr>
              <w:t> occasions for candidate PDSCH receptions as determined in Clause 9.1.2.1</w:t>
            </w:r>
            <w:r>
              <w:rPr>
                <w:rFonts w:eastAsia="굴림" w:cs="Times New Roman"/>
                <w:kern w:val="0"/>
                <w:szCs w:val="20"/>
                <w:lang w:eastAsia="zh-CN"/>
              </w:rPr>
              <w:t>,</w:t>
            </w:r>
            <w:r>
              <w:rPr>
                <w:rFonts w:eastAsia="굴림" w:cs="Times New Roman"/>
                <w:kern w:val="0"/>
                <w:szCs w:val="20"/>
                <w:lang w:eastAsia="fr-FR"/>
              </w:rPr>
              <w:t xml:space="preserve"> </w:t>
            </w:r>
            <w:r>
              <w:rPr>
                <w:rFonts w:eastAsia="굴림" w:cs="Times New Roman"/>
                <w:kern w:val="0"/>
                <w:szCs w:val="20"/>
                <w:lang w:val="fr-FR" w:eastAsia="x-none"/>
              </w:rPr>
              <w:t xml:space="preserve">the UE determines a HARQ-ACK codebook only for the SPS PDSCH release or only for the PDSCH reception or only for </w:t>
            </w:r>
            <w:r w:rsidRPr="00E50F52">
              <w:rPr>
                <w:rFonts w:eastAsia="굴림" w:cs="Times New Roman"/>
                <w:strike/>
                <w:color w:val="FF0000"/>
                <w:kern w:val="0"/>
                <w:szCs w:val="20"/>
                <w:lang w:val="fr-FR" w:eastAsia="x-none"/>
              </w:rPr>
              <w:t>the</w:t>
            </w:r>
            <w:r w:rsidRPr="00E50F52">
              <w:rPr>
                <w:rFonts w:eastAsia="굴림" w:cs="Times New Roman"/>
                <w:color w:val="FF0000"/>
                <w:kern w:val="0"/>
                <w:szCs w:val="20"/>
                <w:lang w:val="fr-FR" w:eastAsia="x-none"/>
              </w:rPr>
              <w:t xml:space="preserve"> </w:t>
            </w:r>
            <w:r w:rsidR="00E50F52" w:rsidRPr="00E50F52">
              <w:rPr>
                <w:rFonts w:eastAsia="굴림" w:cs="Times New Roman"/>
                <w:color w:val="FF0000"/>
                <w:kern w:val="0"/>
                <w:szCs w:val="20"/>
                <w:lang w:val="fr-FR" w:eastAsia="x-none"/>
              </w:rPr>
              <w:t>one</w:t>
            </w:r>
            <w:r w:rsidR="00E50F52">
              <w:rPr>
                <w:rFonts w:eastAsia="굴림" w:cs="Times New Roman"/>
                <w:kern w:val="0"/>
                <w:szCs w:val="20"/>
                <w:lang w:val="fr-FR" w:eastAsia="x-none"/>
              </w:rPr>
              <w:t xml:space="preserve"> </w:t>
            </w:r>
            <w:r>
              <w:rPr>
                <w:rFonts w:eastAsia="굴림" w:cs="Times New Roman"/>
                <w:kern w:val="0"/>
                <w:szCs w:val="20"/>
                <w:lang w:val="fr-FR" w:eastAsia="x-none"/>
              </w:rPr>
              <w:t>SPS PDSCH reception</w:t>
            </w:r>
            <w:r w:rsidRPr="00E50F52">
              <w:rPr>
                <w:rFonts w:eastAsia="굴림" w:cs="Times New Roman"/>
                <w:strike/>
                <w:color w:val="FF0000"/>
                <w:kern w:val="0"/>
                <w:szCs w:val="20"/>
                <w:lang w:val="fr-FR" w:eastAsia="x-none"/>
              </w:rPr>
              <w:t>s</w:t>
            </w:r>
            <w:r>
              <w:rPr>
                <w:rFonts w:eastAsia="굴림" w:cs="Times New Roman"/>
                <w:kern w:val="0"/>
                <w:szCs w:val="20"/>
                <w:lang w:eastAsia="x-none"/>
              </w:rPr>
              <w:t xml:space="preserve"> according to corresponding </w:t>
            </w:r>
            <w:r>
              <w:rPr>
                <w:rFonts w:eastAsia="굴림" w:cs="Times New Roman"/>
                <w:noProof/>
                <w:kern w:val="0"/>
                <w:position w:val="-12"/>
                <w:szCs w:val="20"/>
              </w:rPr>
              <w:drawing>
                <wp:inline distT="0" distB="0" distL="0" distR="0" wp14:anchorId="2AB776C6" wp14:editId="5B5459BA">
                  <wp:extent cx="273050" cy="184150"/>
                  <wp:effectExtent l="0" t="0" r="0" b="6350"/>
                  <wp:docPr id="2" name="그림 2" descr="cid:image002.png@01D61E3A.180D7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9" descr="cid:image002.png@01D61E3A.180D75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Pr>
                <w:rFonts w:eastAsia="굴림" w:cs="Times New Roman"/>
                <w:kern w:val="0"/>
                <w:szCs w:val="20"/>
                <w:lang w:val="fr-FR" w:eastAsia="zh-CN"/>
              </w:rPr>
              <w:t> occasion</w:t>
            </w:r>
            <w:r>
              <w:rPr>
                <w:rFonts w:eastAsia="굴림" w:cs="Times New Roman"/>
                <w:kern w:val="0"/>
                <w:szCs w:val="20"/>
                <w:lang w:eastAsia="zh-CN"/>
              </w:rPr>
              <w:t>(</w:t>
            </w:r>
            <w:r>
              <w:rPr>
                <w:rFonts w:eastAsia="굴림" w:cs="Times New Roman"/>
                <w:kern w:val="0"/>
                <w:szCs w:val="20"/>
                <w:lang w:val="fr-FR" w:eastAsia="zh-CN"/>
              </w:rPr>
              <w:t>s</w:t>
            </w:r>
            <w:r>
              <w:rPr>
                <w:rFonts w:eastAsia="굴림" w:cs="Times New Roman"/>
                <w:kern w:val="0"/>
                <w:szCs w:val="20"/>
                <w:lang w:eastAsia="zh-CN"/>
              </w:rPr>
              <w:t>) on respective serving cell(s)</w:t>
            </w:r>
            <w:r>
              <w:rPr>
                <w:rFonts w:eastAsia="굴림" w:cs="Times New Roman"/>
                <w:kern w:val="0"/>
                <w:szCs w:val="20"/>
                <w:lang w:val="fr-FR" w:eastAsia="zh-CN"/>
              </w:rPr>
              <w:t xml:space="preserve">, where the value of counter DAI in DCI format 1_0 is according to Table 9.1.3-1 and HARQ-ACK information bits in response to </w:t>
            </w:r>
            <w:r>
              <w:rPr>
                <w:rFonts w:eastAsia="굴림" w:cs="Times New Roman"/>
                <w:color w:val="FF0000"/>
                <w:kern w:val="0"/>
                <w:szCs w:val="20"/>
                <w:lang w:val="fr-FR" w:eastAsia="zh-CN"/>
              </w:rPr>
              <w:t>more than one</w:t>
            </w:r>
            <w:r>
              <w:rPr>
                <w:rFonts w:eastAsia="굴림" w:cs="Times New Roman"/>
                <w:kern w:val="0"/>
                <w:szCs w:val="20"/>
                <w:lang w:val="fr-FR" w:eastAsia="zh-CN"/>
              </w:rPr>
              <w:t xml:space="preserve"> SPS PDSCH reception</w:t>
            </w:r>
            <w:r>
              <w:rPr>
                <w:rFonts w:eastAsia="굴림" w:cs="Times New Roman"/>
                <w:strike/>
                <w:color w:val="FF0000"/>
                <w:kern w:val="0"/>
                <w:szCs w:val="20"/>
                <w:lang w:val="fr-FR" w:eastAsia="zh-CN"/>
              </w:rPr>
              <w:t>s</w:t>
            </w:r>
            <w:r>
              <w:rPr>
                <w:rFonts w:eastAsia="굴림" w:cs="Times New Roman"/>
                <w:kern w:val="0"/>
                <w:szCs w:val="20"/>
                <w:lang w:val="fr-FR" w:eastAsia="zh-CN"/>
              </w:rPr>
              <w:t xml:space="preserve"> </w:t>
            </w:r>
            <w:r>
              <w:rPr>
                <w:rFonts w:eastAsia="굴림" w:cs="Times New Roman"/>
                <w:color w:val="FF0000"/>
                <w:kern w:val="0"/>
                <w:szCs w:val="20"/>
                <w:lang w:val="fr-FR" w:eastAsia="zh-CN"/>
              </w:rPr>
              <w:t xml:space="preserve">that the UE is configured to receive </w:t>
            </w:r>
            <w:r>
              <w:rPr>
                <w:rFonts w:eastAsia="굴림" w:cs="Times New Roman"/>
                <w:kern w:val="0"/>
                <w:szCs w:val="20"/>
                <w:lang w:val="fr-FR" w:eastAsia="zh-CN"/>
              </w:rPr>
              <w:t>are ordered according to the following pseudo-code</w:t>
            </w:r>
            <w:r>
              <w:rPr>
                <w:rFonts w:eastAsia="굴림" w:cs="Times New Roman"/>
                <w:kern w:val="0"/>
                <w:szCs w:val="20"/>
                <w:lang w:val="fr-FR" w:eastAsia="x-none"/>
              </w:rPr>
              <w:t>; otherwise, the procedures in Clause 9.1.2.1 and Clause 9.1.2.2 for a HARQ-ACK codebook determination apply.</w:t>
            </w:r>
          </w:p>
          <w:p w:rsidR="00374AD2" w:rsidRDefault="00374AD2" w:rsidP="00826D58">
            <w:pPr>
              <w:autoSpaceDE/>
              <w:spacing w:before="100" w:beforeAutospacing="1" w:after="100" w:afterAutospacing="1" w:line="240" w:lineRule="auto"/>
              <w:ind w:left="300"/>
              <w:jc w:val="center"/>
              <w:rPr>
                <w:rFonts w:eastAsia="굴림" w:cs="Times New Roman"/>
                <w:color w:val="0070C0"/>
                <w:kern w:val="0"/>
                <w:szCs w:val="20"/>
              </w:rPr>
            </w:pPr>
            <w:r>
              <w:rPr>
                <w:rFonts w:eastAsia="굴림" w:cs="Times New Roman"/>
                <w:b/>
                <w:bCs/>
                <w:color w:val="0070C0"/>
                <w:kern w:val="0"/>
                <w:szCs w:val="20"/>
              </w:rPr>
              <w:t>&lt;</w:t>
            </w:r>
            <w:r>
              <w:rPr>
                <w:rFonts w:eastAsia="굴림" w:cs="Times New Roman"/>
                <w:color w:val="0070C0"/>
                <w:kern w:val="0"/>
                <w:szCs w:val="20"/>
              </w:rPr>
              <w:t>Unchanged text is omitted&gt;</w:t>
            </w:r>
          </w:p>
          <w:p w:rsidR="00374AD2" w:rsidRDefault="00374AD2" w:rsidP="00826D58">
            <w:pPr>
              <w:autoSpaceDE/>
              <w:spacing w:after="180" w:line="240" w:lineRule="auto"/>
              <w:ind w:left="568" w:hanging="284"/>
              <w:jc w:val="left"/>
              <w:rPr>
                <w:rFonts w:eastAsia="굴림" w:cs="Times New Roman"/>
                <w:kern w:val="0"/>
                <w:szCs w:val="20"/>
                <w:lang w:val="x-none"/>
              </w:rPr>
            </w:pPr>
            <w:r>
              <w:rPr>
                <w:rFonts w:eastAsia="굴림" w:cs="Times New Roman"/>
                <w:kern w:val="0"/>
                <w:szCs w:val="20"/>
                <w:lang w:val="x-none"/>
              </w:rPr>
              <w:t xml:space="preserve">while </w:t>
            </w:r>
            <m:oMath>
              <m:r>
                <w:rPr>
                  <w:rFonts w:ascii="Cambria Math" w:eastAsia="굴림" w:hAnsi="Cambria Math" w:cs="Times New Roman"/>
                  <w:kern w:val="0"/>
                  <w:szCs w:val="20"/>
                  <w:lang w:val="x-none" w:eastAsia="zh-CN"/>
                </w:rPr>
                <m:t>c&lt;</m:t>
              </m:r>
              <m:sSubSup>
                <m:sSubSupPr>
                  <m:ctrlPr>
                    <w:rPr>
                      <w:rFonts w:ascii="Cambria Math" w:eastAsia="굴림" w:hAnsi="Cambria Math" w:cs="Times New Roman"/>
                      <w:i/>
                      <w:iCs/>
                      <w:lang w:eastAsia="zh-CN"/>
                    </w:rPr>
                  </m:ctrlPr>
                </m:sSubSupPr>
                <m:e>
                  <m:r>
                    <w:rPr>
                      <w:rFonts w:ascii="Cambria Math" w:eastAsia="굴림" w:hAnsi="Cambria Math" w:cs="Times New Roman"/>
                      <w:kern w:val="0"/>
                      <w:szCs w:val="20"/>
                      <w:lang w:val="x-none" w:eastAsia="zh-CN"/>
                    </w:rPr>
                    <m:t>N</m:t>
                  </m:r>
                </m:e>
                <m:sub>
                  <m:r>
                    <m:rPr>
                      <m:sty m:val="p"/>
                    </m:rPr>
                    <w:rPr>
                      <w:rFonts w:ascii="Cambria Math" w:eastAsia="굴림" w:hAnsi="Cambria Math" w:cs="Times New Roman"/>
                      <w:kern w:val="0"/>
                      <w:szCs w:val="20"/>
                      <w:lang w:val="x-none" w:eastAsia="zh-CN"/>
                    </w:rPr>
                    <m:t>cells</m:t>
                  </m:r>
                </m:sub>
                <m:sup>
                  <m:r>
                    <m:rPr>
                      <m:sty m:val="p"/>
                    </m:rPr>
                    <w:rPr>
                      <w:rFonts w:ascii="Cambria Math" w:eastAsia="굴림" w:hAnsi="Cambria Math" w:cs="Times New Roman"/>
                      <w:kern w:val="0"/>
                      <w:szCs w:val="20"/>
                      <w:lang w:val="x-none" w:eastAsia="zh-CN"/>
                    </w:rPr>
                    <m:t>DL</m:t>
                  </m:r>
                </m:sup>
              </m:sSubSup>
            </m:oMath>
            <w:r>
              <w:rPr>
                <w:rFonts w:eastAsia="굴림" w:cs="Times New Roman"/>
                <w:kern w:val="0"/>
                <w:szCs w:val="20"/>
              </w:rPr>
              <w:t xml:space="preserve"> </w:t>
            </w:r>
          </w:p>
          <w:p w:rsidR="00374AD2" w:rsidRDefault="00374AD2" w:rsidP="00826D58">
            <w:pPr>
              <w:autoSpaceDE/>
              <w:spacing w:after="180" w:line="240" w:lineRule="auto"/>
              <w:ind w:left="568" w:hanging="284"/>
              <w:jc w:val="left"/>
              <w:rPr>
                <w:rFonts w:eastAsia="굴림" w:cs="Times New Roman"/>
                <w:kern w:val="0"/>
                <w:szCs w:val="20"/>
                <w:lang w:val="x-none" w:eastAsia="zh-CN"/>
              </w:rPr>
            </w:pPr>
            <w:r>
              <w:rPr>
                <w:rFonts w:eastAsia="굴림" w:cs="Times New Roman"/>
                <w:kern w:val="0"/>
                <w:szCs w:val="20"/>
                <w:lang w:val="x-none" w:eastAsia="zh-CN"/>
              </w:rPr>
              <w:t xml:space="preserve">Set </w:t>
            </w:r>
            <m:oMath>
              <m:r>
                <w:rPr>
                  <w:rFonts w:ascii="Cambria Math" w:eastAsia="굴림" w:hAnsi="Cambria Math" w:cs="Times New Roman"/>
                  <w:kern w:val="0"/>
                  <w:szCs w:val="20"/>
                  <w:lang w:val="x-none" w:eastAsia="zh-CN"/>
                </w:rPr>
                <m:t>s=0</m:t>
              </m:r>
            </m:oMath>
            <w:r>
              <w:rPr>
                <w:rFonts w:eastAsia="굴림" w:cs="Times New Roman"/>
                <w:kern w:val="0"/>
                <w:szCs w:val="20"/>
                <w:lang w:val="x-none" w:eastAsia="zh-CN"/>
              </w:rPr>
              <w:t xml:space="preserve"> – SPS PDSCH configuration index: lower indexes correspond to lower RRC indexes of corresponding SPS configurations </w:t>
            </w:r>
          </w:p>
          <w:p w:rsidR="00374AD2" w:rsidRDefault="00374AD2" w:rsidP="00826D58">
            <w:pPr>
              <w:autoSpaceDE/>
              <w:spacing w:after="180" w:line="240" w:lineRule="auto"/>
              <w:ind w:left="851" w:hanging="284"/>
              <w:jc w:val="left"/>
              <w:rPr>
                <w:rFonts w:eastAsia="굴림" w:cs="Times New Roman"/>
                <w:kern w:val="0"/>
                <w:szCs w:val="20"/>
                <w:lang w:val="x-none" w:eastAsia="en-US"/>
              </w:rPr>
            </w:pPr>
            <w:r>
              <w:rPr>
                <w:rFonts w:eastAsia="굴림" w:cs="Times New Roman"/>
                <w:kern w:val="0"/>
                <w:szCs w:val="20"/>
                <w:lang w:val="x-none"/>
              </w:rPr>
              <w:t xml:space="preserve">while </w:t>
            </w:r>
            <m:oMath>
              <m:r>
                <w:rPr>
                  <w:rFonts w:ascii="Cambria Math" w:eastAsia="굴림" w:hAnsi="Cambria Math" w:cs="Times New Roman"/>
                  <w:kern w:val="0"/>
                  <w:szCs w:val="20"/>
                  <w:lang w:val="x-none" w:eastAsia="zh-CN"/>
                </w:rPr>
                <m:t>s&lt;</m:t>
              </m:r>
              <m:sSubSup>
                <m:sSubSupPr>
                  <m:ctrlPr>
                    <w:rPr>
                      <w:rFonts w:ascii="Cambria Math" w:eastAsia="굴림" w:hAnsi="Cambria Math" w:cs="Times New Roman"/>
                      <w:i/>
                      <w:iCs/>
                      <w:lang w:eastAsia="zh-CN"/>
                    </w:rPr>
                  </m:ctrlPr>
                </m:sSubSupPr>
                <m:e>
                  <m:r>
                    <w:rPr>
                      <w:rFonts w:ascii="Cambria Math" w:eastAsia="굴림" w:hAnsi="Cambria Math" w:cs="Times New Roman"/>
                      <w:kern w:val="0"/>
                      <w:szCs w:val="20"/>
                      <w:lang w:val="x-none" w:eastAsia="zh-CN"/>
                    </w:rPr>
                    <m:t>N</m:t>
                  </m:r>
                </m:e>
                <m:sub>
                  <m:r>
                    <m:rPr>
                      <m:sty m:val="p"/>
                    </m:rPr>
                    <w:rPr>
                      <w:rFonts w:ascii="Cambria Math" w:eastAsia="굴림" w:hAnsi="Cambria Math" w:cs="Times New Roman"/>
                      <w:kern w:val="0"/>
                      <w:szCs w:val="20"/>
                      <w:lang w:val="x-none" w:eastAsia="zh-CN"/>
                    </w:rPr>
                    <m:t>c</m:t>
                  </m:r>
                </m:sub>
                <m:sup>
                  <m:r>
                    <m:rPr>
                      <m:sty m:val="p"/>
                    </m:rPr>
                    <w:rPr>
                      <w:rFonts w:ascii="Cambria Math" w:eastAsia="굴림" w:hAnsi="Cambria Math" w:cs="Times New Roman"/>
                      <w:kern w:val="0"/>
                      <w:szCs w:val="20"/>
                      <w:lang w:val="x-none" w:eastAsia="zh-CN"/>
                    </w:rPr>
                    <m:t>SPS</m:t>
                  </m:r>
                </m:sup>
              </m:sSubSup>
            </m:oMath>
          </w:p>
          <w:p w:rsidR="00374AD2" w:rsidRDefault="00374AD2" w:rsidP="00826D58">
            <w:pPr>
              <w:autoSpaceDE/>
              <w:spacing w:after="180" w:line="240" w:lineRule="auto"/>
              <w:ind w:left="1135" w:hanging="284"/>
              <w:jc w:val="left"/>
              <w:rPr>
                <w:rFonts w:eastAsia="굴림" w:cs="Times New Roman"/>
                <w:kern w:val="0"/>
                <w:szCs w:val="20"/>
                <w:lang w:eastAsia="zh-CN"/>
              </w:rPr>
            </w:pPr>
            <w:r>
              <w:rPr>
                <w:rFonts w:eastAsia="굴림" w:cs="Times New Roman"/>
                <w:kern w:val="0"/>
                <w:szCs w:val="20"/>
                <w:lang w:eastAsia="zh-CN"/>
              </w:rPr>
              <w:t xml:space="preserve">Set </w:t>
            </w:r>
            <m:oMath>
              <m:sSub>
                <m:sSubPr>
                  <m:ctrlPr>
                    <w:rPr>
                      <w:rFonts w:ascii="Cambria Math" w:eastAsia="굴림" w:hAnsi="Cambria Math" w:cs="Times New Roman"/>
                      <w:i/>
                      <w:iCs/>
                      <w:lang w:eastAsia="zh-CN"/>
                    </w:rPr>
                  </m:ctrlPr>
                </m:sSubPr>
                <m:e>
                  <m:r>
                    <w:rPr>
                      <w:rFonts w:ascii="Cambria Math" w:eastAsia="굴림" w:hAnsi="Cambria Math" w:cs="Times New Roman"/>
                      <w:kern w:val="0"/>
                      <w:szCs w:val="20"/>
                      <w:lang w:eastAsia="zh-CN"/>
                    </w:rPr>
                    <m:t>n</m:t>
                  </m:r>
                </m:e>
                <m:sub>
                  <m:r>
                    <w:rPr>
                      <w:rFonts w:ascii="Cambria Math" w:eastAsia="굴림" w:hAnsi="Cambria Math" w:cs="Times New Roman"/>
                      <w:kern w:val="0"/>
                      <w:szCs w:val="20"/>
                      <w:lang w:eastAsia="zh-CN"/>
                    </w:rPr>
                    <m:t>D</m:t>
                  </m:r>
                </m:sub>
              </m:sSub>
              <m:r>
                <w:rPr>
                  <w:rFonts w:ascii="Cambria Math" w:eastAsia="굴림" w:hAnsi="Cambria Math" w:cs="Times New Roman"/>
                  <w:kern w:val="0"/>
                  <w:szCs w:val="20"/>
                  <w:lang w:eastAsia="zh-CN"/>
                </w:rPr>
                <m:t>=0</m:t>
              </m:r>
            </m:oMath>
            <w:r>
              <w:rPr>
                <w:rFonts w:eastAsia="굴림" w:cs="Times New Roman"/>
                <w:kern w:val="0"/>
                <w:szCs w:val="20"/>
                <w:lang w:eastAsia="zh-CN"/>
              </w:rPr>
              <w:t xml:space="preserve"> – slot index </w:t>
            </w:r>
          </w:p>
          <w:p w:rsidR="00374AD2" w:rsidRDefault="00374AD2" w:rsidP="00826D58">
            <w:pPr>
              <w:autoSpaceDE/>
              <w:spacing w:after="180" w:line="240" w:lineRule="auto"/>
              <w:ind w:left="1418" w:hanging="284"/>
              <w:jc w:val="left"/>
              <w:rPr>
                <w:rFonts w:eastAsia="굴림" w:cs="Times New Roman"/>
                <w:kern w:val="0"/>
                <w:szCs w:val="20"/>
                <w:lang w:eastAsia="en-US"/>
              </w:rPr>
            </w:pPr>
            <w:r>
              <w:rPr>
                <w:rFonts w:eastAsia="굴림" w:cs="Times New Roman"/>
                <w:kern w:val="0"/>
                <w:szCs w:val="20"/>
              </w:rPr>
              <w:t xml:space="preserve">while </w:t>
            </w:r>
            <m:oMath>
              <m:sSub>
                <m:sSubPr>
                  <m:ctrlPr>
                    <w:rPr>
                      <w:rFonts w:ascii="Cambria Math" w:eastAsia="굴림" w:hAnsi="Cambria Math" w:cs="Times New Roman"/>
                      <w:lang w:eastAsia="zh-CN"/>
                    </w:rPr>
                  </m:ctrlPr>
                </m:sSubPr>
                <m:e>
                  <m:r>
                    <w:rPr>
                      <w:rFonts w:ascii="Cambria Math" w:eastAsia="굴림" w:hAnsi="Cambria Math" w:cs="Times New Roman"/>
                      <w:kern w:val="0"/>
                      <w:szCs w:val="20"/>
                      <w:lang w:eastAsia="zh-CN"/>
                    </w:rPr>
                    <m:t>n</m:t>
                  </m:r>
                </m:e>
                <m:sub>
                  <m:r>
                    <w:rPr>
                      <w:rFonts w:ascii="Cambria Math" w:eastAsia="굴림" w:hAnsi="Cambria Math" w:cs="Times New Roman"/>
                      <w:kern w:val="0"/>
                      <w:szCs w:val="20"/>
                      <w:lang w:eastAsia="zh-CN"/>
                    </w:rPr>
                    <m:t>D</m:t>
                  </m:r>
                </m:sub>
              </m:sSub>
              <m:r>
                <m:rPr>
                  <m:sty m:val="p"/>
                </m:rPr>
                <w:rPr>
                  <w:rFonts w:ascii="Cambria Math" w:eastAsia="굴림" w:hAnsi="Cambria Math" w:cs="Times New Roman"/>
                  <w:kern w:val="0"/>
                  <w:szCs w:val="20"/>
                  <w:lang w:eastAsia="zh-CN"/>
                </w:rPr>
                <m:t>&lt;</m:t>
              </m:r>
              <m:sSubSup>
                <m:sSubSupPr>
                  <m:ctrlPr>
                    <w:rPr>
                      <w:rFonts w:ascii="Cambria Math" w:eastAsia="굴림" w:hAnsi="Cambria Math" w:cs="Times New Roman"/>
                      <w:lang w:eastAsia="zh-CN"/>
                    </w:rPr>
                  </m:ctrlPr>
                </m:sSubSupPr>
                <m:e>
                  <m:r>
                    <w:rPr>
                      <w:rFonts w:ascii="Cambria Math" w:eastAsia="굴림" w:hAnsi="Cambria Math" w:cs="Times New Roman"/>
                      <w:kern w:val="0"/>
                      <w:szCs w:val="20"/>
                      <w:lang w:eastAsia="zh-CN"/>
                    </w:rPr>
                    <m:t>N</m:t>
                  </m:r>
                </m:e>
                <m:sub>
                  <m:r>
                    <m:rPr>
                      <m:sty m:val="p"/>
                    </m:rPr>
                    <w:rPr>
                      <w:rFonts w:ascii="Cambria Math" w:eastAsia="굴림" w:hAnsi="Cambria Math" w:cs="Times New Roman"/>
                      <w:kern w:val="0"/>
                      <w:szCs w:val="20"/>
                      <w:lang w:eastAsia="zh-CN"/>
                    </w:rPr>
                    <m:t>c</m:t>
                  </m:r>
                </m:sub>
                <m:sup>
                  <m:r>
                    <m:rPr>
                      <m:sty m:val="p"/>
                    </m:rPr>
                    <w:rPr>
                      <w:rFonts w:ascii="Cambria Math" w:eastAsia="굴림" w:hAnsi="Cambria Math" w:cs="Times New Roman"/>
                      <w:kern w:val="0"/>
                      <w:szCs w:val="20"/>
                      <w:lang w:eastAsia="zh-CN"/>
                    </w:rPr>
                    <m:t>DL</m:t>
                  </m:r>
                </m:sup>
              </m:sSubSup>
            </m:oMath>
          </w:p>
          <w:p w:rsidR="00374AD2" w:rsidRDefault="00374AD2" w:rsidP="00826D58">
            <w:pPr>
              <w:autoSpaceDE/>
              <w:spacing w:after="180" w:line="240" w:lineRule="auto"/>
              <w:ind w:left="1702" w:hanging="284"/>
              <w:jc w:val="left"/>
              <w:rPr>
                <w:rFonts w:eastAsia="굴림" w:cs="Times New Roman"/>
                <w:kern w:val="0"/>
                <w:szCs w:val="20"/>
                <w:lang w:val="en-GB"/>
              </w:rPr>
            </w:pPr>
            <w:r>
              <w:rPr>
                <w:rFonts w:eastAsia="굴림" w:cs="Times New Roman"/>
                <w:kern w:val="0"/>
                <w:szCs w:val="20"/>
                <w:lang w:val="en-GB"/>
              </w:rPr>
              <w:t xml:space="preserve">if UE is configured to receive a SPS PDSCH in slot </w:t>
            </w:r>
            <m:oMath>
              <m:sSub>
                <m:sSubPr>
                  <m:ctrlPr>
                    <w:rPr>
                      <w:rFonts w:ascii="Cambria Math" w:eastAsia="굴림" w:hAnsi="Cambria Math" w:cs="Times New Roman"/>
                      <w:lang w:eastAsia="zh-CN"/>
                    </w:rPr>
                  </m:ctrlPr>
                </m:sSubPr>
                <m:e>
                  <m:r>
                    <w:rPr>
                      <w:rFonts w:ascii="Cambria Math" w:eastAsia="굴림" w:hAnsi="Cambria Math" w:cs="Times New Roman"/>
                      <w:kern w:val="0"/>
                      <w:szCs w:val="20"/>
                      <w:lang w:val="en-GB" w:eastAsia="zh-CN"/>
                    </w:rPr>
                    <m:t>n</m:t>
                  </m:r>
                </m:e>
                <m:sub>
                  <m:r>
                    <w:rPr>
                      <w:rFonts w:ascii="Cambria Math" w:eastAsia="굴림" w:hAnsi="Cambria Math" w:cs="Times New Roman"/>
                      <w:kern w:val="0"/>
                      <w:szCs w:val="20"/>
                      <w:lang w:val="en-GB" w:eastAsia="zh-CN"/>
                    </w:rPr>
                    <m:t>D</m:t>
                  </m:r>
                </m:sub>
              </m:sSub>
            </m:oMath>
            <w:r>
              <w:rPr>
                <w:rFonts w:eastAsia="굴림" w:cs="Times New Roman"/>
                <w:kern w:val="0"/>
                <w:szCs w:val="20"/>
              </w:rPr>
              <w:t xml:space="preserve"> </w:t>
            </w:r>
            <w:r>
              <w:rPr>
                <w:rFonts w:eastAsia="굴림" w:cs="Times New Roman"/>
                <w:kern w:val="0"/>
                <w:szCs w:val="20"/>
                <w:lang w:val="en-GB"/>
              </w:rPr>
              <w:t xml:space="preserve">for SPS PDSCH configuration </w:t>
            </w:r>
            <m:oMath>
              <m:r>
                <w:rPr>
                  <w:rFonts w:ascii="Cambria Math" w:eastAsia="굴림" w:hAnsi="Cambria Math" w:cs="Times New Roman"/>
                  <w:kern w:val="0"/>
                  <w:szCs w:val="20"/>
                  <w:lang w:val="en-GB" w:eastAsia="zh-CN"/>
                </w:rPr>
                <m:t>s</m:t>
              </m:r>
            </m:oMath>
            <w:r>
              <w:rPr>
                <w:rFonts w:eastAsia="굴림" w:cs="Times New Roman"/>
                <w:kern w:val="0"/>
                <w:szCs w:val="20"/>
                <w:lang w:val="en-GB" w:eastAsia="zh-CN"/>
              </w:rPr>
              <w:t xml:space="preserve"> </w:t>
            </w:r>
            <w:r>
              <w:rPr>
                <w:rFonts w:eastAsia="굴림" w:cs="Times New Roman"/>
                <w:kern w:val="0"/>
                <w:szCs w:val="20"/>
                <w:lang w:val="en-GB"/>
              </w:rPr>
              <w:t xml:space="preserve">on serving cell </w:t>
            </w:r>
            <m:oMath>
              <m:r>
                <w:rPr>
                  <w:rFonts w:ascii="Cambria Math" w:eastAsia="굴림" w:hAnsi="Cambria Math" w:cs="Times New Roman"/>
                  <w:kern w:val="0"/>
                  <w:szCs w:val="20"/>
                  <w:lang w:val="en-GB" w:eastAsia="zh-CN"/>
                </w:rPr>
                <m:t>c</m:t>
              </m:r>
            </m:oMath>
            <w:r>
              <w:rPr>
                <w:rFonts w:eastAsia="굴림" w:cs="Times New Roman"/>
                <w:kern w:val="0"/>
                <w:szCs w:val="20"/>
                <w:lang w:val="en-GB" w:eastAsia="zh-CN"/>
              </w:rPr>
              <w:t xml:space="preserve">, </w:t>
            </w:r>
            <w:r>
              <w:rPr>
                <w:rFonts w:eastAsia="굴림" w:cs="Times New Roman"/>
                <w:strike/>
                <w:color w:val="FF0000"/>
                <w:kern w:val="0"/>
                <w:szCs w:val="20"/>
                <w:lang w:val="en-GB" w:eastAsia="zh-CN"/>
              </w:rPr>
              <w:t xml:space="preserve">and </w:t>
            </w:r>
            <w:r>
              <w:rPr>
                <w:rFonts w:eastAsia="굴림" w:cs="Times New Roman"/>
                <w:color w:val="FF0000"/>
                <w:kern w:val="0"/>
                <w:szCs w:val="20"/>
                <w:lang w:val="en-GB" w:eastAsia="zh-CN"/>
              </w:rPr>
              <w:t xml:space="preserve">except that </w:t>
            </w:r>
            <w:r>
              <w:rPr>
                <w:rFonts w:eastAsia="굴림" w:cs="Times New Roman"/>
                <w:kern w:val="0"/>
                <w:szCs w:val="20"/>
                <w:lang w:val="en-GB" w:eastAsia="zh-CN"/>
              </w:rPr>
              <w:t xml:space="preserve">the SPS PDSCH is </w:t>
            </w:r>
            <w:r>
              <w:rPr>
                <w:rFonts w:eastAsia="굴림" w:cs="Times New Roman"/>
                <w:color w:val="FF0000"/>
                <w:kern w:val="0"/>
                <w:szCs w:val="20"/>
                <w:lang w:val="en-GB" w:eastAsia="zh-CN"/>
              </w:rPr>
              <w:t xml:space="preserve">not </w:t>
            </w:r>
            <w:r>
              <w:rPr>
                <w:rFonts w:eastAsia="굴림" w:cs="Times New Roman"/>
                <w:kern w:val="0"/>
                <w:szCs w:val="20"/>
                <w:lang w:val="en-GB" w:eastAsia="zh-CN"/>
              </w:rPr>
              <w:t>required to be received among overlapping SPS PDSCHs, if any according to [6, TS 38.214], or based on a UE capability for a number of PDSCH receptions in a slot according to [6, TS 38.214]</w:t>
            </w:r>
            <w:r>
              <w:rPr>
                <w:rFonts w:eastAsia="굴림" w:cs="Times New Roman"/>
                <w:color w:val="FF0000"/>
                <w:kern w:val="0"/>
                <w:szCs w:val="20"/>
                <w:lang w:val="en-GB" w:eastAsia="zh-CN"/>
              </w:rPr>
              <w:t xml:space="preserve">, or </w:t>
            </w:r>
            <w:r>
              <w:rPr>
                <w:rFonts w:eastAsia="굴림" w:cs="Times New Roman"/>
                <w:color w:val="FF0000"/>
                <w:kern w:val="0"/>
                <w:szCs w:val="20"/>
              </w:rPr>
              <w:t>due to overlapping with a set of symbols indicated as uplink by </w:t>
            </w:r>
            <w:proofErr w:type="spellStart"/>
            <w:r>
              <w:rPr>
                <w:rFonts w:eastAsia="굴림" w:cs="Times New Roman"/>
                <w:i/>
                <w:iCs/>
                <w:color w:val="FF0000"/>
                <w:kern w:val="0"/>
                <w:szCs w:val="20"/>
              </w:rPr>
              <w:t>tdd</w:t>
            </w:r>
            <w:proofErr w:type="spellEnd"/>
            <w:r>
              <w:rPr>
                <w:rFonts w:eastAsia="굴림" w:cs="Times New Roman"/>
                <w:i/>
                <w:iCs/>
                <w:color w:val="FF0000"/>
                <w:kern w:val="0"/>
                <w:szCs w:val="20"/>
              </w:rPr>
              <w:t>-ULDL-</w:t>
            </w:r>
            <w:proofErr w:type="spellStart"/>
            <w:r>
              <w:rPr>
                <w:rFonts w:eastAsia="굴림" w:cs="Times New Roman"/>
                <w:i/>
                <w:iCs/>
                <w:color w:val="FF0000"/>
                <w:kern w:val="0"/>
                <w:szCs w:val="20"/>
              </w:rPr>
              <w:t>ConfigurationCommon</w:t>
            </w:r>
            <w:proofErr w:type="spellEnd"/>
            <w:r>
              <w:rPr>
                <w:rFonts w:eastAsia="굴림" w:cs="Times New Roman"/>
                <w:color w:val="FF0000"/>
                <w:kern w:val="0"/>
                <w:szCs w:val="20"/>
              </w:rPr>
              <w:t>, or by </w:t>
            </w:r>
            <w:proofErr w:type="spellStart"/>
            <w:r>
              <w:rPr>
                <w:rFonts w:eastAsia="굴림" w:cs="Times New Roman"/>
                <w:i/>
                <w:iCs/>
                <w:color w:val="FF0000"/>
                <w:kern w:val="0"/>
                <w:szCs w:val="20"/>
              </w:rPr>
              <w:t>tdd</w:t>
            </w:r>
            <w:proofErr w:type="spellEnd"/>
            <w:r>
              <w:rPr>
                <w:rFonts w:eastAsia="굴림" w:cs="Times New Roman"/>
                <w:i/>
                <w:iCs/>
                <w:color w:val="FF0000"/>
                <w:kern w:val="0"/>
                <w:szCs w:val="20"/>
              </w:rPr>
              <w:t>-UL-DL-</w:t>
            </w:r>
            <w:proofErr w:type="spellStart"/>
            <w:r>
              <w:rPr>
                <w:rFonts w:eastAsia="굴림" w:cs="Times New Roman"/>
                <w:i/>
                <w:iCs/>
                <w:color w:val="FF0000"/>
                <w:kern w:val="0"/>
                <w:szCs w:val="20"/>
              </w:rPr>
              <w:t>ConfigurationDedicated</w:t>
            </w:r>
            <w:proofErr w:type="spellEnd"/>
          </w:p>
          <w:p w:rsidR="00374AD2" w:rsidRDefault="000704F8" w:rsidP="00826D58">
            <w:pPr>
              <w:autoSpaceDE/>
              <w:spacing w:after="180" w:line="240" w:lineRule="auto"/>
              <w:ind w:left="1985" w:hanging="284"/>
              <w:jc w:val="left"/>
              <w:rPr>
                <w:rFonts w:eastAsia="굴림" w:cs="Times New Roman"/>
                <w:kern w:val="0"/>
                <w:szCs w:val="20"/>
                <w:lang w:val="en-GB"/>
              </w:rPr>
            </w:pPr>
            <m:oMath>
              <m:sSubSup>
                <m:sSubSupPr>
                  <m:ctrlPr>
                    <w:rPr>
                      <w:rFonts w:ascii="Cambria Math" w:eastAsia="굴림" w:hAnsi="Cambria Math" w:cs="Times New Roman"/>
                      <w:lang w:eastAsia="zh-CN"/>
                    </w:rPr>
                  </m:ctrlPr>
                </m:sSubSupPr>
                <m:e>
                  <m:acc>
                    <m:accPr>
                      <m:chr m:val="̃"/>
                      <m:ctrlPr>
                        <w:rPr>
                          <w:rFonts w:ascii="Cambria Math" w:eastAsia="굴림" w:hAnsi="Cambria Math" w:cs="Times New Roman"/>
                          <w:lang w:eastAsia="zh-CN"/>
                        </w:rPr>
                      </m:ctrlPr>
                    </m:accPr>
                    <m:e>
                      <m:r>
                        <w:rPr>
                          <w:rFonts w:ascii="Cambria Math" w:eastAsia="굴림" w:hAnsi="Cambria Math" w:cs="Times New Roman"/>
                          <w:kern w:val="0"/>
                          <w:szCs w:val="20"/>
                          <w:lang w:val="en-GB" w:eastAsia="zh-CN"/>
                        </w:rPr>
                        <m:t>o</m:t>
                      </m:r>
                    </m:e>
                  </m:acc>
                </m:e>
                <m:sub>
                  <m:r>
                    <w:rPr>
                      <w:rFonts w:ascii="Cambria Math" w:eastAsia="굴림" w:hAnsi="Cambria Math" w:cs="Times New Roman"/>
                      <w:kern w:val="0"/>
                      <w:szCs w:val="20"/>
                      <w:lang w:val="en-GB" w:eastAsia="zh-CN"/>
                    </w:rPr>
                    <m:t>j</m:t>
                  </m:r>
                </m:sub>
                <m:sup>
                  <m:r>
                    <w:rPr>
                      <w:rFonts w:ascii="Cambria Math" w:eastAsia="굴림" w:hAnsi="Cambria Math" w:cs="Times New Roman"/>
                      <w:kern w:val="0"/>
                      <w:szCs w:val="20"/>
                      <w:lang w:val="en-GB" w:eastAsia="zh-CN"/>
                    </w:rPr>
                    <m:t>ACK</m:t>
                  </m:r>
                </m:sup>
              </m:sSubSup>
            </m:oMath>
            <w:r w:rsidR="00374AD2">
              <w:rPr>
                <w:rFonts w:eastAsia="굴림" w:cs="Times New Roman"/>
                <w:kern w:val="0"/>
                <w:szCs w:val="20"/>
              </w:rPr>
              <w:t xml:space="preserve"> </w:t>
            </w:r>
            <w:r w:rsidR="00374AD2">
              <w:rPr>
                <w:rFonts w:eastAsia="굴림" w:cs="Times New Roman"/>
                <w:kern w:val="0"/>
                <w:szCs w:val="20"/>
                <w:lang w:val="en-GB" w:eastAsia="zh-CN"/>
              </w:rPr>
              <w:t>=</w:t>
            </w:r>
            <w:r w:rsidR="00374AD2">
              <w:rPr>
                <w:rFonts w:eastAsia="굴림" w:cs="Times New Roman"/>
                <w:kern w:val="0"/>
                <w:szCs w:val="20"/>
                <w:lang w:val="en-GB"/>
              </w:rPr>
              <w:t xml:space="preserve"> HARQ-ACK information bit for this SPS PDSCH reception </w:t>
            </w:r>
          </w:p>
          <w:p w:rsidR="00374AD2" w:rsidRDefault="00374AD2" w:rsidP="00826D58">
            <w:pPr>
              <w:autoSpaceDE/>
              <w:spacing w:after="180" w:line="240" w:lineRule="auto"/>
              <w:ind w:left="1985" w:hanging="284"/>
              <w:jc w:val="left"/>
              <w:rPr>
                <w:rFonts w:eastAsia="굴림" w:cs="Times New Roman"/>
                <w:kern w:val="0"/>
                <w:szCs w:val="20"/>
                <w:lang w:val="en-GB"/>
              </w:rPr>
            </w:pPr>
            <m:oMath>
              <m:r>
                <w:rPr>
                  <w:rFonts w:ascii="Cambria Math" w:eastAsia="굴림" w:hAnsi="Cambria Math" w:cs="Times New Roman"/>
                  <w:kern w:val="0"/>
                  <w:szCs w:val="20"/>
                  <w:lang w:val="en-GB" w:eastAsia="zh-CN"/>
                </w:rPr>
                <m:t>j</m:t>
              </m:r>
              <m:r>
                <m:rPr>
                  <m:sty m:val="p"/>
                </m:rPr>
                <w:rPr>
                  <w:rFonts w:ascii="Cambria Math" w:eastAsia="굴림" w:hAnsi="Cambria Math" w:cs="Times New Roman"/>
                  <w:kern w:val="0"/>
                  <w:szCs w:val="20"/>
                  <w:lang w:val="en-GB" w:eastAsia="zh-CN"/>
                </w:rPr>
                <m:t>=</m:t>
              </m:r>
              <m:r>
                <w:rPr>
                  <w:rFonts w:ascii="Cambria Math" w:eastAsia="굴림" w:hAnsi="Cambria Math" w:cs="Times New Roman"/>
                  <w:kern w:val="0"/>
                  <w:szCs w:val="20"/>
                  <w:lang w:val="en-GB" w:eastAsia="zh-CN"/>
                </w:rPr>
                <m:t>j</m:t>
              </m:r>
              <m:r>
                <m:rPr>
                  <m:sty m:val="p"/>
                </m:rPr>
                <w:rPr>
                  <w:rFonts w:ascii="Cambria Math" w:eastAsia="굴림" w:hAnsi="Cambria Math" w:cs="Times New Roman"/>
                  <w:kern w:val="0"/>
                  <w:szCs w:val="20"/>
                  <w:lang w:val="en-GB" w:eastAsia="zh-CN"/>
                </w:rPr>
                <m:t>+1</m:t>
              </m:r>
            </m:oMath>
            <w:r>
              <w:rPr>
                <w:rFonts w:eastAsia="굴림" w:cs="Times New Roman"/>
                <w:kern w:val="0"/>
                <w:szCs w:val="20"/>
                <w:lang w:val="en-GB"/>
              </w:rPr>
              <w:t>;</w:t>
            </w:r>
          </w:p>
          <w:p w:rsidR="00374AD2" w:rsidRDefault="00374AD2" w:rsidP="00826D58">
            <w:pPr>
              <w:autoSpaceDE/>
              <w:spacing w:after="180" w:line="240" w:lineRule="auto"/>
              <w:ind w:left="1702" w:hanging="284"/>
              <w:jc w:val="left"/>
              <w:rPr>
                <w:rFonts w:eastAsia="굴림" w:cs="Times New Roman"/>
                <w:kern w:val="0"/>
                <w:szCs w:val="20"/>
                <w:lang w:val="en-GB"/>
              </w:rPr>
            </w:pPr>
            <w:r>
              <w:rPr>
                <w:rFonts w:eastAsia="굴림" w:cs="Times New Roman"/>
                <w:kern w:val="0"/>
                <w:szCs w:val="20"/>
                <w:lang w:val="en-GB"/>
              </w:rPr>
              <w:lastRenderedPageBreak/>
              <w:t>end if</w:t>
            </w:r>
          </w:p>
          <w:p w:rsidR="00374AD2" w:rsidRDefault="000704F8" w:rsidP="00826D58">
            <w:pPr>
              <w:autoSpaceDE/>
              <w:spacing w:after="180" w:line="240" w:lineRule="auto"/>
              <w:ind w:left="1702" w:hanging="284"/>
              <w:jc w:val="left"/>
              <w:rPr>
                <w:rFonts w:eastAsia="굴림" w:cs="Times New Roman"/>
                <w:kern w:val="0"/>
                <w:szCs w:val="20"/>
                <w:lang w:val="en-GB"/>
              </w:rPr>
            </w:pPr>
            <m:oMath>
              <m:sSub>
                <m:sSubPr>
                  <m:ctrlPr>
                    <w:rPr>
                      <w:rFonts w:ascii="Cambria Math" w:eastAsia="굴림" w:hAnsi="Cambria Math" w:cs="Times New Roman"/>
                      <w:lang w:eastAsia="zh-CN"/>
                    </w:rPr>
                  </m:ctrlPr>
                </m:sSubPr>
                <m:e>
                  <m:r>
                    <w:rPr>
                      <w:rFonts w:ascii="Cambria Math" w:eastAsia="굴림" w:hAnsi="Cambria Math" w:cs="Times New Roman"/>
                      <w:kern w:val="0"/>
                      <w:szCs w:val="20"/>
                      <w:lang w:val="en-GB" w:eastAsia="zh-CN"/>
                    </w:rPr>
                    <m:t>n</m:t>
                  </m:r>
                </m:e>
                <m:sub>
                  <m:r>
                    <w:rPr>
                      <w:rFonts w:ascii="Cambria Math" w:eastAsia="굴림" w:hAnsi="Cambria Math" w:cs="Times New Roman"/>
                      <w:kern w:val="0"/>
                      <w:szCs w:val="20"/>
                      <w:lang w:val="en-GB" w:eastAsia="zh-CN"/>
                    </w:rPr>
                    <m:t>D</m:t>
                  </m:r>
                </m:sub>
              </m:sSub>
              <m:r>
                <m:rPr>
                  <m:sty m:val="p"/>
                </m:rPr>
                <w:rPr>
                  <w:rFonts w:ascii="Cambria Math" w:eastAsia="굴림" w:hAnsi="Cambria Math" w:cs="Times New Roman"/>
                  <w:kern w:val="0"/>
                  <w:szCs w:val="20"/>
                  <w:lang w:val="en-GB" w:eastAsia="zh-CN"/>
                </w:rPr>
                <m:t>=</m:t>
              </m:r>
              <m:sSub>
                <m:sSubPr>
                  <m:ctrlPr>
                    <w:rPr>
                      <w:rFonts w:ascii="Cambria Math" w:eastAsia="굴림" w:hAnsi="Cambria Math" w:cs="Times New Roman"/>
                      <w:lang w:eastAsia="zh-CN"/>
                    </w:rPr>
                  </m:ctrlPr>
                </m:sSubPr>
                <m:e>
                  <m:r>
                    <w:rPr>
                      <w:rFonts w:ascii="Cambria Math" w:eastAsia="굴림" w:hAnsi="Cambria Math" w:cs="Times New Roman"/>
                      <w:kern w:val="0"/>
                      <w:szCs w:val="20"/>
                      <w:lang w:val="en-GB" w:eastAsia="zh-CN"/>
                    </w:rPr>
                    <m:t>n</m:t>
                  </m:r>
                </m:e>
                <m:sub>
                  <m:r>
                    <w:rPr>
                      <w:rFonts w:ascii="Cambria Math" w:eastAsia="굴림" w:hAnsi="Cambria Math" w:cs="Times New Roman"/>
                      <w:kern w:val="0"/>
                      <w:szCs w:val="20"/>
                      <w:lang w:val="en-GB" w:eastAsia="zh-CN"/>
                    </w:rPr>
                    <m:t>D</m:t>
                  </m:r>
                </m:sub>
              </m:sSub>
              <m:r>
                <m:rPr>
                  <m:sty m:val="p"/>
                </m:rPr>
                <w:rPr>
                  <w:rFonts w:ascii="Cambria Math" w:eastAsia="굴림" w:hAnsi="Cambria Math" w:cs="Times New Roman"/>
                  <w:kern w:val="0"/>
                  <w:szCs w:val="20"/>
                  <w:lang w:val="en-GB" w:eastAsia="zh-CN"/>
                </w:rPr>
                <m:t>+1</m:t>
              </m:r>
            </m:oMath>
            <w:r w:rsidR="00374AD2">
              <w:rPr>
                <w:rFonts w:eastAsia="굴림" w:cs="Times New Roman"/>
                <w:kern w:val="0"/>
                <w:szCs w:val="20"/>
                <w:lang w:val="en-GB"/>
              </w:rPr>
              <w:t>;</w:t>
            </w:r>
          </w:p>
          <w:p w:rsidR="00374AD2" w:rsidRDefault="00374AD2" w:rsidP="00826D58">
            <w:pPr>
              <w:autoSpaceDE/>
              <w:spacing w:after="180" w:line="240" w:lineRule="auto"/>
              <w:ind w:left="1418" w:hanging="284"/>
              <w:jc w:val="left"/>
              <w:rPr>
                <w:rFonts w:eastAsia="굴림" w:cs="Times New Roman"/>
                <w:kern w:val="0"/>
                <w:szCs w:val="20"/>
              </w:rPr>
            </w:pPr>
            <w:r>
              <w:rPr>
                <w:rFonts w:eastAsia="굴림" w:cs="Times New Roman"/>
                <w:kern w:val="0"/>
                <w:szCs w:val="20"/>
              </w:rPr>
              <w:t>end while</w:t>
            </w:r>
          </w:p>
          <w:p w:rsidR="00374AD2" w:rsidRDefault="00374AD2" w:rsidP="00826D58">
            <w:pPr>
              <w:autoSpaceDE/>
              <w:spacing w:after="180" w:line="240" w:lineRule="auto"/>
              <w:ind w:left="1418" w:hanging="284"/>
              <w:jc w:val="left"/>
              <w:rPr>
                <w:rFonts w:eastAsia="굴림" w:cs="Times New Roman"/>
                <w:kern w:val="0"/>
                <w:szCs w:val="20"/>
              </w:rPr>
            </w:pPr>
            <m:oMath>
              <m:r>
                <w:rPr>
                  <w:rFonts w:ascii="Cambria Math" w:eastAsia="굴림" w:hAnsi="Cambria Math" w:cs="Times New Roman"/>
                  <w:kern w:val="0"/>
                  <w:szCs w:val="20"/>
                  <w:lang w:eastAsia="zh-CN"/>
                </w:rPr>
                <m:t>s</m:t>
              </m:r>
              <m:r>
                <m:rPr>
                  <m:sty m:val="p"/>
                </m:rPr>
                <w:rPr>
                  <w:rFonts w:ascii="Cambria Math" w:eastAsia="굴림" w:hAnsi="Cambria Math" w:cs="Times New Roman"/>
                  <w:kern w:val="0"/>
                  <w:szCs w:val="20"/>
                  <w:lang w:eastAsia="zh-CN"/>
                </w:rPr>
                <m:t>=</m:t>
              </m:r>
              <m:r>
                <w:rPr>
                  <w:rFonts w:ascii="Cambria Math" w:eastAsia="굴림" w:hAnsi="Cambria Math" w:cs="Times New Roman"/>
                  <w:kern w:val="0"/>
                  <w:szCs w:val="20"/>
                  <w:lang w:eastAsia="zh-CN"/>
                </w:rPr>
                <m:t>s</m:t>
              </m:r>
              <m:r>
                <m:rPr>
                  <m:sty m:val="p"/>
                </m:rPr>
                <w:rPr>
                  <w:rFonts w:ascii="Cambria Math" w:eastAsia="굴림" w:hAnsi="Cambria Math" w:cs="Times New Roman"/>
                  <w:kern w:val="0"/>
                  <w:szCs w:val="20"/>
                  <w:lang w:eastAsia="zh-CN"/>
                </w:rPr>
                <m:t>+1</m:t>
              </m:r>
            </m:oMath>
            <w:r>
              <w:rPr>
                <w:rFonts w:eastAsia="굴림" w:cs="Times New Roman"/>
                <w:kern w:val="0"/>
                <w:szCs w:val="20"/>
              </w:rPr>
              <w:t>;</w:t>
            </w:r>
          </w:p>
          <w:p w:rsidR="00374AD2" w:rsidRDefault="00374AD2" w:rsidP="00826D58">
            <w:pPr>
              <w:autoSpaceDE/>
              <w:spacing w:after="180" w:line="240" w:lineRule="auto"/>
              <w:ind w:left="851" w:hanging="284"/>
              <w:jc w:val="left"/>
              <w:rPr>
                <w:rFonts w:eastAsia="굴림" w:cs="Times New Roman"/>
                <w:kern w:val="0"/>
                <w:szCs w:val="20"/>
                <w:lang w:val="x-none"/>
              </w:rPr>
            </w:pPr>
            <w:r>
              <w:rPr>
                <w:rFonts w:eastAsia="굴림" w:cs="Times New Roman"/>
                <w:kern w:val="0"/>
                <w:szCs w:val="20"/>
                <w:lang w:val="x-none"/>
              </w:rPr>
              <w:t>end while</w:t>
            </w:r>
          </w:p>
          <w:p w:rsidR="00374AD2" w:rsidRDefault="00374AD2" w:rsidP="00826D58">
            <w:pPr>
              <w:autoSpaceDE/>
              <w:spacing w:after="180" w:line="240" w:lineRule="auto"/>
              <w:ind w:left="851" w:hanging="284"/>
              <w:jc w:val="left"/>
              <w:rPr>
                <w:rFonts w:eastAsia="굴림" w:cs="Times New Roman"/>
                <w:kern w:val="0"/>
                <w:szCs w:val="20"/>
                <w:lang w:val="x-none"/>
              </w:rPr>
            </w:pPr>
            <m:oMath>
              <m:r>
                <w:rPr>
                  <w:rFonts w:ascii="Cambria Math" w:eastAsia="굴림" w:hAnsi="Cambria Math" w:cs="Times New Roman"/>
                  <w:kern w:val="0"/>
                  <w:szCs w:val="20"/>
                  <w:lang w:val="x-none" w:eastAsia="zh-CN"/>
                </w:rPr>
                <m:t>c</m:t>
              </m:r>
              <m:r>
                <m:rPr>
                  <m:sty m:val="p"/>
                </m:rPr>
                <w:rPr>
                  <w:rFonts w:ascii="Cambria Math" w:eastAsia="굴림" w:hAnsi="Cambria Math" w:cs="Times New Roman"/>
                  <w:kern w:val="0"/>
                  <w:szCs w:val="20"/>
                  <w:lang w:val="x-none" w:eastAsia="zh-CN"/>
                </w:rPr>
                <m:t>=</m:t>
              </m:r>
              <m:r>
                <w:rPr>
                  <w:rFonts w:ascii="Cambria Math" w:eastAsia="굴림" w:hAnsi="Cambria Math" w:cs="Times New Roman"/>
                  <w:kern w:val="0"/>
                  <w:szCs w:val="20"/>
                  <w:lang w:val="x-none" w:eastAsia="zh-CN"/>
                </w:rPr>
                <m:t>c</m:t>
              </m:r>
              <m:r>
                <m:rPr>
                  <m:sty m:val="p"/>
                </m:rPr>
                <w:rPr>
                  <w:rFonts w:ascii="Cambria Math" w:eastAsia="굴림" w:hAnsi="Cambria Math" w:cs="Times New Roman"/>
                  <w:kern w:val="0"/>
                  <w:szCs w:val="20"/>
                  <w:lang w:val="x-none" w:eastAsia="zh-CN"/>
                </w:rPr>
                <m:t>+1</m:t>
              </m:r>
            </m:oMath>
            <w:r>
              <w:rPr>
                <w:rFonts w:eastAsia="굴림" w:cs="Times New Roman"/>
                <w:kern w:val="0"/>
                <w:szCs w:val="20"/>
                <w:lang w:val="x-none"/>
              </w:rPr>
              <w:t>;</w:t>
            </w:r>
          </w:p>
          <w:p w:rsidR="00374AD2" w:rsidRDefault="00374AD2" w:rsidP="00826D58">
            <w:pPr>
              <w:autoSpaceDE/>
              <w:spacing w:line="240" w:lineRule="auto"/>
              <w:ind w:left="150"/>
              <w:jc w:val="left"/>
              <w:rPr>
                <w:rFonts w:eastAsia="굴림" w:cs="Times New Roman"/>
                <w:kern w:val="0"/>
                <w:szCs w:val="20"/>
              </w:rPr>
            </w:pPr>
            <w:r>
              <w:rPr>
                <w:rFonts w:eastAsia="굴림" w:cs="Times New Roman"/>
                <w:kern w:val="0"/>
                <w:szCs w:val="20"/>
                <w:lang w:val="x-none"/>
              </w:rPr>
              <w:t>end while</w:t>
            </w:r>
          </w:p>
          <w:p w:rsidR="00374AD2" w:rsidRDefault="00374AD2" w:rsidP="00826D58">
            <w:pPr>
              <w:autoSpaceDE/>
              <w:spacing w:before="100" w:beforeAutospacing="1" w:after="100" w:afterAutospacing="1" w:line="240" w:lineRule="auto"/>
              <w:ind w:left="300"/>
              <w:jc w:val="left"/>
              <w:rPr>
                <w:rFonts w:eastAsia="굴림" w:cs="Times New Roman"/>
                <w:color w:val="0070C0"/>
                <w:kern w:val="0"/>
                <w:sz w:val="22"/>
              </w:rPr>
            </w:pPr>
            <w:r>
              <w:rPr>
                <w:rFonts w:eastAsia="굴림" w:cs="Times New Roman"/>
                <w:b/>
                <w:bCs/>
                <w:color w:val="0070C0"/>
                <w:kern w:val="0"/>
                <w:szCs w:val="20"/>
              </w:rPr>
              <w:t>&lt;</w:t>
            </w:r>
            <w:r>
              <w:rPr>
                <w:rFonts w:eastAsia="굴림" w:cs="Times New Roman"/>
                <w:color w:val="0070C0"/>
                <w:kern w:val="0"/>
                <w:szCs w:val="20"/>
              </w:rPr>
              <w:t>Unchanged text is omitted&gt;</w:t>
            </w:r>
          </w:p>
        </w:tc>
      </w:tr>
    </w:tbl>
    <w:p w:rsidR="00374AD2" w:rsidRPr="00374AD2" w:rsidRDefault="00374AD2" w:rsidP="00B569DC">
      <w:pPr>
        <w:rPr>
          <w:rFonts w:eastAsia="맑은 고딕" w:cs="Times New Roman"/>
          <w:kern w:val="0"/>
          <w:szCs w:val="20"/>
        </w:rPr>
      </w:pPr>
    </w:p>
    <w:p w:rsidR="00374AD2" w:rsidRDefault="00374AD2" w:rsidP="00B569DC">
      <w:pPr>
        <w:rPr>
          <w:rFonts w:eastAsia="맑은 고딕" w:cs="Times New Roman"/>
          <w:kern w:val="0"/>
          <w:szCs w:val="20"/>
        </w:rPr>
      </w:pPr>
    </w:p>
    <w:p w:rsidR="00E50F52" w:rsidRPr="00E50F52" w:rsidRDefault="00E50F52" w:rsidP="00E50F52">
      <w:pPr>
        <w:widowControl/>
        <w:spacing w:line="240" w:lineRule="atLeast"/>
        <w:rPr>
          <w:rFonts w:eastAsia="굴림" w:cs="Times New Roman"/>
          <w:b/>
          <w:bCs/>
          <w:kern w:val="0"/>
          <w:szCs w:val="20"/>
          <w:u w:val="single"/>
        </w:rPr>
      </w:pPr>
      <w:r w:rsidRPr="004B1732">
        <w:rPr>
          <w:rFonts w:eastAsia="바탕" w:cs="Times New Roman"/>
          <w:kern w:val="0"/>
          <w:szCs w:val="20"/>
          <w:lang w:val="en-GB"/>
        </w:rPr>
        <w:t>Companies are encouraged to provide your feedback (or editorial correction) if any</w:t>
      </w:r>
      <w:r>
        <w:rPr>
          <w:rFonts w:eastAsia="바탕" w:cs="Times New Roman"/>
          <w:kern w:val="0"/>
          <w:szCs w:val="20"/>
          <w:lang w:val="en-GB"/>
        </w:rPr>
        <w:t xml:space="preserve"> on above proposal.</w:t>
      </w:r>
    </w:p>
    <w:p w:rsidR="00E50F52" w:rsidRDefault="00E50F52" w:rsidP="00E50F52">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A30B8D" w:rsidRPr="004B1732" w:rsidTr="00A30B8D">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rsidR="00A30B8D" w:rsidRPr="004B1732" w:rsidRDefault="00A30B8D" w:rsidP="00826D58">
            <w:pPr>
              <w:widowControl/>
              <w:spacing w:line="240" w:lineRule="atLeast"/>
              <w:rPr>
                <w:rFonts w:eastAsia="굴림" w:cs="Times New Roman"/>
                <w:szCs w:val="20"/>
                <w:lang w:eastAsia="zh-CN"/>
              </w:rPr>
            </w:pPr>
            <w:r w:rsidRPr="004B1732">
              <w:rPr>
                <w:rFonts w:eastAsia="굴림"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rsidR="00A30B8D" w:rsidRPr="004B1732" w:rsidRDefault="00A30B8D" w:rsidP="00826D58">
            <w:pPr>
              <w:widowControl/>
              <w:spacing w:line="240" w:lineRule="atLeast"/>
              <w:rPr>
                <w:rFonts w:eastAsia="굴림" w:cs="Times New Roman"/>
                <w:szCs w:val="20"/>
              </w:rPr>
            </w:pPr>
            <w:r w:rsidRPr="004B1732">
              <w:rPr>
                <w:rFonts w:eastAsia="굴림" w:cs="Times New Roman"/>
                <w:szCs w:val="20"/>
              </w:rPr>
              <w:t>Comment if any</w:t>
            </w:r>
          </w:p>
        </w:tc>
      </w:tr>
      <w:tr w:rsidR="00A30B8D" w:rsidRPr="00475E1E" w:rsidTr="00A30B8D">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30B8D" w:rsidRPr="00475E1E" w:rsidRDefault="00A30B8D" w:rsidP="00826D58">
            <w:pPr>
              <w:pStyle w:val="xmsonormal"/>
              <w:spacing w:line="240" w:lineRule="atLeast"/>
              <w:jc w:val="both"/>
              <w:rPr>
                <w:rFonts w:ascii="굴림" w:eastAsia="굴림" w:hAnsi="굴림"/>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A30B8D" w:rsidRPr="00475E1E" w:rsidRDefault="00A30B8D" w:rsidP="00826D58">
            <w:pPr>
              <w:pStyle w:val="xmsonormal"/>
              <w:spacing w:line="240" w:lineRule="atLeast"/>
              <w:jc w:val="both"/>
              <w:rPr>
                <w:rFonts w:ascii="굴림" w:eastAsia="굴림" w:hAnsi="굴림"/>
                <w:sz w:val="20"/>
                <w:szCs w:val="20"/>
              </w:rPr>
            </w:pPr>
          </w:p>
        </w:tc>
      </w:tr>
      <w:tr w:rsidR="00A30B8D" w:rsidRPr="00475E1E" w:rsidTr="00A30B8D">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30B8D" w:rsidRPr="00475E1E" w:rsidRDefault="00A30B8D" w:rsidP="00826D58">
            <w:pPr>
              <w:pStyle w:val="xmsonormal"/>
              <w:spacing w:line="240" w:lineRule="atLeast"/>
              <w:jc w:val="both"/>
              <w:rPr>
                <w:rFonts w:ascii="굴림" w:eastAsia="굴림" w:hAnsi="굴림"/>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A30B8D" w:rsidRPr="00475E1E" w:rsidRDefault="00A30B8D" w:rsidP="00826D58">
            <w:pPr>
              <w:pStyle w:val="xmsonormal"/>
              <w:spacing w:line="240" w:lineRule="atLeast"/>
              <w:jc w:val="both"/>
              <w:rPr>
                <w:rFonts w:ascii="굴림" w:eastAsia="굴림" w:hAnsi="굴림"/>
                <w:sz w:val="20"/>
                <w:szCs w:val="20"/>
              </w:rPr>
            </w:pPr>
          </w:p>
        </w:tc>
      </w:tr>
      <w:tr w:rsidR="00A30B8D" w:rsidRPr="00475E1E" w:rsidTr="00A30B8D">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30B8D" w:rsidRPr="00475E1E" w:rsidRDefault="00A30B8D" w:rsidP="00826D58">
            <w:pPr>
              <w:pStyle w:val="xmsonormal"/>
              <w:spacing w:line="240" w:lineRule="atLeast"/>
              <w:jc w:val="both"/>
              <w:rPr>
                <w:rFonts w:ascii="굴림" w:eastAsia="굴림" w:hAnsi="굴림"/>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A30B8D" w:rsidRPr="00475E1E" w:rsidRDefault="00A30B8D" w:rsidP="00826D58">
            <w:pPr>
              <w:pStyle w:val="xmsonormal"/>
              <w:spacing w:line="240" w:lineRule="atLeast"/>
              <w:jc w:val="both"/>
              <w:rPr>
                <w:rFonts w:ascii="굴림" w:eastAsia="굴림" w:hAnsi="굴림"/>
                <w:sz w:val="20"/>
                <w:szCs w:val="20"/>
              </w:rPr>
            </w:pPr>
          </w:p>
        </w:tc>
      </w:tr>
      <w:tr w:rsidR="00A30B8D" w:rsidRPr="00475E1E" w:rsidTr="00A30B8D">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30B8D" w:rsidRPr="00475E1E" w:rsidRDefault="00A30B8D" w:rsidP="00826D58">
            <w:pPr>
              <w:pStyle w:val="xmsonormal"/>
              <w:spacing w:line="240" w:lineRule="atLeast"/>
              <w:jc w:val="both"/>
              <w:rPr>
                <w:rFonts w:ascii="굴림" w:eastAsia="굴림" w:hAnsi="굴림"/>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A30B8D" w:rsidRPr="00475E1E" w:rsidRDefault="00A30B8D" w:rsidP="00826D58">
            <w:pPr>
              <w:pStyle w:val="xa"/>
              <w:spacing w:after="120"/>
              <w:ind w:left="840" w:hanging="420"/>
              <w:jc w:val="both"/>
              <w:rPr>
                <w:rFonts w:ascii="MS Mincho" w:eastAsia="MS Mincho"/>
                <w:sz w:val="20"/>
                <w:szCs w:val="20"/>
              </w:rPr>
            </w:pPr>
          </w:p>
        </w:tc>
      </w:tr>
    </w:tbl>
    <w:p w:rsidR="00A30B8D" w:rsidRPr="00B67FC9" w:rsidRDefault="00A30B8D" w:rsidP="00E50F52">
      <w:pPr>
        <w:widowControl/>
        <w:autoSpaceDE/>
        <w:autoSpaceDN/>
        <w:spacing w:line="240" w:lineRule="auto"/>
        <w:jc w:val="left"/>
        <w:rPr>
          <w:rFonts w:eastAsia="굴림" w:cs="Times New Roman" w:hint="eastAsia"/>
          <w:color w:val="000000"/>
          <w:kern w:val="0"/>
          <w:szCs w:val="20"/>
        </w:rPr>
      </w:pPr>
    </w:p>
    <w:p w:rsidR="00B569DC" w:rsidRDefault="00B569DC" w:rsidP="00B569DC">
      <w:pPr>
        <w:autoSpaceDE/>
        <w:spacing w:line="240" w:lineRule="auto"/>
        <w:jc w:val="left"/>
        <w:rPr>
          <w:rFonts w:eastAsia="맑은 고딕" w:cs="Times New Roman"/>
          <w:kern w:val="0"/>
          <w:szCs w:val="20"/>
        </w:rPr>
      </w:pPr>
    </w:p>
    <w:p w:rsidR="00374AD2" w:rsidRDefault="00374AD2">
      <w:pPr>
        <w:widowControl/>
        <w:autoSpaceDE/>
        <w:autoSpaceDN/>
        <w:spacing w:after="160" w:line="259" w:lineRule="auto"/>
        <w:rPr>
          <w:rFonts w:asciiTheme="majorHAnsi" w:eastAsiaTheme="majorEastAsia" w:hAnsiTheme="majorHAnsi" w:cstheme="majorBidi"/>
          <w:b/>
          <w:sz w:val="24"/>
        </w:rPr>
      </w:pPr>
      <w:r>
        <w:br w:type="page"/>
      </w:r>
    </w:p>
    <w:p w:rsidR="00B569DC" w:rsidRPr="00216147" w:rsidRDefault="00B569DC" w:rsidP="00B569DC">
      <w:pPr>
        <w:pStyle w:val="2"/>
      </w:pPr>
      <w:r>
        <w:lastRenderedPageBreak/>
        <w:t xml:space="preserve">Issue 4.3: </w:t>
      </w:r>
      <w:r w:rsidRPr="00216147">
        <w:t>PUCCH resource selection for SPS HARQ-ACK and SR</w:t>
      </w:r>
    </w:p>
    <w:p w:rsidR="00E50F52" w:rsidRDefault="00E50F52" w:rsidP="00E50F52">
      <w:pPr>
        <w:rPr>
          <w:rFonts w:cs="Arial"/>
          <w:lang w:eastAsia="ja-JP"/>
        </w:rPr>
      </w:pPr>
      <w:r>
        <w:rPr>
          <w:rFonts w:cs="Arial"/>
          <w:lang w:eastAsia="ja-JP"/>
        </w:rPr>
        <w:t xml:space="preserve">In Rel-16 a UE can have multiple SPS PDSCH configurations and a corresponding HARQ-ACK information that the UE needs to report can be larger than 2 bits. The current specifications do not capture the case of multiplexing SR with more than 2 HARQ-ACK information bits corresponding to multiple SPS PDSCHs. Samsung propose to include a reference to section 9.2.1 (multiple SPS PDSCHs) in addition to section 9.2.3 (one SPS PDSCH) and provide corresponding TP as follows. </w:t>
      </w:r>
    </w:p>
    <w:p w:rsidR="00E50F52" w:rsidRDefault="00E50F52" w:rsidP="00B569DC">
      <w:pPr>
        <w:rPr>
          <w:b/>
          <w:lang w:val="en-GB"/>
        </w:rPr>
      </w:pPr>
    </w:p>
    <w:p w:rsidR="00B569DC" w:rsidRDefault="00B569DC" w:rsidP="00B569DC">
      <w:pPr>
        <w:rPr>
          <w:b/>
          <w:lang w:val="en-GB"/>
        </w:rPr>
      </w:pPr>
      <w:r>
        <w:rPr>
          <w:b/>
          <w:lang w:val="en-GB"/>
        </w:rPr>
        <w:t>&lt;Samsung, [8]&gt;</w:t>
      </w:r>
    </w:p>
    <w:p w:rsidR="00B569DC" w:rsidRPr="00216147" w:rsidRDefault="00B569DC" w:rsidP="00B569DC">
      <w:pPr>
        <w:rPr>
          <w:b/>
          <w:u w:val="single"/>
        </w:rPr>
      </w:pPr>
      <w:r w:rsidRPr="00C46FD6">
        <w:rPr>
          <w:b/>
          <w:u w:val="single"/>
          <w:lang w:eastAsia="ja-JP"/>
        </w:rPr>
        <w:t xml:space="preserve">Proposal </w:t>
      </w:r>
      <w:r>
        <w:rPr>
          <w:b/>
          <w:u w:val="single"/>
          <w:lang w:eastAsia="ja-JP"/>
        </w:rPr>
        <w:t>9</w:t>
      </w:r>
      <w:r w:rsidRPr="00C46FD6">
        <w:rPr>
          <w:b/>
          <w:u w:val="single"/>
          <w:lang w:eastAsia="ja-JP"/>
        </w:rPr>
        <w:t>:</w:t>
      </w:r>
      <w:r>
        <w:rPr>
          <w:b/>
          <w:u w:val="single"/>
          <w:lang w:eastAsia="ja-JP"/>
        </w:rPr>
        <w:t xml:space="preserve"> Capture multiplexing of SR with HARQ-ACK from multiple SPS PDSCH by adding a reference to clause 9.2.1 as follows</w:t>
      </w:r>
      <w:r>
        <w:rPr>
          <w:b/>
          <w:u w:val="single"/>
        </w:rPr>
        <w:t>.</w:t>
      </w:r>
      <w:r w:rsidRPr="00C46FD6">
        <w:rPr>
          <w:b/>
          <w:u w:val="single"/>
        </w:rPr>
        <w:t xml:space="preserve"> </w:t>
      </w:r>
    </w:p>
    <w:tbl>
      <w:tblPr>
        <w:tblStyle w:val="a4"/>
        <w:tblW w:w="0" w:type="auto"/>
        <w:tblLook w:val="04A0" w:firstRow="1" w:lastRow="0" w:firstColumn="1" w:lastColumn="0" w:noHBand="0" w:noVBand="1"/>
      </w:tblPr>
      <w:tblGrid>
        <w:gridCol w:w="9350"/>
      </w:tblGrid>
      <w:tr w:rsidR="00B569DC" w:rsidTr="00B67FC9">
        <w:tc>
          <w:tcPr>
            <w:tcW w:w="9350" w:type="dxa"/>
          </w:tcPr>
          <w:p w:rsidR="00B569DC" w:rsidRPr="00772082" w:rsidRDefault="00B569DC" w:rsidP="00B67FC9">
            <w:pPr>
              <w:pStyle w:val="4"/>
              <w:ind w:leftChars="0" w:left="864" w:firstLineChars="0" w:hanging="864"/>
              <w:outlineLvl w:val="3"/>
              <w:rPr>
                <w:color w:val="000000" w:themeColor="text1"/>
              </w:rPr>
            </w:pPr>
            <w:bookmarkStart w:id="9" w:name="_Ref500749986"/>
            <w:bookmarkStart w:id="10" w:name="_Toc12021481"/>
            <w:bookmarkStart w:id="11" w:name="_Toc20311593"/>
            <w:bookmarkStart w:id="12" w:name="_Toc26719418"/>
            <w:bookmarkStart w:id="13" w:name="_Toc29894853"/>
            <w:bookmarkStart w:id="14" w:name="_Toc29899152"/>
            <w:bookmarkStart w:id="15" w:name="_Toc29899570"/>
            <w:bookmarkStart w:id="16" w:name="_Toc29917307"/>
            <w:r w:rsidRPr="00772082">
              <w:rPr>
                <w:color w:val="000000" w:themeColor="text1"/>
              </w:rPr>
              <w:t>9</w:t>
            </w:r>
            <w:r w:rsidRPr="00772082">
              <w:rPr>
                <w:rFonts w:hint="eastAsia"/>
                <w:color w:val="000000" w:themeColor="text1"/>
              </w:rPr>
              <w:t>.</w:t>
            </w:r>
            <w:r w:rsidRPr="00772082">
              <w:rPr>
                <w:color w:val="000000" w:themeColor="text1"/>
              </w:rPr>
              <w:t>2.5.1</w:t>
            </w:r>
            <w:r w:rsidRPr="00772082">
              <w:rPr>
                <w:rFonts w:hint="eastAsia"/>
                <w:color w:val="000000" w:themeColor="text1"/>
              </w:rPr>
              <w:tab/>
            </w:r>
            <w:r w:rsidRPr="00772082">
              <w:rPr>
                <w:color w:val="000000" w:themeColor="text1"/>
              </w:rPr>
              <w:t>UE procedure for multiplexing HARQ-ACK or CSI and SR</w:t>
            </w:r>
            <w:bookmarkEnd w:id="9"/>
            <w:r w:rsidRPr="00772082">
              <w:rPr>
                <w:color w:val="000000" w:themeColor="text1"/>
              </w:rPr>
              <w:t xml:space="preserve"> in a PUCCH</w:t>
            </w:r>
            <w:bookmarkEnd w:id="10"/>
            <w:bookmarkEnd w:id="11"/>
            <w:bookmarkEnd w:id="12"/>
            <w:bookmarkEnd w:id="13"/>
            <w:bookmarkEnd w:id="14"/>
            <w:bookmarkEnd w:id="15"/>
            <w:bookmarkEnd w:id="16"/>
          </w:p>
          <w:p w:rsidR="00B569DC" w:rsidRDefault="00B569DC" w:rsidP="00B67FC9">
            <w:pPr>
              <w:jc w:val="center"/>
              <w:rPr>
                <w:rFonts w:eastAsia="SimSun"/>
                <w:noProof/>
                <w:color w:val="FF0000"/>
                <w:sz w:val="22"/>
                <w:lang w:eastAsia="zh-CN"/>
              </w:rPr>
            </w:pPr>
            <w:r w:rsidRPr="000B65C8">
              <w:rPr>
                <w:rFonts w:eastAsia="SimSun"/>
                <w:noProof/>
                <w:color w:val="FF0000"/>
                <w:sz w:val="22"/>
                <w:lang w:eastAsia="zh-CN"/>
              </w:rPr>
              <w:t>*** Unchanged text is omitted ***</w:t>
            </w:r>
          </w:p>
          <w:p w:rsidR="00B569DC" w:rsidRDefault="00B569DC" w:rsidP="00B67FC9">
            <w:r w:rsidRPr="00B916EC">
              <w:t xml:space="preserve">If a UE </w:t>
            </w:r>
            <w:r>
              <w:t xml:space="preserve">would </w:t>
            </w:r>
            <w:r w:rsidRPr="00B916EC">
              <w:t xml:space="preserve">transmit </w:t>
            </w:r>
            <w:r>
              <w:t xml:space="preserve">a PUCCH with </w:t>
            </w:r>
            <w:r>
              <w:rPr>
                <w:noProof/>
                <w:position w:val="-10"/>
              </w:rPr>
              <w:drawing>
                <wp:inline distT="0" distB="0" distL="0" distR="0" wp14:anchorId="51B17C0F" wp14:editId="20F12969">
                  <wp:extent cx="276225" cy="180975"/>
                  <wp:effectExtent l="0" t="0" r="9525" b="9525"/>
                  <wp:docPr id="1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t xml:space="preserve"> </w:t>
            </w:r>
            <w:r w:rsidRPr="00B916EC">
              <w:t xml:space="preserve">HARQ-ACK </w:t>
            </w:r>
            <w:r>
              <w:t xml:space="preserve">information bits in a resource </w:t>
            </w:r>
            <w:r w:rsidRPr="00B916EC">
              <w:t>using PUCCH format 2 or PUCCH format 3 or PUCCH format 4</w:t>
            </w:r>
            <w:r>
              <w:t xml:space="preserve"> in a slot, as described in Clause</w:t>
            </w:r>
            <w:r w:rsidRPr="00765030">
              <w:rPr>
                <w:color w:val="FF0000"/>
                <w:u w:val="single"/>
              </w:rPr>
              <w:t xml:space="preserve">s 9.2.1 and </w:t>
            </w:r>
            <w:r>
              <w:t xml:space="preserve">9.2.3, </w:t>
            </w:r>
            <w:r>
              <w:rPr>
                <w:noProof/>
                <w:position w:val="-10"/>
              </w:rPr>
              <w:drawing>
                <wp:inline distT="0" distB="0" distL="0" distR="0" wp14:anchorId="5ECE7271" wp14:editId="310935F7">
                  <wp:extent cx="733425" cy="180975"/>
                  <wp:effectExtent l="0" t="0" r="9525" b="9525"/>
                  <wp:docPr id="1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t xml:space="preserve"> bits representing a negative or positive SR, in ascending order of the values of </w:t>
            </w:r>
            <w:proofErr w:type="spellStart"/>
            <w:r>
              <w:rPr>
                <w:i/>
              </w:rPr>
              <w:t>schedulingRequestResourceId</w:t>
            </w:r>
            <w:proofErr w:type="spellEnd"/>
            <w:r w:rsidRPr="00D3157D">
              <w:t xml:space="preserve"> and</w:t>
            </w:r>
            <w:r w:rsidRPr="00D3157D">
              <w:rPr>
                <w:i/>
                <w:color w:val="000000"/>
              </w:rPr>
              <w:t xml:space="preserve"> </w:t>
            </w:r>
            <w:proofErr w:type="spellStart"/>
            <w:r w:rsidRPr="0008351E">
              <w:rPr>
                <w:i/>
                <w:color w:val="000000"/>
              </w:rPr>
              <w:t>schedulingRequestIDForBFR</w:t>
            </w:r>
            <w:proofErr w:type="spellEnd"/>
            <w:r>
              <w:t>, are</w:t>
            </w:r>
            <w:r w:rsidRPr="00B916EC">
              <w:t xml:space="preserve"> appended to the HARQ-ACK </w:t>
            </w:r>
            <w:r>
              <w:t xml:space="preserve">information </w:t>
            </w:r>
            <w:r w:rsidRPr="00B916EC">
              <w:t>bits</w:t>
            </w:r>
            <w:r>
              <w:t xml:space="preserve"> and the UE transmits the combined </w:t>
            </w:r>
            <w:r>
              <w:rPr>
                <w:noProof/>
                <w:position w:val="-10"/>
              </w:rPr>
              <w:drawing>
                <wp:inline distT="0" distB="0" distL="0" distR="0" wp14:anchorId="49680133" wp14:editId="3602CB68">
                  <wp:extent cx="1276350" cy="221615"/>
                  <wp:effectExtent l="0" t="0" r="0" b="6985"/>
                  <wp:docPr id="1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6350" cy="221615"/>
                          </a:xfrm>
                          <a:prstGeom prst="rect">
                            <a:avLst/>
                          </a:prstGeom>
                          <a:noFill/>
                          <a:ln>
                            <a:noFill/>
                          </a:ln>
                        </pic:spPr>
                      </pic:pic>
                    </a:graphicData>
                  </a:graphic>
                </wp:inline>
              </w:drawing>
            </w:r>
            <w:r>
              <w:t xml:space="preserve"> UCI bits in a PUCCH </w:t>
            </w:r>
            <w:r w:rsidRPr="00B916EC">
              <w:t xml:space="preserve">using </w:t>
            </w:r>
            <w:r>
              <w:t xml:space="preserve">a resource with </w:t>
            </w:r>
            <w:r w:rsidRPr="00B916EC">
              <w:t>PUCCH format 2 or PUCCH format 3 or PUCCH format 4</w:t>
            </w:r>
            <w:r>
              <w:t xml:space="preserve"> that the UE determines as described in Clauses 9.2.1 and 9.2.3</w:t>
            </w:r>
            <w:r w:rsidRPr="00B916EC">
              <w:t>.</w:t>
            </w:r>
            <w:r>
              <w:t xml:space="preserve"> </w:t>
            </w:r>
            <w:r w:rsidRPr="00A736C5">
              <w:t xml:space="preserve">If one of the SRs is a positive LRR, the value of the </w:t>
            </w:r>
            <w:r w:rsidRPr="00A736C5">
              <w:rPr>
                <w:position w:val="-10"/>
              </w:rPr>
              <w:object w:dxaOrig="1152" w:dyaOrig="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14.25pt" o:ole="">
                  <v:imagedata r:id="rId12" o:title=""/>
                </v:shape>
                <o:OLEObject Type="Embed" ProgID="Equation.3" ShapeID="_x0000_i1025" DrawAspect="Content" ObjectID="_1651933260" r:id="rId13"/>
              </w:object>
            </w:r>
            <w:r w:rsidRPr="00A736C5">
              <w:t xml:space="preserve"> bits indicates the positive LRR.</w:t>
            </w:r>
            <w:r>
              <w:t xml:space="preserve"> An all-zero value for the </w:t>
            </w:r>
            <w:r>
              <w:rPr>
                <w:noProof/>
                <w:position w:val="-10"/>
              </w:rPr>
              <w:drawing>
                <wp:inline distT="0" distB="0" distL="0" distR="0" wp14:anchorId="2442325E" wp14:editId="1A9314F8">
                  <wp:extent cx="733425" cy="180975"/>
                  <wp:effectExtent l="0" t="0" r="9525" b="9525"/>
                  <wp:docPr id="1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t xml:space="preserve"> bits represents a negative SR value across all </w:t>
            </w:r>
            <w:r>
              <w:rPr>
                <w:noProof/>
                <w:position w:val="-4"/>
              </w:rPr>
              <w:drawing>
                <wp:inline distT="0" distB="0" distL="0" distR="0" wp14:anchorId="17983940" wp14:editId="45D906D8">
                  <wp:extent cx="180975" cy="163195"/>
                  <wp:effectExtent l="0" t="0" r="9525" b="8255"/>
                  <wp:docPr id="15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63195"/>
                          </a:xfrm>
                          <a:prstGeom prst="rect">
                            <a:avLst/>
                          </a:prstGeom>
                          <a:noFill/>
                          <a:ln>
                            <a:noFill/>
                          </a:ln>
                        </pic:spPr>
                      </pic:pic>
                    </a:graphicData>
                  </a:graphic>
                </wp:inline>
              </w:drawing>
            </w:r>
            <w:r>
              <w:t xml:space="preserve"> SRs.</w:t>
            </w:r>
            <w:r w:rsidRPr="00B916EC">
              <w:t xml:space="preserve"> </w:t>
            </w:r>
          </w:p>
          <w:p w:rsidR="00B569DC" w:rsidRPr="008003CD" w:rsidRDefault="00B569DC" w:rsidP="00B67FC9">
            <w:pPr>
              <w:keepNext/>
              <w:keepLines/>
              <w:spacing w:before="180"/>
              <w:ind w:left="1134" w:hanging="1134"/>
              <w:jc w:val="center"/>
              <w:outlineLvl w:val="1"/>
              <w:rPr>
                <w:rFonts w:eastAsia="SimSun"/>
                <w:noProof/>
                <w:color w:val="FF0000"/>
                <w:sz w:val="24"/>
                <w:lang w:eastAsia="zh-CN"/>
              </w:rPr>
            </w:pPr>
            <w:r w:rsidRPr="000B65C8">
              <w:rPr>
                <w:rFonts w:eastAsia="SimSun"/>
                <w:noProof/>
                <w:color w:val="FF0000"/>
                <w:sz w:val="22"/>
                <w:lang w:eastAsia="zh-CN"/>
              </w:rPr>
              <w:t>*** Unchanged text is omitted ***</w:t>
            </w:r>
          </w:p>
        </w:tc>
      </w:tr>
    </w:tbl>
    <w:p w:rsidR="00B569DC" w:rsidRPr="00E0190F" w:rsidRDefault="00B569DC" w:rsidP="00B569DC">
      <w:pPr>
        <w:rPr>
          <w:b/>
        </w:rPr>
      </w:pPr>
    </w:p>
    <w:p w:rsidR="00E50F52" w:rsidRDefault="00E50F52" w:rsidP="00E50F52">
      <w:pPr>
        <w:pStyle w:val="2"/>
      </w:pPr>
      <w:r>
        <w:rPr>
          <w:rFonts w:hint="eastAsia"/>
        </w:rPr>
        <w:t xml:space="preserve">FL suggestion </w:t>
      </w:r>
      <w:r>
        <w:t>on issue 4.3</w:t>
      </w:r>
    </w:p>
    <w:p w:rsidR="00B569DC" w:rsidRDefault="00E50F52" w:rsidP="00B569DC">
      <w:pPr>
        <w:rPr>
          <w:rFonts w:eastAsia="맑은 고딕"/>
          <w:lang w:val="en-GB"/>
        </w:rPr>
      </w:pPr>
      <w:r>
        <w:rPr>
          <w:rFonts w:eastAsia="맑은 고딕"/>
          <w:lang w:val="en-GB"/>
        </w:rPr>
        <w:t xml:space="preserve">The proposal seems concrete and necessary. </w:t>
      </w:r>
    </w:p>
    <w:p w:rsidR="00E50F52" w:rsidRPr="00E50F52" w:rsidRDefault="00E50F52" w:rsidP="00B569DC">
      <w:pPr>
        <w:rPr>
          <w:b/>
          <w:lang w:val="en-GB"/>
        </w:rPr>
      </w:pPr>
      <w:r w:rsidRPr="00E50F52">
        <w:rPr>
          <w:rFonts w:eastAsia="맑은 고딕"/>
          <w:b/>
          <w:highlight w:val="yellow"/>
          <w:lang w:val="en-GB"/>
        </w:rPr>
        <w:t>Proposal 4</w:t>
      </w:r>
      <w:r w:rsidRPr="00E50F52">
        <w:rPr>
          <w:rFonts w:eastAsia="맑은 고딕"/>
          <w:b/>
          <w:lang w:val="en-GB"/>
        </w:rPr>
        <w:t>:</w:t>
      </w:r>
      <w:r w:rsidRPr="00E50F52">
        <w:rPr>
          <w:rFonts w:eastAsia="굴림" w:cs="Times New Roman"/>
          <w:b/>
          <w:kern w:val="0"/>
          <w:sz w:val="22"/>
        </w:rPr>
        <w:t xml:space="preserve"> Adopt the following</w:t>
      </w:r>
      <w:r>
        <w:rPr>
          <w:rFonts w:eastAsia="굴림" w:cs="Times New Roman"/>
          <w:b/>
          <w:kern w:val="0"/>
          <w:sz w:val="22"/>
        </w:rPr>
        <w:t xml:space="preserve"> text proposal for section 9.2.5.1</w:t>
      </w:r>
      <w:r w:rsidRPr="00E50F52">
        <w:rPr>
          <w:rFonts w:eastAsia="굴림" w:cs="Times New Roman"/>
          <w:b/>
          <w:kern w:val="0"/>
          <w:sz w:val="22"/>
        </w:rPr>
        <w:t xml:space="preserve"> in TS 38.213</w:t>
      </w:r>
    </w:p>
    <w:tbl>
      <w:tblPr>
        <w:tblStyle w:val="a4"/>
        <w:tblW w:w="0" w:type="auto"/>
        <w:tblLook w:val="04A0" w:firstRow="1" w:lastRow="0" w:firstColumn="1" w:lastColumn="0" w:noHBand="0" w:noVBand="1"/>
      </w:tblPr>
      <w:tblGrid>
        <w:gridCol w:w="9350"/>
      </w:tblGrid>
      <w:tr w:rsidR="00E50F52" w:rsidTr="00826D58">
        <w:tc>
          <w:tcPr>
            <w:tcW w:w="9350" w:type="dxa"/>
          </w:tcPr>
          <w:p w:rsidR="00E50F52" w:rsidRPr="00772082" w:rsidRDefault="00E50F52" w:rsidP="00826D58">
            <w:pPr>
              <w:pStyle w:val="4"/>
              <w:ind w:leftChars="0" w:left="864" w:firstLineChars="0" w:hanging="864"/>
              <w:outlineLvl w:val="3"/>
              <w:rPr>
                <w:color w:val="000000" w:themeColor="text1"/>
              </w:rPr>
            </w:pPr>
            <w:r w:rsidRPr="00772082">
              <w:rPr>
                <w:color w:val="000000" w:themeColor="text1"/>
              </w:rPr>
              <w:lastRenderedPageBreak/>
              <w:t>9</w:t>
            </w:r>
            <w:r w:rsidRPr="00772082">
              <w:rPr>
                <w:rFonts w:hint="eastAsia"/>
                <w:color w:val="000000" w:themeColor="text1"/>
              </w:rPr>
              <w:t>.</w:t>
            </w:r>
            <w:r w:rsidRPr="00772082">
              <w:rPr>
                <w:color w:val="000000" w:themeColor="text1"/>
              </w:rPr>
              <w:t>2.5.1</w:t>
            </w:r>
            <w:r w:rsidRPr="00772082">
              <w:rPr>
                <w:rFonts w:hint="eastAsia"/>
                <w:color w:val="000000" w:themeColor="text1"/>
              </w:rPr>
              <w:tab/>
            </w:r>
            <w:r w:rsidRPr="00772082">
              <w:rPr>
                <w:color w:val="000000" w:themeColor="text1"/>
              </w:rPr>
              <w:t>UE procedure for multiplexing HARQ-ACK or CSI and SR in a PUCCH</w:t>
            </w:r>
          </w:p>
          <w:p w:rsidR="00E50F52" w:rsidRDefault="00E50F52" w:rsidP="00826D58">
            <w:pPr>
              <w:jc w:val="center"/>
              <w:rPr>
                <w:rFonts w:eastAsia="SimSun"/>
                <w:noProof/>
                <w:color w:val="FF0000"/>
                <w:sz w:val="22"/>
                <w:lang w:eastAsia="zh-CN"/>
              </w:rPr>
            </w:pPr>
            <w:r w:rsidRPr="000B65C8">
              <w:rPr>
                <w:rFonts w:eastAsia="SimSun"/>
                <w:noProof/>
                <w:color w:val="FF0000"/>
                <w:sz w:val="22"/>
                <w:lang w:eastAsia="zh-CN"/>
              </w:rPr>
              <w:t>*** Unchanged text is omitted ***</w:t>
            </w:r>
          </w:p>
          <w:p w:rsidR="00E50F52" w:rsidRDefault="00E50F52" w:rsidP="00826D58">
            <w:r w:rsidRPr="00B916EC">
              <w:t xml:space="preserve">If a UE </w:t>
            </w:r>
            <w:r>
              <w:t xml:space="preserve">would </w:t>
            </w:r>
            <w:r w:rsidRPr="00B916EC">
              <w:t xml:space="preserve">transmit </w:t>
            </w:r>
            <w:r>
              <w:t xml:space="preserve">a PUCCH with </w:t>
            </w:r>
            <w:r>
              <w:rPr>
                <w:noProof/>
                <w:position w:val="-10"/>
              </w:rPr>
              <w:drawing>
                <wp:inline distT="0" distB="0" distL="0" distR="0" wp14:anchorId="3CF39711" wp14:editId="67F731F4">
                  <wp:extent cx="276225" cy="180975"/>
                  <wp:effectExtent l="0" t="0" r="9525"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t xml:space="preserve"> </w:t>
            </w:r>
            <w:r w:rsidRPr="00B916EC">
              <w:t xml:space="preserve">HARQ-ACK </w:t>
            </w:r>
            <w:r>
              <w:t xml:space="preserve">information bits in a resource </w:t>
            </w:r>
            <w:r w:rsidRPr="00B916EC">
              <w:t>using PUCCH format 2 or PUCCH format 3 or PUCCH format 4</w:t>
            </w:r>
            <w:r>
              <w:t xml:space="preserve"> in a slot, as described in Clause</w:t>
            </w:r>
            <w:r w:rsidRPr="00765030">
              <w:rPr>
                <w:color w:val="FF0000"/>
                <w:u w:val="single"/>
              </w:rPr>
              <w:t xml:space="preserve">s 9.2.1 and </w:t>
            </w:r>
            <w:r>
              <w:t xml:space="preserve">9.2.3, </w:t>
            </w:r>
            <w:r>
              <w:rPr>
                <w:noProof/>
                <w:position w:val="-10"/>
              </w:rPr>
              <w:drawing>
                <wp:inline distT="0" distB="0" distL="0" distR="0" wp14:anchorId="1144421F" wp14:editId="02A968FF">
                  <wp:extent cx="733425" cy="180975"/>
                  <wp:effectExtent l="0" t="0" r="9525"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t xml:space="preserve"> bits representing a negative or positive SR, in ascending order of the values of </w:t>
            </w:r>
            <w:r>
              <w:rPr>
                <w:i/>
              </w:rPr>
              <w:t>schedulingRequestResourceId</w:t>
            </w:r>
            <w:r w:rsidRPr="00D3157D">
              <w:t xml:space="preserve"> and</w:t>
            </w:r>
            <w:r w:rsidRPr="00D3157D">
              <w:rPr>
                <w:i/>
                <w:color w:val="000000"/>
              </w:rPr>
              <w:t xml:space="preserve"> </w:t>
            </w:r>
            <w:r w:rsidRPr="0008351E">
              <w:rPr>
                <w:i/>
                <w:color w:val="000000"/>
              </w:rPr>
              <w:t>schedulingRequestIDForBFR</w:t>
            </w:r>
            <w:r>
              <w:t>, are</w:t>
            </w:r>
            <w:r w:rsidRPr="00B916EC">
              <w:t xml:space="preserve"> appended to the HARQ-ACK </w:t>
            </w:r>
            <w:r>
              <w:t xml:space="preserve">information </w:t>
            </w:r>
            <w:r w:rsidRPr="00B916EC">
              <w:t>bits</w:t>
            </w:r>
            <w:r>
              <w:t xml:space="preserve"> and the UE transmits the combined </w:t>
            </w:r>
            <w:r>
              <w:rPr>
                <w:noProof/>
                <w:position w:val="-10"/>
              </w:rPr>
              <w:drawing>
                <wp:inline distT="0" distB="0" distL="0" distR="0" wp14:anchorId="382DA7EC" wp14:editId="4A8FE5CC">
                  <wp:extent cx="1276350" cy="221615"/>
                  <wp:effectExtent l="0" t="0" r="0" b="698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6350" cy="221615"/>
                          </a:xfrm>
                          <a:prstGeom prst="rect">
                            <a:avLst/>
                          </a:prstGeom>
                          <a:noFill/>
                          <a:ln>
                            <a:noFill/>
                          </a:ln>
                        </pic:spPr>
                      </pic:pic>
                    </a:graphicData>
                  </a:graphic>
                </wp:inline>
              </w:drawing>
            </w:r>
            <w:r>
              <w:t xml:space="preserve"> UCI bits in a PUCCH </w:t>
            </w:r>
            <w:r w:rsidRPr="00B916EC">
              <w:t xml:space="preserve">using </w:t>
            </w:r>
            <w:r>
              <w:t xml:space="preserve">a resource with </w:t>
            </w:r>
            <w:r w:rsidRPr="00B916EC">
              <w:t>PUCCH format 2 or PUCCH format 3 or PUCCH format 4</w:t>
            </w:r>
            <w:r>
              <w:t xml:space="preserve"> that the UE determines as described in Clauses 9.2.1 and 9.2.3</w:t>
            </w:r>
            <w:r w:rsidRPr="00B916EC">
              <w:t>.</w:t>
            </w:r>
            <w:r>
              <w:t xml:space="preserve"> </w:t>
            </w:r>
            <w:r w:rsidRPr="00A736C5">
              <w:t xml:space="preserve">If one of the SRs is a positive LRR, the value of the </w:t>
            </w:r>
            <w:r w:rsidRPr="00A736C5">
              <w:rPr>
                <w:position w:val="-10"/>
              </w:rPr>
              <w:object w:dxaOrig="1152" w:dyaOrig="288">
                <v:shape id="_x0000_i1026" type="#_x0000_t75" style="width:57.75pt;height:14.25pt" o:ole="">
                  <v:imagedata r:id="rId12" o:title=""/>
                </v:shape>
                <o:OLEObject Type="Embed" ProgID="Equation.3" ShapeID="_x0000_i1026" DrawAspect="Content" ObjectID="_1651933261" r:id="rId16"/>
              </w:object>
            </w:r>
            <w:r w:rsidRPr="00A736C5">
              <w:t xml:space="preserve"> bits indicates the positive LRR.</w:t>
            </w:r>
            <w:r>
              <w:t xml:space="preserve"> An all-zero value for the </w:t>
            </w:r>
            <w:r>
              <w:rPr>
                <w:noProof/>
                <w:position w:val="-10"/>
              </w:rPr>
              <w:drawing>
                <wp:inline distT="0" distB="0" distL="0" distR="0" wp14:anchorId="0D6FA485" wp14:editId="0F073AE4">
                  <wp:extent cx="733425" cy="180975"/>
                  <wp:effectExtent l="0" t="0" r="9525" b="9525"/>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t xml:space="preserve"> bits represents a negative SR value across all </w:t>
            </w:r>
            <w:r>
              <w:rPr>
                <w:noProof/>
                <w:position w:val="-4"/>
              </w:rPr>
              <w:drawing>
                <wp:inline distT="0" distB="0" distL="0" distR="0" wp14:anchorId="236AF5A0" wp14:editId="595DC8D3">
                  <wp:extent cx="180975" cy="163195"/>
                  <wp:effectExtent l="0" t="0" r="9525" b="8255"/>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63195"/>
                          </a:xfrm>
                          <a:prstGeom prst="rect">
                            <a:avLst/>
                          </a:prstGeom>
                          <a:noFill/>
                          <a:ln>
                            <a:noFill/>
                          </a:ln>
                        </pic:spPr>
                      </pic:pic>
                    </a:graphicData>
                  </a:graphic>
                </wp:inline>
              </w:drawing>
            </w:r>
            <w:r>
              <w:t xml:space="preserve"> SRs.</w:t>
            </w:r>
            <w:r w:rsidRPr="00B916EC">
              <w:t xml:space="preserve"> </w:t>
            </w:r>
          </w:p>
          <w:p w:rsidR="00E50F52" w:rsidRPr="008003CD" w:rsidRDefault="00E50F52" w:rsidP="00826D58">
            <w:pPr>
              <w:keepNext/>
              <w:keepLines/>
              <w:spacing w:before="180"/>
              <w:ind w:left="1134" w:hanging="1134"/>
              <w:jc w:val="center"/>
              <w:outlineLvl w:val="1"/>
              <w:rPr>
                <w:rFonts w:eastAsia="SimSun"/>
                <w:noProof/>
                <w:color w:val="FF0000"/>
                <w:sz w:val="24"/>
                <w:lang w:eastAsia="zh-CN"/>
              </w:rPr>
            </w:pPr>
            <w:r w:rsidRPr="000B65C8">
              <w:rPr>
                <w:rFonts w:eastAsia="SimSun"/>
                <w:noProof/>
                <w:color w:val="FF0000"/>
                <w:sz w:val="22"/>
                <w:lang w:eastAsia="zh-CN"/>
              </w:rPr>
              <w:t>*** Unchanged text is omitted ***</w:t>
            </w:r>
          </w:p>
        </w:tc>
      </w:tr>
    </w:tbl>
    <w:p w:rsidR="00B569DC" w:rsidRPr="00B569DC" w:rsidRDefault="00B569DC" w:rsidP="00B569DC">
      <w:pPr>
        <w:autoSpaceDE/>
        <w:spacing w:line="240" w:lineRule="auto"/>
        <w:jc w:val="left"/>
        <w:rPr>
          <w:rFonts w:eastAsia="맑은 고딕" w:cs="Times New Roman"/>
          <w:kern w:val="0"/>
          <w:szCs w:val="20"/>
          <w:lang w:val="en-GB"/>
        </w:rPr>
      </w:pPr>
    </w:p>
    <w:p w:rsidR="00E50F52" w:rsidRPr="00E50F52" w:rsidRDefault="00E50F52" w:rsidP="00E50F52">
      <w:pPr>
        <w:widowControl/>
        <w:spacing w:line="240" w:lineRule="atLeast"/>
        <w:rPr>
          <w:rFonts w:eastAsia="굴림" w:cs="Times New Roman"/>
          <w:b/>
          <w:bCs/>
          <w:kern w:val="0"/>
          <w:szCs w:val="20"/>
          <w:u w:val="single"/>
        </w:rPr>
      </w:pPr>
      <w:r w:rsidRPr="004B1732">
        <w:rPr>
          <w:rFonts w:eastAsia="바탕" w:cs="Times New Roman"/>
          <w:kern w:val="0"/>
          <w:szCs w:val="20"/>
          <w:lang w:val="en-GB"/>
        </w:rPr>
        <w:t>Companies are encouraged to provide your feedback (or editorial correction) if any</w:t>
      </w:r>
      <w:r>
        <w:rPr>
          <w:rFonts w:eastAsia="바탕" w:cs="Times New Roman"/>
          <w:kern w:val="0"/>
          <w:szCs w:val="20"/>
          <w:lang w:val="en-GB"/>
        </w:rPr>
        <w:t xml:space="preserve"> on above proposal.</w:t>
      </w:r>
    </w:p>
    <w:p w:rsidR="00A30B8D" w:rsidRDefault="00E50F52" w:rsidP="00A30B8D">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r w:rsidR="00A30B8D" w:rsidRPr="00A30B8D">
        <w:rPr>
          <w:rFonts w:eastAsia="굴림" w:cs="Times New Roman"/>
          <w:b/>
          <w:bCs/>
          <w:kern w:val="0"/>
          <w:szCs w:val="20"/>
          <w:u w:val="single"/>
          <w:lang w:val="en-GB"/>
        </w:rPr>
        <w:t xml:space="preserve"> </w:t>
      </w:r>
    </w:p>
    <w:tbl>
      <w:tblPr>
        <w:tblW w:w="5000" w:type="pct"/>
        <w:jc w:val="center"/>
        <w:tblCellMar>
          <w:left w:w="0" w:type="dxa"/>
          <w:right w:w="0" w:type="dxa"/>
        </w:tblCellMar>
        <w:tblLook w:val="04A0" w:firstRow="1" w:lastRow="0" w:firstColumn="1" w:lastColumn="0" w:noHBand="0" w:noVBand="1"/>
      </w:tblPr>
      <w:tblGrid>
        <w:gridCol w:w="1304"/>
        <w:gridCol w:w="8314"/>
      </w:tblGrid>
      <w:tr w:rsidR="00A30B8D" w:rsidRPr="004B1732" w:rsidTr="00826D58">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rsidR="00A30B8D" w:rsidRPr="004B1732" w:rsidRDefault="00A30B8D" w:rsidP="00826D58">
            <w:pPr>
              <w:widowControl/>
              <w:spacing w:line="240" w:lineRule="atLeast"/>
              <w:rPr>
                <w:rFonts w:eastAsia="굴림" w:cs="Times New Roman"/>
                <w:szCs w:val="20"/>
                <w:lang w:eastAsia="zh-CN"/>
              </w:rPr>
            </w:pPr>
            <w:r w:rsidRPr="004B1732">
              <w:rPr>
                <w:rFonts w:eastAsia="굴림"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rsidR="00A30B8D" w:rsidRPr="004B1732" w:rsidRDefault="00A30B8D" w:rsidP="00826D58">
            <w:pPr>
              <w:widowControl/>
              <w:spacing w:line="240" w:lineRule="atLeast"/>
              <w:rPr>
                <w:rFonts w:eastAsia="굴림" w:cs="Times New Roman"/>
                <w:szCs w:val="20"/>
              </w:rPr>
            </w:pPr>
            <w:r w:rsidRPr="004B1732">
              <w:rPr>
                <w:rFonts w:eastAsia="굴림" w:cs="Times New Roman"/>
                <w:szCs w:val="20"/>
              </w:rPr>
              <w:t>Comment if any</w:t>
            </w:r>
          </w:p>
        </w:tc>
      </w:tr>
      <w:tr w:rsidR="00A30B8D" w:rsidRPr="00475E1E"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30B8D" w:rsidRPr="00475E1E" w:rsidRDefault="00A30B8D" w:rsidP="00826D58">
            <w:pPr>
              <w:pStyle w:val="xmsonormal"/>
              <w:spacing w:line="240" w:lineRule="atLeast"/>
              <w:jc w:val="both"/>
              <w:rPr>
                <w:rFonts w:ascii="굴림" w:eastAsia="굴림" w:hAnsi="굴림"/>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A30B8D" w:rsidRPr="00475E1E" w:rsidRDefault="00A30B8D" w:rsidP="00826D58">
            <w:pPr>
              <w:pStyle w:val="xmsonormal"/>
              <w:spacing w:line="240" w:lineRule="atLeast"/>
              <w:jc w:val="both"/>
              <w:rPr>
                <w:rFonts w:ascii="굴림" w:eastAsia="굴림" w:hAnsi="굴림"/>
                <w:sz w:val="20"/>
                <w:szCs w:val="20"/>
              </w:rPr>
            </w:pPr>
          </w:p>
        </w:tc>
      </w:tr>
      <w:tr w:rsidR="00A30B8D" w:rsidRPr="00475E1E" w:rsidTr="00826D58">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30B8D" w:rsidRPr="00475E1E" w:rsidRDefault="00A30B8D" w:rsidP="00826D58">
            <w:pPr>
              <w:pStyle w:val="xmsonormal"/>
              <w:spacing w:line="240" w:lineRule="atLeast"/>
              <w:jc w:val="both"/>
              <w:rPr>
                <w:rFonts w:ascii="굴림" w:eastAsia="굴림" w:hAnsi="굴림"/>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A30B8D" w:rsidRPr="00475E1E" w:rsidRDefault="00A30B8D" w:rsidP="00826D58">
            <w:pPr>
              <w:pStyle w:val="xmsonormal"/>
              <w:spacing w:line="240" w:lineRule="atLeast"/>
              <w:jc w:val="both"/>
              <w:rPr>
                <w:rFonts w:ascii="굴림" w:eastAsia="굴림" w:hAnsi="굴림"/>
                <w:sz w:val="20"/>
                <w:szCs w:val="20"/>
              </w:rPr>
            </w:pPr>
          </w:p>
        </w:tc>
      </w:tr>
      <w:tr w:rsidR="00A30B8D" w:rsidRPr="00475E1E"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30B8D" w:rsidRPr="00475E1E" w:rsidRDefault="00A30B8D" w:rsidP="00826D58">
            <w:pPr>
              <w:pStyle w:val="xmsonormal"/>
              <w:spacing w:line="240" w:lineRule="atLeast"/>
              <w:jc w:val="both"/>
              <w:rPr>
                <w:rFonts w:ascii="굴림" w:eastAsia="굴림" w:hAnsi="굴림"/>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A30B8D" w:rsidRPr="00475E1E" w:rsidRDefault="00A30B8D" w:rsidP="00826D58">
            <w:pPr>
              <w:pStyle w:val="xmsonormal"/>
              <w:spacing w:line="240" w:lineRule="atLeast"/>
              <w:jc w:val="both"/>
              <w:rPr>
                <w:rFonts w:ascii="굴림" w:eastAsia="굴림" w:hAnsi="굴림"/>
                <w:sz w:val="20"/>
                <w:szCs w:val="20"/>
              </w:rPr>
            </w:pPr>
          </w:p>
        </w:tc>
      </w:tr>
      <w:tr w:rsidR="00A30B8D" w:rsidRPr="00475E1E" w:rsidTr="00826D58">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30B8D" w:rsidRPr="00475E1E" w:rsidRDefault="00A30B8D" w:rsidP="00826D58">
            <w:pPr>
              <w:pStyle w:val="xmsonormal"/>
              <w:spacing w:line="240" w:lineRule="atLeast"/>
              <w:jc w:val="both"/>
              <w:rPr>
                <w:rFonts w:ascii="굴림" w:eastAsia="굴림" w:hAnsi="굴림"/>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A30B8D" w:rsidRPr="00475E1E" w:rsidRDefault="00A30B8D" w:rsidP="00826D58">
            <w:pPr>
              <w:pStyle w:val="xa"/>
              <w:spacing w:after="120"/>
              <w:ind w:left="840" w:hanging="420"/>
              <w:jc w:val="both"/>
              <w:rPr>
                <w:rFonts w:ascii="MS Mincho" w:eastAsia="MS Mincho"/>
                <w:sz w:val="20"/>
                <w:szCs w:val="20"/>
              </w:rPr>
            </w:pPr>
          </w:p>
        </w:tc>
      </w:tr>
    </w:tbl>
    <w:p w:rsidR="00A30B8D" w:rsidRPr="00B67FC9" w:rsidRDefault="00A30B8D" w:rsidP="00A30B8D">
      <w:pPr>
        <w:widowControl/>
        <w:autoSpaceDE/>
        <w:autoSpaceDN/>
        <w:spacing w:line="240" w:lineRule="auto"/>
        <w:jc w:val="left"/>
        <w:rPr>
          <w:rFonts w:eastAsia="굴림" w:cs="Times New Roman" w:hint="eastAsia"/>
          <w:color w:val="000000"/>
          <w:kern w:val="0"/>
          <w:szCs w:val="20"/>
        </w:rPr>
      </w:pPr>
    </w:p>
    <w:p w:rsidR="00974E83" w:rsidRPr="00B569DC" w:rsidRDefault="00974E83" w:rsidP="00A30B8D">
      <w:pPr>
        <w:widowControl/>
        <w:spacing w:line="240" w:lineRule="atLeast"/>
        <w:rPr>
          <w:rFonts w:eastAsia="맑은 고딕"/>
        </w:rPr>
      </w:pPr>
    </w:p>
    <w:p w:rsidR="00974E83" w:rsidRDefault="00974E83" w:rsidP="00076B2D">
      <w:pPr>
        <w:spacing w:line="240" w:lineRule="atLeast"/>
        <w:rPr>
          <w:rFonts w:eastAsia="맑은 고딕"/>
        </w:rPr>
      </w:pPr>
    </w:p>
    <w:p w:rsidR="00974E83" w:rsidRDefault="00974E83" w:rsidP="00076B2D">
      <w:pPr>
        <w:spacing w:line="240" w:lineRule="atLeast"/>
        <w:rPr>
          <w:rFonts w:eastAsia="맑은 고딕"/>
        </w:rPr>
      </w:pPr>
    </w:p>
    <w:p w:rsidR="00974E83" w:rsidRDefault="00974E83" w:rsidP="00076B2D">
      <w:pPr>
        <w:spacing w:line="240" w:lineRule="atLeast"/>
        <w:rPr>
          <w:rFonts w:eastAsia="맑은 고딕"/>
        </w:rPr>
      </w:pPr>
    </w:p>
    <w:p w:rsidR="003E3A4F" w:rsidRDefault="003E3A4F" w:rsidP="003E3A4F">
      <w:pPr>
        <w:pStyle w:val="1"/>
      </w:pPr>
      <w:r>
        <w:t xml:space="preserve">Open issues to be discussed </w:t>
      </w:r>
    </w:p>
    <w:p w:rsidR="003E3A4F" w:rsidRDefault="003E3A4F" w:rsidP="003E3A4F">
      <w:pPr>
        <w:spacing w:line="240" w:lineRule="atLeast"/>
        <w:rPr>
          <w:rFonts w:eastAsia="맑은 고딕"/>
          <w:lang w:val="en-GB"/>
        </w:rPr>
      </w:pPr>
    </w:p>
    <w:p w:rsidR="003E3A4F" w:rsidRDefault="003E3A4F" w:rsidP="003E3A4F">
      <w:pPr>
        <w:spacing w:line="240" w:lineRule="atLeast"/>
        <w:rPr>
          <w:rFonts w:eastAsia="맑은 고딕"/>
          <w:lang w:val="en-GB"/>
        </w:rPr>
      </w:pPr>
      <w:r>
        <w:rPr>
          <w:rFonts w:eastAsia="맑은 고딕" w:hint="eastAsia"/>
          <w:lang w:val="en-GB"/>
        </w:rPr>
        <w:t xml:space="preserve">For section 3, it is recommended for companies to take into account the issues carefully and to come back with sufficiently specific options/preference/suggestions to the next meeting so that we can complete </w:t>
      </w:r>
      <w:r>
        <w:rPr>
          <w:rFonts w:eastAsia="맑은 고딕"/>
          <w:lang w:val="en-GB"/>
        </w:rPr>
        <w:t xml:space="preserve">RAN1 works on </w:t>
      </w:r>
      <w:r>
        <w:rPr>
          <w:rFonts w:eastAsia="맑은 고딕" w:hint="eastAsia"/>
          <w:lang w:val="en-GB"/>
        </w:rPr>
        <w:t xml:space="preserve">the </w:t>
      </w:r>
      <w:r>
        <w:rPr>
          <w:rFonts w:eastAsia="맑은 고딕"/>
          <w:lang w:val="en-GB"/>
        </w:rPr>
        <w:t>relevant functionalities with respect to specification</w:t>
      </w:r>
      <w:r>
        <w:rPr>
          <w:rFonts w:eastAsia="맑은 고딕" w:hint="eastAsia"/>
          <w:lang w:val="en-GB"/>
        </w:rPr>
        <w:t xml:space="preserve">. </w:t>
      </w:r>
    </w:p>
    <w:p w:rsidR="003E3A4F" w:rsidRDefault="003E3A4F" w:rsidP="00076B2D">
      <w:pPr>
        <w:spacing w:line="240" w:lineRule="atLeast"/>
        <w:rPr>
          <w:rFonts w:eastAsia="맑은 고딕"/>
        </w:rPr>
      </w:pPr>
    </w:p>
    <w:p w:rsidR="003E3A4F" w:rsidRDefault="003E3A4F">
      <w:pPr>
        <w:widowControl/>
        <w:autoSpaceDE/>
        <w:autoSpaceDN/>
        <w:spacing w:after="160" w:line="259" w:lineRule="auto"/>
        <w:rPr>
          <w:rFonts w:eastAsia="맑은 고딕"/>
        </w:rPr>
      </w:pPr>
      <w:r>
        <w:rPr>
          <w:rFonts w:eastAsia="맑은 고딕"/>
        </w:rPr>
        <w:br w:type="page"/>
      </w:r>
    </w:p>
    <w:p w:rsidR="003B5E3D" w:rsidRPr="00974E83" w:rsidRDefault="00673ACF" w:rsidP="00B67FC9">
      <w:pPr>
        <w:pStyle w:val="1"/>
        <w:rPr>
          <w:rFonts w:eastAsia="맑은 고딕"/>
        </w:rPr>
      </w:pPr>
      <w:r>
        <w:rPr>
          <w:rFonts w:hint="eastAsia"/>
        </w:rPr>
        <w:lastRenderedPageBreak/>
        <w:t xml:space="preserve">Final outcome from </w:t>
      </w:r>
      <w:r w:rsidR="00974E83">
        <w:rPr>
          <w:rFonts w:eastAsia="맑은 고딕" w:hint="eastAsia"/>
          <w:spacing w:val="-4"/>
          <w:kern w:val="0"/>
          <w:szCs w:val="20"/>
        </w:rPr>
        <w:t>[</w:t>
      </w:r>
      <w:r w:rsidR="00974E83">
        <w:rPr>
          <w:rFonts w:eastAsia="맑은 고딕"/>
          <w:spacing w:val="-4"/>
          <w:kern w:val="0"/>
          <w:szCs w:val="20"/>
        </w:rPr>
        <w:t>101-e-NR-L1enh-URLLC-IIoTenh-01</w:t>
      </w:r>
      <w:r w:rsidR="00974E83">
        <w:rPr>
          <w:rFonts w:eastAsia="맑은 고딕" w:hint="eastAsia"/>
          <w:spacing w:val="-4"/>
          <w:kern w:val="0"/>
          <w:szCs w:val="20"/>
        </w:rPr>
        <w:t>]</w:t>
      </w:r>
    </w:p>
    <w:p w:rsidR="00673ACF" w:rsidRDefault="00673ACF">
      <w:pPr>
        <w:widowControl/>
        <w:autoSpaceDE/>
        <w:autoSpaceDN/>
        <w:spacing w:after="160" w:line="259" w:lineRule="auto"/>
        <w:rPr>
          <w:rFonts w:eastAsia="맑은 고딕"/>
        </w:rPr>
      </w:pPr>
      <w:r>
        <w:rPr>
          <w:rFonts w:eastAsia="맑은 고딕"/>
        </w:rPr>
        <w:br w:type="page"/>
      </w:r>
    </w:p>
    <w:p w:rsidR="00673ACF" w:rsidRDefault="00673ACF" w:rsidP="00076B2D">
      <w:pPr>
        <w:spacing w:line="240" w:lineRule="atLeast"/>
        <w:rPr>
          <w:rFonts w:eastAsia="맑은 고딕"/>
        </w:rPr>
      </w:pPr>
    </w:p>
    <w:p w:rsidR="00974E83" w:rsidRPr="00974E83" w:rsidRDefault="00050509" w:rsidP="00974E83">
      <w:pPr>
        <w:pStyle w:val="1"/>
      </w:pPr>
      <w:r w:rsidRPr="00050509">
        <w:t>References</w:t>
      </w:r>
      <w:r>
        <w:t xml:space="preserve"> </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R1-2003323,</w:t>
      </w:r>
      <w:r w:rsidRPr="00D11FC3">
        <w:rPr>
          <w:rFonts w:eastAsia="맑은 고딕"/>
        </w:rPr>
        <w:tab/>
        <w:t>Remaining issues on SPS enhancements,</w:t>
      </w:r>
      <w:r w:rsidRPr="00D11FC3">
        <w:rPr>
          <w:rFonts w:eastAsia="맑은 고딕"/>
        </w:rPr>
        <w:tab/>
      </w:r>
      <w:r w:rsidR="00B67FC9">
        <w:rPr>
          <w:rFonts w:eastAsia="맑은 고딕"/>
        </w:rPr>
        <w:tab/>
      </w:r>
      <w:r w:rsidR="00B67FC9">
        <w:rPr>
          <w:rFonts w:eastAsia="맑은 고딕"/>
        </w:rPr>
        <w:tab/>
      </w:r>
      <w:r w:rsidRPr="00D11FC3">
        <w:rPr>
          <w:rFonts w:eastAsia="맑은 고딕"/>
        </w:rPr>
        <w:t>ZTE</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R1-2003393,</w:t>
      </w:r>
      <w:r w:rsidRPr="00D11FC3">
        <w:rPr>
          <w:rFonts w:eastAsia="맑은 고딕"/>
        </w:rPr>
        <w:tab/>
        <w:t>Other issues for URLLC,</w:t>
      </w:r>
      <w:r w:rsidRPr="00D11FC3">
        <w:rPr>
          <w:rFonts w:eastAsia="맑은 고딕"/>
        </w:rPr>
        <w:tab/>
      </w:r>
      <w:r w:rsidR="00B67FC9">
        <w:rPr>
          <w:rFonts w:eastAsia="맑은 고딕"/>
        </w:rPr>
        <w:tab/>
      </w:r>
      <w:r w:rsidR="00B67FC9">
        <w:rPr>
          <w:rFonts w:eastAsia="맑은 고딕"/>
        </w:rPr>
        <w:tab/>
      </w:r>
      <w:r w:rsidR="00B67FC9">
        <w:rPr>
          <w:rFonts w:eastAsia="맑은 고딕"/>
        </w:rPr>
        <w:tab/>
      </w:r>
      <w:r w:rsidR="00B67FC9">
        <w:rPr>
          <w:rFonts w:eastAsia="맑은 고딕"/>
        </w:rPr>
        <w:tab/>
      </w:r>
      <w:r w:rsidRPr="00D11FC3">
        <w:rPr>
          <w:rFonts w:eastAsia="맑은 고딕"/>
        </w:rPr>
        <w:t>vivo</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R1-2003445,</w:t>
      </w:r>
      <w:r w:rsidRPr="00D11FC3">
        <w:rPr>
          <w:rFonts w:eastAsia="맑은 고딕"/>
        </w:rPr>
        <w:tab/>
        <w:t>Remaining Issue of Other Enhancements for NR URLLC/IIoT,</w:t>
      </w:r>
      <w:r w:rsidRPr="00D11FC3">
        <w:rPr>
          <w:rFonts w:eastAsia="맑은 고딕"/>
        </w:rPr>
        <w:tab/>
        <w:t>Ericsson</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R1-2003582,</w:t>
      </w:r>
      <w:r w:rsidRPr="00D11FC3">
        <w:rPr>
          <w:rFonts w:eastAsia="맑은 고딕"/>
        </w:rPr>
        <w:tab/>
        <w:t>Maintenance of Rel-16 URLLC/IIoT SPS enhancements,</w:t>
      </w:r>
      <w:r w:rsidRPr="00D11FC3">
        <w:rPr>
          <w:rFonts w:eastAsia="맑은 고딕"/>
        </w:rPr>
        <w:tab/>
      </w:r>
      <w:r w:rsidR="00B67FC9">
        <w:rPr>
          <w:rFonts w:eastAsia="맑은 고딕"/>
        </w:rPr>
        <w:tab/>
      </w:r>
      <w:r w:rsidRPr="00D11FC3">
        <w:rPr>
          <w:rFonts w:eastAsia="맑은 고딕"/>
        </w:rPr>
        <w:t>Nokia, Nokia Shanghai Bell</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R1-2003625,</w:t>
      </w:r>
      <w:r w:rsidRPr="00D11FC3">
        <w:rPr>
          <w:rFonts w:eastAsia="맑은 고딕"/>
        </w:rPr>
        <w:tab/>
        <w:t>Remaining issues on IIoT</w:t>
      </w:r>
      <w:r>
        <w:rPr>
          <w:rFonts w:eastAsia="맑은 고딕"/>
        </w:rPr>
        <w:t>,</w:t>
      </w:r>
      <w:r w:rsidRPr="00D11FC3">
        <w:rPr>
          <w:rFonts w:eastAsia="맑은 고딕"/>
        </w:rPr>
        <w:tab/>
      </w:r>
      <w:r w:rsidR="00B67FC9">
        <w:rPr>
          <w:rFonts w:eastAsia="맑은 고딕"/>
        </w:rPr>
        <w:tab/>
      </w:r>
      <w:r w:rsidR="00B67FC9">
        <w:rPr>
          <w:rFonts w:eastAsia="맑은 고딕"/>
        </w:rPr>
        <w:tab/>
      </w:r>
      <w:r w:rsidR="00B67FC9">
        <w:rPr>
          <w:rFonts w:eastAsia="맑은 고딕"/>
        </w:rPr>
        <w:tab/>
      </w:r>
      <w:r w:rsidR="00B67FC9">
        <w:rPr>
          <w:rFonts w:eastAsia="맑은 고딕"/>
        </w:rPr>
        <w:tab/>
      </w:r>
      <w:r w:rsidRPr="00D11FC3">
        <w:rPr>
          <w:rFonts w:eastAsia="맑은 고딕"/>
        </w:rPr>
        <w:t>CATT</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R1-2003710,</w:t>
      </w:r>
      <w:r w:rsidRPr="00D11FC3">
        <w:rPr>
          <w:rFonts w:eastAsia="맑은 고딕"/>
        </w:rPr>
        <w:tab/>
        <w:t>Remaining issues on DL SPS enhancement for URLLC,</w:t>
      </w:r>
      <w:r w:rsidRPr="00D11FC3">
        <w:rPr>
          <w:rFonts w:eastAsia="맑은 고딕"/>
        </w:rPr>
        <w:tab/>
      </w:r>
      <w:r w:rsidR="00B67FC9">
        <w:rPr>
          <w:rFonts w:eastAsia="맑은 고딕"/>
        </w:rPr>
        <w:tab/>
      </w:r>
      <w:r w:rsidRPr="00D11FC3">
        <w:rPr>
          <w:rFonts w:eastAsia="맑은 고딕"/>
        </w:rPr>
        <w:t>NEC</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R1-2003741,</w:t>
      </w:r>
      <w:r w:rsidRPr="00D11FC3">
        <w:rPr>
          <w:rFonts w:eastAsia="맑은 고딕"/>
        </w:rPr>
        <w:tab/>
        <w:t>Corrections for DL SPS and intra-UE prioritization involving CG PUSCH,</w:t>
      </w:r>
      <w:r w:rsidRPr="00D11FC3">
        <w:rPr>
          <w:rFonts w:eastAsia="맑은 고딕"/>
        </w:rPr>
        <w:tab/>
        <w:t>Intel Corporation</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R1-2003869,</w:t>
      </w:r>
      <w:r w:rsidRPr="00D11FC3">
        <w:rPr>
          <w:rFonts w:eastAsia="맑은 고딕"/>
        </w:rPr>
        <w:tab/>
        <w:t>Remaining issues for Others,</w:t>
      </w:r>
      <w:r w:rsidRPr="00D11FC3">
        <w:rPr>
          <w:rFonts w:eastAsia="맑은 고딕"/>
        </w:rPr>
        <w:tab/>
      </w:r>
      <w:r w:rsidR="00B67FC9">
        <w:rPr>
          <w:rFonts w:eastAsia="맑은 고딕"/>
        </w:rPr>
        <w:tab/>
      </w:r>
      <w:r w:rsidR="00B67FC9">
        <w:rPr>
          <w:rFonts w:eastAsia="맑은 고딕"/>
        </w:rPr>
        <w:tab/>
      </w:r>
      <w:r w:rsidR="00B67FC9">
        <w:rPr>
          <w:rFonts w:eastAsia="맑은 고딕"/>
        </w:rPr>
        <w:tab/>
      </w:r>
      <w:r w:rsidR="00B67FC9">
        <w:rPr>
          <w:rFonts w:eastAsia="맑은 고딕"/>
        </w:rPr>
        <w:tab/>
      </w:r>
      <w:r w:rsidRPr="00D11FC3">
        <w:rPr>
          <w:rFonts w:eastAsia="맑은 고딕"/>
        </w:rPr>
        <w:t>Samsung</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R1-2003982,</w:t>
      </w:r>
      <w:r w:rsidRPr="00D11FC3">
        <w:rPr>
          <w:rFonts w:eastAsia="맑은 고딕"/>
        </w:rPr>
        <w:tab/>
        <w:t>Remaining issues on enhanced DL SPS for IIoT,</w:t>
      </w:r>
      <w:r w:rsidRPr="00D11FC3">
        <w:rPr>
          <w:rFonts w:eastAsia="맑은 고딕"/>
        </w:rPr>
        <w:tab/>
      </w:r>
      <w:r w:rsidR="00B67FC9">
        <w:rPr>
          <w:rFonts w:eastAsia="맑은 고딕"/>
        </w:rPr>
        <w:tab/>
      </w:r>
      <w:r w:rsidR="00B67FC9">
        <w:rPr>
          <w:rFonts w:eastAsia="맑은 고딕"/>
        </w:rPr>
        <w:tab/>
      </w:r>
      <w:r w:rsidRPr="00D11FC3">
        <w:rPr>
          <w:rFonts w:eastAsia="맑은 고딕"/>
        </w:rPr>
        <w:t>Spreadtrum Communications</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R1-2004034,</w:t>
      </w:r>
      <w:r w:rsidRPr="00D11FC3">
        <w:rPr>
          <w:rFonts w:eastAsia="맑은 고딕"/>
        </w:rPr>
        <w:tab/>
        <w:t>Remaining issues of other aspects for URLLC/IIOT,</w:t>
      </w:r>
      <w:r w:rsidRPr="00D11FC3">
        <w:rPr>
          <w:rFonts w:eastAsia="맑은 고딕"/>
        </w:rPr>
        <w:tab/>
      </w:r>
      <w:r w:rsidR="00B67FC9">
        <w:rPr>
          <w:rFonts w:eastAsia="맑은 고딕"/>
        </w:rPr>
        <w:tab/>
      </w:r>
      <w:r w:rsidRPr="00D11FC3">
        <w:rPr>
          <w:rFonts w:eastAsia="맑은 고딕"/>
        </w:rPr>
        <w:t>LG Electronics</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R1-2004120,</w:t>
      </w:r>
      <w:r w:rsidRPr="00D11FC3">
        <w:rPr>
          <w:rFonts w:eastAsia="맑은 고딕"/>
        </w:rPr>
        <w:tab/>
        <w:t>DL SPS enhancement,</w:t>
      </w:r>
      <w:r w:rsidRPr="00D11FC3">
        <w:rPr>
          <w:rFonts w:eastAsia="맑은 고딕"/>
        </w:rPr>
        <w:tab/>
      </w:r>
      <w:r w:rsidR="00B67FC9">
        <w:rPr>
          <w:rFonts w:eastAsia="맑은 고딕"/>
        </w:rPr>
        <w:tab/>
      </w:r>
      <w:r w:rsidR="00B67FC9">
        <w:rPr>
          <w:rFonts w:eastAsia="맑은 고딕"/>
        </w:rPr>
        <w:tab/>
      </w:r>
      <w:r w:rsidR="00B67FC9">
        <w:rPr>
          <w:rFonts w:eastAsia="맑은 고딕"/>
        </w:rPr>
        <w:tab/>
      </w:r>
      <w:r w:rsidR="00B67FC9">
        <w:rPr>
          <w:rFonts w:eastAsia="맑은 고딕"/>
        </w:rPr>
        <w:tab/>
      </w:r>
      <w:r w:rsidRPr="00D11FC3">
        <w:rPr>
          <w:rFonts w:eastAsia="맑은 고딕"/>
        </w:rPr>
        <w:t>OPPO</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R1-2004125,</w:t>
      </w:r>
      <w:r w:rsidRPr="00D11FC3">
        <w:rPr>
          <w:rFonts w:eastAsia="맑은 고딕"/>
        </w:rPr>
        <w:tab/>
        <w:t xml:space="preserve">Remaining issues on intra-UE prioritization for URLLC, </w:t>
      </w:r>
      <w:r w:rsidRPr="00D11FC3">
        <w:rPr>
          <w:rFonts w:eastAsia="맑은 고딕"/>
        </w:rPr>
        <w:tab/>
      </w:r>
      <w:r w:rsidR="00B67FC9">
        <w:rPr>
          <w:rFonts w:eastAsia="맑은 고딕"/>
        </w:rPr>
        <w:tab/>
      </w:r>
      <w:r w:rsidRPr="00D11FC3">
        <w:rPr>
          <w:rFonts w:eastAsia="맑은 고딕"/>
        </w:rPr>
        <w:t>MediaTek Inc.</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R1-2004184,</w:t>
      </w:r>
      <w:r w:rsidRPr="00D11FC3">
        <w:rPr>
          <w:rFonts w:eastAsia="맑은 고딕"/>
        </w:rPr>
        <w:tab/>
        <w:t>Discussion on RAN2 LS on Intra-UE Prioritization,</w:t>
      </w:r>
      <w:r w:rsidRPr="00D11FC3">
        <w:rPr>
          <w:rFonts w:eastAsia="맑은 고딕"/>
        </w:rPr>
        <w:tab/>
      </w:r>
      <w:r w:rsidR="00B67FC9">
        <w:rPr>
          <w:rFonts w:eastAsia="맑은 고딕"/>
        </w:rPr>
        <w:tab/>
      </w:r>
      <w:r w:rsidRPr="00D11FC3">
        <w:rPr>
          <w:rFonts w:eastAsia="맑은 고딕"/>
        </w:rPr>
        <w:t>Sony</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R1-2004227,</w:t>
      </w:r>
      <w:r w:rsidRPr="00D11FC3">
        <w:rPr>
          <w:rFonts w:eastAsia="맑은 고딕"/>
        </w:rPr>
        <w:tab/>
        <w:t>Remaining Issues in eURLLC/IIoT,</w:t>
      </w:r>
      <w:r w:rsidRPr="00D11FC3">
        <w:rPr>
          <w:rFonts w:eastAsia="맑은 고딕"/>
        </w:rPr>
        <w:tab/>
      </w:r>
      <w:r w:rsidR="00B67FC9">
        <w:rPr>
          <w:rFonts w:eastAsia="맑은 고딕"/>
        </w:rPr>
        <w:tab/>
      </w:r>
      <w:r w:rsidR="00B67FC9">
        <w:rPr>
          <w:rFonts w:eastAsia="맑은 고딕"/>
        </w:rPr>
        <w:tab/>
      </w:r>
      <w:r w:rsidR="00B67FC9">
        <w:rPr>
          <w:rFonts w:eastAsia="맑은 고딕"/>
        </w:rPr>
        <w:tab/>
      </w:r>
      <w:r w:rsidRPr="00D11FC3">
        <w:rPr>
          <w:rFonts w:eastAsia="맑은 고딕"/>
        </w:rPr>
        <w:t>Apple</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R1-2004394,</w:t>
      </w:r>
      <w:r w:rsidRPr="00D11FC3">
        <w:rPr>
          <w:rFonts w:eastAsia="맑은 고딕"/>
        </w:rPr>
        <w:tab/>
        <w:t>Remaining issues for SPS enhancement for Rel-16 URLLC,</w:t>
      </w:r>
      <w:r w:rsidRPr="00D11FC3">
        <w:rPr>
          <w:rFonts w:eastAsia="맑은 고딕"/>
        </w:rPr>
        <w:tab/>
        <w:t>NTT DOCOMO, INC</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R1-2004461,</w:t>
      </w:r>
      <w:r w:rsidRPr="00D11FC3">
        <w:rPr>
          <w:rFonts w:eastAsia="맑은 고딕"/>
        </w:rPr>
        <w:tab/>
        <w:t>Remaining issues on uplink collision handling and SPS for URLLC,</w:t>
      </w:r>
      <w:r w:rsidRPr="00D11FC3">
        <w:rPr>
          <w:rFonts w:eastAsia="맑은 고딕"/>
        </w:rPr>
        <w:tab/>
        <w:t>Qualcomm Incorporated</w:t>
      </w:r>
    </w:p>
    <w:p w:rsidR="00974E83" w:rsidRDefault="00974E83" w:rsidP="00974E83">
      <w:pPr>
        <w:widowControl/>
        <w:numPr>
          <w:ilvl w:val="0"/>
          <w:numId w:val="2"/>
        </w:numPr>
        <w:autoSpaceDE/>
        <w:autoSpaceDN/>
        <w:spacing w:line="240" w:lineRule="atLeast"/>
        <w:rPr>
          <w:rFonts w:eastAsia="맑은 고딕"/>
        </w:rPr>
      </w:pPr>
      <w:r w:rsidRPr="00D11FC3">
        <w:rPr>
          <w:rFonts w:eastAsia="맑은 고딕"/>
        </w:rPr>
        <w:t>R1-2004611,</w:t>
      </w:r>
      <w:r w:rsidRPr="00D11FC3">
        <w:rPr>
          <w:rFonts w:eastAsia="맑은 고딕"/>
        </w:rPr>
        <w:tab/>
        <w:t>Corrections on other aspects for URLLC/IIOT enhancements,</w:t>
      </w:r>
      <w:r w:rsidRPr="00D11FC3">
        <w:rPr>
          <w:rFonts w:eastAsia="맑은 고딕"/>
        </w:rPr>
        <w:tab/>
        <w:t>Huawei, HiSilicon</w:t>
      </w:r>
    </w:p>
    <w:p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 xml:space="preserve">R1-2003347, Discussion on Intra-UE Prioritization, </w:t>
      </w:r>
      <w:r w:rsidR="00B67FC9">
        <w:rPr>
          <w:rFonts w:eastAsia="맑은 고딕"/>
        </w:rPr>
        <w:tab/>
      </w:r>
      <w:r w:rsidR="00B67FC9">
        <w:rPr>
          <w:rFonts w:eastAsia="맑은 고딕"/>
        </w:rPr>
        <w:tab/>
      </w:r>
      <w:r w:rsidR="00B67FC9">
        <w:rPr>
          <w:rFonts w:eastAsia="맑은 고딕"/>
        </w:rPr>
        <w:tab/>
      </w:r>
      <w:r w:rsidR="00B67FC9">
        <w:rPr>
          <w:rFonts w:eastAsia="맑은 고딕"/>
        </w:rPr>
        <w:tab/>
      </w:r>
      <w:r w:rsidRPr="000657AD">
        <w:rPr>
          <w:rFonts w:eastAsia="맑은 고딕"/>
        </w:rPr>
        <w:t>vivo</w:t>
      </w:r>
    </w:p>
    <w:p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R1-2003583, Discussion on RAN2 LS on Intra-UE Prioritization,</w:t>
      </w:r>
      <w:r w:rsidR="00B67FC9">
        <w:rPr>
          <w:rFonts w:eastAsia="맑은 고딕"/>
        </w:rPr>
        <w:tab/>
      </w:r>
      <w:r w:rsidR="00B67FC9">
        <w:rPr>
          <w:rFonts w:eastAsia="맑은 고딕"/>
        </w:rPr>
        <w:tab/>
      </w:r>
      <w:r w:rsidRPr="000657AD">
        <w:rPr>
          <w:rFonts w:eastAsia="맑은 고딕"/>
        </w:rPr>
        <w:t>Nokia, Nokia Shanghai Bell</w:t>
      </w:r>
    </w:p>
    <w:p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 xml:space="preserve">R1-2004433, Discussion on Intra-UE prioritization, </w:t>
      </w:r>
      <w:r w:rsidR="00B67FC9">
        <w:rPr>
          <w:rFonts w:eastAsia="맑은 고딕"/>
        </w:rPr>
        <w:tab/>
      </w:r>
      <w:r w:rsidR="00B67FC9">
        <w:rPr>
          <w:rFonts w:eastAsia="맑은 고딕"/>
        </w:rPr>
        <w:tab/>
      </w:r>
      <w:r w:rsidR="00B67FC9">
        <w:rPr>
          <w:rFonts w:eastAsia="맑은 고딕"/>
        </w:rPr>
        <w:tab/>
      </w:r>
      <w:r w:rsidR="00B67FC9">
        <w:rPr>
          <w:rFonts w:eastAsia="맑은 고딕"/>
        </w:rPr>
        <w:tab/>
      </w:r>
      <w:r w:rsidRPr="000657AD">
        <w:rPr>
          <w:rFonts w:eastAsia="맑은 고딕"/>
        </w:rPr>
        <w:t>Qualcomm Incorporated</w:t>
      </w:r>
    </w:p>
    <w:p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 xml:space="preserve">R1-2003345, Draft reply LS on Intra-UE Prioritization, </w:t>
      </w:r>
      <w:r w:rsidR="00B67FC9">
        <w:rPr>
          <w:rFonts w:eastAsia="맑은 고딕"/>
        </w:rPr>
        <w:tab/>
      </w:r>
      <w:r w:rsidR="00B67FC9">
        <w:rPr>
          <w:rFonts w:eastAsia="맑은 고딕"/>
        </w:rPr>
        <w:tab/>
      </w:r>
      <w:r w:rsidR="00B67FC9">
        <w:rPr>
          <w:rFonts w:eastAsia="맑은 고딕"/>
        </w:rPr>
        <w:tab/>
      </w:r>
      <w:r w:rsidRPr="000657AD">
        <w:rPr>
          <w:rFonts w:eastAsia="맑은 고딕"/>
        </w:rPr>
        <w:t>ZTE</w:t>
      </w:r>
    </w:p>
    <w:p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 xml:space="preserve">R1-2003348, Draft reply LS on Intra-UE Prioritization, </w:t>
      </w:r>
      <w:r w:rsidR="00B67FC9">
        <w:rPr>
          <w:rFonts w:eastAsia="맑은 고딕"/>
        </w:rPr>
        <w:tab/>
      </w:r>
      <w:r w:rsidR="00B67FC9">
        <w:rPr>
          <w:rFonts w:eastAsia="맑은 고딕"/>
        </w:rPr>
        <w:tab/>
      </w:r>
      <w:r w:rsidR="00B67FC9">
        <w:rPr>
          <w:rFonts w:eastAsia="맑은 고딕"/>
        </w:rPr>
        <w:tab/>
      </w:r>
      <w:r w:rsidRPr="000657AD">
        <w:rPr>
          <w:rFonts w:eastAsia="맑은 고딕"/>
        </w:rPr>
        <w:t>vivo</w:t>
      </w:r>
    </w:p>
    <w:p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 xml:space="preserve">R1-2003584, [Draft] Reply LS on Intra-UE Prioritization, </w:t>
      </w:r>
      <w:r w:rsidR="00B67FC9">
        <w:rPr>
          <w:rFonts w:eastAsia="맑은 고딕"/>
        </w:rPr>
        <w:tab/>
      </w:r>
      <w:r w:rsidR="00B67FC9">
        <w:rPr>
          <w:rFonts w:eastAsia="맑은 고딕"/>
        </w:rPr>
        <w:tab/>
      </w:r>
      <w:r w:rsidR="00B67FC9">
        <w:rPr>
          <w:rFonts w:eastAsia="맑은 고딕"/>
        </w:rPr>
        <w:tab/>
      </w:r>
      <w:r w:rsidRPr="000657AD">
        <w:rPr>
          <w:rFonts w:eastAsia="맑은 고딕"/>
        </w:rPr>
        <w:t>Nokia</w:t>
      </w:r>
    </w:p>
    <w:p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R1-2003589, Draft LS reply on Intra-UE Prioritization,</w:t>
      </w:r>
      <w:r w:rsidR="00B67FC9">
        <w:rPr>
          <w:rFonts w:eastAsia="맑은 고딕"/>
        </w:rPr>
        <w:tab/>
      </w:r>
      <w:r w:rsidR="00B67FC9">
        <w:rPr>
          <w:rFonts w:eastAsia="맑은 고딕"/>
        </w:rPr>
        <w:tab/>
      </w:r>
      <w:r w:rsidR="00B67FC9">
        <w:rPr>
          <w:rFonts w:eastAsia="맑은 고딕"/>
        </w:rPr>
        <w:tab/>
      </w:r>
      <w:r w:rsidRPr="000657AD">
        <w:rPr>
          <w:rFonts w:eastAsia="맑은 고딕"/>
        </w:rPr>
        <w:t>CATT</w:t>
      </w:r>
    </w:p>
    <w:p w:rsidR="00974E83" w:rsidRDefault="00974E83" w:rsidP="00974E83">
      <w:pPr>
        <w:widowControl/>
        <w:numPr>
          <w:ilvl w:val="0"/>
          <w:numId w:val="2"/>
        </w:numPr>
        <w:autoSpaceDE/>
        <w:autoSpaceDN/>
        <w:spacing w:line="240" w:lineRule="atLeast"/>
        <w:rPr>
          <w:rFonts w:eastAsia="맑은 고딕"/>
        </w:rPr>
      </w:pPr>
      <w:r w:rsidRPr="000657AD">
        <w:rPr>
          <w:rFonts w:eastAsia="맑은 고딕"/>
        </w:rPr>
        <w:t xml:space="preserve">R1-2004124, [Draft] Rely LS on Intra UE prioritization, </w:t>
      </w:r>
      <w:r w:rsidR="00B67FC9">
        <w:rPr>
          <w:rFonts w:eastAsia="맑은 고딕"/>
        </w:rPr>
        <w:tab/>
      </w:r>
      <w:r w:rsidR="00B67FC9">
        <w:rPr>
          <w:rFonts w:eastAsia="맑은 고딕"/>
        </w:rPr>
        <w:tab/>
      </w:r>
      <w:r w:rsidR="00B67FC9">
        <w:rPr>
          <w:rFonts w:eastAsia="맑은 고딕"/>
        </w:rPr>
        <w:tab/>
      </w:r>
      <w:r w:rsidRPr="000657AD">
        <w:rPr>
          <w:rFonts w:eastAsia="맑은 고딕"/>
        </w:rPr>
        <w:t>OPPO</w:t>
      </w:r>
    </w:p>
    <w:p w:rsidR="0055660A" w:rsidRPr="00974E83" w:rsidRDefault="0055660A"/>
    <w:p w:rsidR="00050509" w:rsidRDefault="00050509">
      <w:pPr>
        <w:widowControl/>
        <w:autoSpaceDE/>
        <w:autoSpaceDN/>
        <w:spacing w:after="160" w:line="259" w:lineRule="auto"/>
      </w:pPr>
      <w:bookmarkStart w:id="17" w:name="_GoBack"/>
      <w:bookmarkEnd w:id="17"/>
    </w:p>
    <w:sectPr w:rsidR="00050509"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4F8" w:rsidRDefault="000704F8" w:rsidP="00EB01D8">
      <w:pPr>
        <w:spacing w:line="240" w:lineRule="auto"/>
      </w:pPr>
      <w:r>
        <w:separator/>
      </w:r>
    </w:p>
  </w:endnote>
  <w:endnote w:type="continuationSeparator" w:id="0">
    <w:p w:rsidR="000704F8" w:rsidRDefault="000704F8"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Math">
    <w:altName w:val="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4F8" w:rsidRDefault="000704F8" w:rsidP="00EB01D8">
      <w:pPr>
        <w:spacing w:line="240" w:lineRule="auto"/>
      </w:pPr>
      <w:r>
        <w:separator/>
      </w:r>
    </w:p>
  </w:footnote>
  <w:footnote w:type="continuationSeparator" w:id="0">
    <w:p w:rsidR="000704F8" w:rsidRDefault="000704F8" w:rsidP="00EB01D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4141F"/>
    <w:multiLevelType w:val="hybridMultilevel"/>
    <w:tmpl w:val="612651F4"/>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0F0302"/>
    <w:multiLevelType w:val="multilevel"/>
    <w:tmpl w:val="070F0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3E6CCC"/>
    <w:multiLevelType w:val="multilevel"/>
    <w:tmpl w:val="083E6CCC"/>
    <w:lvl w:ilvl="0">
      <w:start w:val="1"/>
      <w:numFmt w:val="bullet"/>
      <w:lvlText w:val=""/>
      <w:lvlJc w:val="left"/>
      <w:pPr>
        <w:ind w:left="800" w:hanging="400"/>
      </w:pPr>
      <w:rPr>
        <w:rFonts w:ascii="Wingdings" w:hAnsi="Wingding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093C63A0"/>
    <w:multiLevelType w:val="hybridMultilevel"/>
    <w:tmpl w:val="D66C6EC2"/>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1E52E8A"/>
    <w:multiLevelType w:val="multilevel"/>
    <w:tmpl w:val="11E5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480F1A"/>
    <w:multiLevelType w:val="hybridMultilevel"/>
    <w:tmpl w:val="0706EE4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5E071AC"/>
    <w:multiLevelType w:val="hybridMultilevel"/>
    <w:tmpl w:val="331AB8F0"/>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6626A76"/>
    <w:multiLevelType w:val="hybridMultilevel"/>
    <w:tmpl w:val="23C0FDB6"/>
    <w:lvl w:ilvl="0" w:tplc="5A2828D8">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5A2828D8">
      <w:start w:val="1"/>
      <w:numFmt w:val="bullet"/>
      <w:lvlText w:val=""/>
      <w:lvlJc w:val="left"/>
      <w:pPr>
        <w:ind w:left="1600" w:hanging="400"/>
      </w:pPr>
      <w:rPr>
        <w:rFonts w:ascii="Wingdings" w:hAnsi="Wingdings" w:hint="default"/>
      </w:rPr>
    </w:lvl>
    <w:lvl w:ilvl="3" w:tplc="04090003">
      <w:start w:val="1"/>
      <w:numFmt w:val="bullet"/>
      <w:lvlText w:val="o"/>
      <w:lvlJc w:val="left"/>
      <w:pPr>
        <w:ind w:left="2000" w:hanging="400"/>
      </w:pPr>
      <w:rPr>
        <w:rFonts w:ascii="Courier New" w:hAnsi="Courier New" w:cs="Courier New"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919143F"/>
    <w:multiLevelType w:val="hybridMultilevel"/>
    <w:tmpl w:val="D4E0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61132A"/>
    <w:multiLevelType w:val="hybridMultilevel"/>
    <w:tmpl w:val="C318024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E3C27C0"/>
    <w:multiLevelType w:val="hybridMultilevel"/>
    <w:tmpl w:val="64548820"/>
    <w:lvl w:ilvl="0" w:tplc="385ED68E">
      <w:numFmt w:val="bullet"/>
      <w:lvlText w:val=""/>
      <w:lvlJc w:val="left"/>
      <w:pPr>
        <w:ind w:left="360" w:hanging="360"/>
      </w:pPr>
      <w:rPr>
        <w:rFonts w:ascii="Wingdings" w:eastAsia="맑은 고딕" w:hAnsi="Wingdings" w:cs="Times New Roman" w:hint="default"/>
      </w:rPr>
    </w:lvl>
    <w:lvl w:ilvl="1" w:tplc="04090003">
      <w:start w:val="1"/>
      <w:numFmt w:val="bullet"/>
      <w:lvlText w:val=""/>
      <w:lvlJc w:val="left"/>
      <w:pPr>
        <w:ind w:left="400" w:hanging="400"/>
      </w:pPr>
      <w:rPr>
        <w:rFonts w:ascii="Wingdings" w:hAnsi="Wingdings" w:hint="default"/>
      </w:rPr>
    </w:lvl>
    <w:lvl w:ilvl="2" w:tplc="0F8AA080">
      <w:start w:val="1"/>
      <w:numFmt w:val="bullet"/>
      <w:lvlText w:val="‒"/>
      <w:lvlJc w:val="left"/>
      <w:pPr>
        <w:ind w:left="800" w:hanging="400"/>
      </w:pPr>
      <w:rPr>
        <w:rFonts w:ascii="Calibri" w:hAnsi="Calibri" w:cs="Times New Roman" w:hint="default"/>
      </w:rPr>
    </w:lvl>
    <w:lvl w:ilvl="3" w:tplc="0409000B">
      <w:start w:val="1"/>
      <w:numFmt w:val="bullet"/>
      <w:lvlText w:val=""/>
      <w:lvlJc w:val="left"/>
      <w:pPr>
        <w:ind w:left="1200" w:hanging="400"/>
      </w:pPr>
      <w:rPr>
        <w:rFonts w:ascii="Wingdings" w:hAnsi="Wingdings" w:hint="default"/>
      </w:rPr>
    </w:lvl>
    <w:lvl w:ilvl="4" w:tplc="04090003">
      <w:start w:val="1"/>
      <w:numFmt w:val="bullet"/>
      <w:lvlText w:val=""/>
      <w:lvlJc w:val="left"/>
      <w:pPr>
        <w:ind w:left="1600" w:hanging="400"/>
      </w:pPr>
      <w:rPr>
        <w:rFonts w:ascii="Wingdings" w:hAnsi="Wingdings" w:hint="default"/>
      </w:rPr>
    </w:lvl>
    <w:lvl w:ilvl="5" w:tplc="04090005">
      <w:start w:val="1"/>
      <w:numFmt w:val="bullet"/>
      <w:lvlText w:val=""/>
      <w:lvlJc w:val="left"/>
      <w:pPr>
        <w:ind w:left="2000" w:hanging="400"/>
      </w:pPr>
      <w:rPr>
        <w:rFonts w:ascii="Wingdings" w:hAnsi="Wingdings" w:hint="default"/>
      </w:rPr>
    </w:lvl>
    <w:lvl w:ilvl="6" w:tplc="04090001">
      <w:start w:val="1"/>
      <w:numFmt w:val="bullet"/>
      <w:lvlText w:val=""/>
      <w:lvlJc w:val="left"/>
      <w:pPr>
        <w:ind w:left="2400" w:hanging="400"/>
      </w:pPr>
      <w:rPr>
        <w:rFonts w:ascii="Wingdings" w:hAnsi="Wingdings" w:hint="default"/>
      </w:rPr>
    </w:lvl>
    <w:lvl w:ilvl="7" w:tplc="04090003">
      <w:start w:val="1"/>
      <w:numFmt w:val="bullet"/>
      <w:lvlText w:val=""/>
      <w:lvlJc w:val="left"/>
      <w:pPr>
        <w:ind w:left="2800" w:hanging="400"/>
      </w:pPr>
      <w:rPr>
        <w:rFonts w:ascii="Wingdings" w:hAnsi="Wingdings" w:hint="default"/>
      </w:rPr>
    </w:lvl>
    <w:lvl w:ilvl="8" w:tplc="04090005">
      <w:start w:val="1"/>
      <w:numFmt w:val="bullet"/>
      <w:lvlText w:val=""/>
      <w:lvlJc w:val="left"/>
      <w:pPr>
        <w:ind w:left="3200" w:hanging="400"/>
      </w:pPr>
      <w:rPr>
        <w:rFonts w:ascii="Wingdings" w:hAnsi="Wingdings" w:hint="default"/>
      </w:rPr>
    </w:lvl>
  </w:abstractNum>
  <w:abstractNum w:abstractNumId="11" w15:restartNumberingAfterBreak="0">
    <w:nsid w:val="23FB122F"/>
    <w:multiLevelType w:val="multilevel"/>
    <w:tmpl w:val="23FB122F"/>
    <w:lvl w:ilvl="0">
      <w:start w:val="1"/>
      <w:numFmt w:val="bullet"/>
      <w:lvlText w:val=""/>
      <w:lvlJc w:val="left"/>
      <w:pPr>
        <w:ind w:left="1200" w:hanging="400"/>
      </w:pPr>
      <w:rPr>
        <w:rFonts w:ascii="Wingdings" w:hAnsi="Wingdings" w:hint="default"/>
      </w:rPr>
    </w:lvl>
    <w:lvl w:ilvl="1">
      <w:start w:val="1"/>
      <w:numFmt w:val="bullet"/>
      <w:lvlText w:val="○"/>
      <w:lvlJc w:val="left"/>
      <w:pPr>
        <w:ind w:left="1600" w:hanging="400"/>
      </w:pPr>
      <w:rPr>
        <w:rFonts w:ascii="Arial" w:hAnsi="Arial" w:cs="Times New Roman" w:hint="default"/>
      </w:rPr>
    </w:lvl>
    <w:lvl w:ilvl="2">
      <w:start w:val="1"/>
      <w:numFmt w:val="bullet"/>
      <w:lvlText w:val="‒"/>
      <w:lvlJc w:val="left"/>
      <w:pPr>
        <w:ind w:left="2000" w:hanging="400"/>
      </w:pPr>
      <w:rPr>
        <w:rFonts w:ascii="Calibri" w:hAnsi="Calibri"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2" w15:restartNumberingAfterBreak="0">
    <w:nsid w:val="272D314E"/>
    <w:multiLevelType w:val="hybridMultilevel"/>
    <w:tmpl w:val="90D6FA64"/>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D4BFC2F"/>
    <w:multiLevelType w:val="singleLevel"/>
    <w:tmpl w:val="2D4BFC2F"/>
    <w:lvl w:ilvl="0">
      <w:start w:val="1"/>
      <w:numFmt w:val="bullet"/>
      <w:lvlText w:val=""/>
      <w:lvlJc w:val="left"/>
      <w:pPr>
        <w:ind w:left="420" w:hanging="420"/>
      </w:pPr>
      <w:rPr>
        <w:rFonts w:ascii="Wingdings" w:hAnsi="Wingdings" w:hint="default"/>
      </w:rPr>
    </w:lvl>
  </w:abstractNum>
  <w:abstractNum w:abstractNumId="14" w15:restartNumberingAfterBreak="0">
    <w:nsid w:val="35F06B8D"/>
    <w:multiLevelType w:val="hybridMultilevel"/>
    <w:tmpl w:val="827A04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AC67A39"/>
    <w:multiLevelType w:val="multilevel"/>
    <w:tmpl w:val="3AC67A3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C66495B"/>
    <w:multiLevelType w:val="multilevel"/>
    <w:tmpl w:val="E5626E06"/>
    <w:lvl w:ilvl="0">
      <w:start w:val="1"/>
      <w:numFmt w:val="decimal"/>
      <w:pStyle w:val="1"/>
      <w:lvlText w:val="%1."/>
      <w:lvlJc w:val="left"/>
      <w:pPr>
        <w:ind w:left="425" w:hanging="425"/>
      </w:pPr>
    </w:lvl>
    <w:lvl w:ilvl="1">
      <w:start w:val="1"/>
      <w:numFmt w:val="decimal"/>
      <w:pStyle w:val="10"/>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413A004D"/>
    <w:multiLevelType w:val="hybridMultilevel"/>
    <w:tmpl w:val="8F702AFE"/>
    <w:lvl w:ilvl="0" w:tplc="0F8AA080">
      <w:start w:val="1"/>
      <w:numFmt w:val="bullet"/>
      <w:lvlText w:val="‒"/>
      <w:lvlJc w:val="left"/>
      <w:pPr>
        <w:ind w:left="800" w:hanging="400"/>
      </w:pPr>
      <w:rPr>
        <w:rFonts w:ascii="Calibri" w:hAnsi="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5B85822"/>
    <w:multiLevelType w:val="hybridMultilevel"/>
    <w:tmpl w:val="CEB0D64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72D4E23"/>
    <w:multiLevelType w:val="hybridMultilevel"/>
    <w:tmpl w:val="CC2A1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7955E43"/>
    <w:multiLevelType w:val="multilevel"/>
    <w:tmpl w:val="47955E4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Arial" w:hAnsi="Arial" w:hint="default"/>
      </w:rPr>
    </w:lvl>
    <w:lvl w:ilvl="4">
      <w:start w:val="1"/>
      <w:numFmt w:val="bullet"/>
      <w:lvlText w:val="‒"/>
      <w:lvlJc w:val="left"/>
      <w:pPr>
        <w:ind w:left="2400" w:hanging="400"/>
      </w:pPr>
      <w:rPr>
        <w:rFonts w:ascii="Calibri" w:hAnsi="Calibri" w:hint="default"/>
      </w:rPr>
    </w:lvl>
    <w:lvl w:ilvl="5">
      <w:start w:val="1"/>
      <w:numFmt w:val="bullet"/>
      <w:lvlText w:val="○"/>
      <w:lvlJc w:val="left"/>
      <w:pPr>
        <w:ind w:left="2800" w:hanging="400"/>
      </w:pPr>
      <w:rPr>
        <w:rFonts w:ascii="Arial" w:hAnsi="Arial" w:cs="Times New Roman"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D487636"/>
    <w:multiLevelType w:val="multilevel"/>
    <w:tmpl w:val="4D48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F2A33E7"/>
    <w:multiLevelType w:val="hybridMultilevel"/>
    <w:tmpl w:val="2C88BB7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C254A30"/>
    <w:multiLevelType w:val="hybridMultilevel"/>
    <w:tmpl w:val="BEECF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4E2326"/>
    <w:multiLevelType w:val="hybridMultilevel"/>
    <w:tmpl w:val="AD10ACC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62C03A1E"/>
    <w:multiLevelType w:val="multilevel"/>
    <w:tmpl w:val="62C03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9F36688"/>
    <w:multiLevelType w:val="hybridMultilevel"/>
    <w:tmpl w:val="E98C2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DDD057C"/>
    <w:multiLevelType w:val="multilevel"/>
    <w:tmpl w:val="37ECC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E870378"/>
    <w:multiLevelType w:val="hybridMultilevel"/>
    <w:tmpl w:val="33F218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2"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abstractNum w:abstractNumId="33" w15:restartNumberingAfterBreak="0">
    <w:nsid w:val="757722E8"/>
    <w:multiLevelType w:val="multilevel"/>
    <w:tmpl w:val="75772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913142C"/>
    <w:multiLevelType w:val="hybridMultilevel"/>
    <w:tmpl w:val="1FE296E6"/>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28"/>
  </w:num>
  <w:num w:numId="2">
    <w:abstractNumId w:val="31"/>
  </w:num>
  <w:num w:numId="3">
    <w:abstractNumId w:val="32"/>
  </w:num>
  <w:num w:numId="4">
    <w:abstractNumId w:val="11"/>
  </w:num>
  <w:num w:numId="5">
    <w:abstractNumId w:val="21"/>
  </w:num>
  <w:num w:numId="6">
    <w:abstractNumId w:val="2"/>
  </w:num>
  <w:num w:numId="7">
    <w:abstractNumId w:val="27"/>
  </w:num>
  <w:num w:numId="8">
    <w:abstractNumId w:val="1"/>
  </w:num>
  <w:num w:numId="9">
    <w:abstractNumId w:val="33"/>
  </w:num>
  <w:num w:numId="10">
    <w:abstractNumId w:val="15"/>
  </w:num>
  <w:num w:numId="11">
    <w:abstractNumId w:val="23"/>
  </w:num>
  <w:num w:numId="12">
    <w:abstractNumId w:val="4"/>
  </w:num>
  <w:num w:numId="13">
    <w:abstractNumId w:val="16"/>
  </w:num>
  <w:num w:numId="14">
    <w:abstractNumId w:val="12"/>
  </w:num>
  <w:num w:numId="15">
    <w:abstractNumId w:val="20"/>
  </w:num>
  <w:num w:numId="16">
    <w:abstractNumId w:val="6"/>
  </w:num>
  <w:num w:numId="17">
    <w:abstractNumId w:val="3"/>
  </w:num>
  <w:num w:numId="18">
    <w:abstractNumId w:val="7"/>
  </w:num>
  <w:num w:numId="19">
    <w:abstractNumId w:val="17"/>
  </w:num>
  <w:num w:numId="20">
    <w:abstractNumId w:val="13"/>
  </w:num>
  <w:num w:numId="21">
    <w:abstractNumId w:val="0"/>
  </w:num>
  <w:num w:numId="22">
    <w:abstractNumId w:val="30"/>
  </w:num>
  <w:num w:numId="23">
    <w:abstractNumId w:val="8"/>
  </w:num>
  <w:num w:numId="24">
    <w:abstractNumId w:val="25"/>
  </w:num>
  <w:num w:numId="25">
    <w:abstractNumId w:val="24"/>
  </w:num>
  <w:num w:numId="26">
    <w:abstractNumId w:val="10"/>
  </w:num>
  <w:num w:numId="27">
    <w:abstractNumId w:val="34"/>
  </w:num>
  <w:num w:numId="28">
    <w:abstractNumId w:val="26"/>
  </w:num>
  <w:num w:numId="29">
    <w:abstractNumId w:val="18"/>
  </w:num>
  <w:num w:numId="30">
    <w:abstractNumId w:val="29"/>
  </w:num>
  <w:num w:numId="31">
    <w:abstractNumId w:val="14"/>
  </w:num>
  <w:num w:numId="32">
    <w:abstractNumId w:val="10"/>
  </w:num>
  <w:num w:numId="33">
    <w:abstractNumId w:val="22"/>
  </w:num>
  <w:num w:numId="34">
    <w:abstractNumId w:val="5"/>
  </w:num>
  <w:num w:numId="35">
    <w:abstractNumId w:val="19"/>
  </w:num>
  <w:num w:numId="36">
    <w:abstractNumId w:val="9"/>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F98"/>
    <w:rsid w:val="000000D8"/>
    <w:rsid w:val="00007827"/>
    <w:rsid w:val="00012482"/>
    <w:rsid w:val="00037DC0"/>
    <w:rsid w:val="00037F92"/>
    <w:rsid w:val="00050509"/>
    <w:rsid w:val="0005206C"/>
    <w:rsid w:val="000704F8"/>
    <w:rsid w:val="00073F74"/>
    <w:rsid w:val="0007697C"/>
    <w:rsid w:val="00076B2D"/>
    <w:rsid w:val="00080C9C"/>
    <w:rsid w:val="00082274"/>
    <w:rsid w:val="000A375D"/>
    <w:rsid w:val="000B08A6"/>
    <w:rsid w:val="000B3D42"/>
    <w:rsid w:val="000C2589"/>
    <w:rsid w:val="000D2B0A"/>
    <w:rsid w:val="000D4B16"/>
    <w:rsid w:val="000E2AF6"/>
    <w:rsid w:val="000F1550"/>
    <w:rsid w:val="000F29AE"/>
    <w:rsid w:val="000F7196"/>
    <w:rsid w:val="001022FF"/>
    <w:rsid w:val="001118AC"/>
    <w:rsid w:val="0011237C"/>
    <w:rsid w:val="001171EE"/>
    <w:rsid w:val="001205A7"/>
    <w:rsid w:val="00126EE5"/>
    <w:rsid w:val="00131205"/>
    <w:rsid w:val="00154DF4"/>
    <w:rsid w:val="00156B03"/>
    <w:rsid w:val="00171BF8"/>
    <w:rsid w:val="00177A27"/>
    <w:rsid w:val="00180680"/>
    <w:rsid w:val="00187378"/>
    <w:rsid w:val="0019700C"/>
    <w:rsid w:val="0019748C"/>
    <w:rsid w:val="001B1368"/>
    <w:rsid w:val="001B5FD7"/>
    <w:rsid w:val="001C08F1"/>
    <w:rsid w:val="001C6D9E"/>
    <w:rsid w:val="001D4E03"/>
    <w:rsid w:val="001F0D1A"/>
    <w:rsid w:val="002106C2"/>
    <w:rsid w:val="00216BB4"/>
    <w:rsid w:val="00221A6E"/>
    <w:rsid w:val="00224639"/>
    <w:rsid w:val="002542B4"/>
    <w:rsid w:val="00261178"/>
    <w:rsid w:val="00261EAF"/>
    <w:rsid w:val="00293313"/>
    <w:rsid w:val="00296630"/>
    <w:rsid w:val="002A4969"/>
    <w:rsid w:val="002A5046"/>
    <w:rsid w:val="002B21CC"/>
    <w:rsid w:val="002B2AFA"/>
    <w:rsid w:val="002C4D82"/>
    <w:rsid w:val="002C7E4C"/>
    <w:rsid w:val="002D0111"/>
    <w:rsid w:val="002D3659"/>
    <w:rsid w:val="002E1F87"/>
    <w:rsid w:val="002F1962"/>
    <w:rsid w:val="00315617"/>
    <w:rsid w:val="00331BC0"/>
    <w:rsid w:val="00336D2D"/>
    <w:rsid w:val="0036555F"/>
    <w:rsid w:val="00373329"/>
    <w:rsid w:val="00374AD2"/>
    <w:rsid w:val="00377A32"/>
    <w:rsid w:val="00387D67"/>
    <w:rsid w:val="00392F94"/>
    <w:rsid w:val="003A02DC"/>
    <w:rsid w:val="003A151C"/>
    <w:rsid w:val="003A749F"/>
    <w:rsid w:val="003B5E3D"/>
    <w:rsid w:val="003C6C3A"/>
    <w:rsid w:val="003D0CCB"/>
    <w:rsid w:val="003E055D"/>
    <w:rsid w:val="003E3A4F"/>
    <w:rsid w:val="003F1B40"/>
    <w:rsid w:val="003F5EC2"/>
    <w:rsid w:val="003F6C14"/>
    <w:rsid w:val="0040115F"/>
    <w:rsid w:val="0041478A"/>
    <w:rsid w:val="0042316A"/>
    <w:rsid w:val="00425F35"/>
    <w:rsid w:val="00452755"/>
    <w:rsid w:val="00452D38"/>
    <w:rsid w:val="00463C20"/>
    <w:rsid w:val="00463FE1"/>
    <w:rsid w:val="00467650"/>
    <w:rsid w:val="00472793"/>
    <w:rsid w:val="004732D9"/>
    <w:rsid w:val="00475E1E"/>
    <w:rsid w:val="00480E0D"/>
    <w:rsid w:val="00480E8C"/>
    <w:rsid w:val="004816D2"/>
    <w:rsid w:val="0049571B"/>
    <w:rsid w:val="004B1732"/>
    <w:rsid w:val="004B7883"/>
    <w:rsid w:val="004C660B"/>
    <w:rsid w:val="004C728F"/>
    <w:rsid w:val="004D088E"/>
    <w:rsid w:val="004D25F7"/>
    <w:rsid w:val="004F1135"/>
    <w:rsid w:val="004F1472"/>
    <w:rsid w:val="00514477"/>
    <w:rsid w:val="005220F7"/>
    <w:rsid w:val="0052466E"/>
    <w:rsid w:val="00532139"/>
    <w:rsid w:val="00554A20"/>
    <w:rsid w:val="0055660A"/>
    <w:rsid w:val="00561F6E"/>
    <w:rsid w:val="005679B7"/>
    <w:rsid w:val="0058159C"/>
    <w:rsid w:val="005921BB"/>
    <w:rsid w:val="005922E5"/>
    <w:rsid w:val="00596A67"/>
    <w:rsid w:val="005B0307"/>
    <w:rsid w:val="005B06E0"/>
    <w:rsid w:val="005B09D5"/>
    <w:rsid w:val="005B266F"/>
    <w:rsid w:val="005B4BFF"/>
    <w:rsid w:val="005C1351"/>
    <w:rsid w:val="005D648D"/>
    <w:rsid w:val="005E35BB"/>
    <w:rsid w:val="005F486C"/>
    <w:rsid w:val="00604953"/>
    <w:rsid w:val="00613E9A"/>
    <w:rsid w:val="00630B5B"/>
    <w:rsid w:val="00636AC5"/>
    <w:rsid w:val="006373E5"/>
    <w:rsid w:val="0064233D"/>
    <w:rsid w:val="006430C5"/>
    <w:rsid w:val="00644554"/>
    <w:rsid w:val="006460CB"/>
    <w:rsid w:val="0066335A"/>
    <w:rsid w:val="00673ACF"/>
    <w:rsid w:val="0068433A"/>
    <w:rsid w:val="00691A12"/>
    <w:rsid w:val="006A03E9"/>
    <w:rsid w:val="006A5982"/>
    <w:rsid w:val="006A632F"/>
    <w:rsid w:val="006A707A"/>
    <w:rsid w:val="006A7B06"/>
    <w:rsid w:val="006B659A"/>
    <w:rsid w:val="006B7342"/>
    <w:rsid w:val="006C74B2"/>
    <w:rsid w:val="006D0970"/>
    <w:rsid w:val="006D7D6C"/>
    <w:rsid w:val="006E1B70"/>
    <w:rsid w:val="006E71C2"/>
    <w:rsid w:val="006E7644"/>
    <w:rsid w:val="006F0440"/>
    <w:rsid w:val="007012E1"/>
    <w:rsid w:val="0071259B"/>
    <w:rsid w:val="007156A4"/>
    <w:rsid w:val="00733804"/>
    <w:rsid w:val="00741899"/>
    <w:rsid w:val="0075178B"/>
    <w:rsid w:val="00754EA7"/>
    <w:rsid w:val="007678AA"/>
    <w:rsid w:val="00773012"/>
    <w:rsid w:val="00776A45"/>
    <w:rsid w:val="00777170"/>
    <w:rsid w:val="00782951"/>
    <w:rsid w:val="00782FEE"/>
    <w:rsid w:val="007905B0"/>
    <w:rsid w:val="007A04FD"/>
    <w:rsid w:val="007A321A"/>
    <w:rsid w:val="007B7AF1"/>
    <w:rsid w:val="007D1431"/>
    <w:rsid w:val="007D3D32"/>
    <w:rsid w:val="007E6BD0"/>
    <w:rsid w:val="0080642F"/>
    <w:rsid w:val="0081420C"/>
    <w:rsid w:val="008262E1"/>
    <w:rsid w:val="00840268"/>
    <w:rsid w:val="008436CF"/>
    <w:rsid w:val="0084759A"/>
    <w:rsid w:val="00847FCD"/>
    <w:rsid w:val="00865BB6"/>
    <w:rsid w:val="00874076"/>
    <w:rsid w:val="00875399"/>
    <w:rsid w:val="008800F5"/>
    <w:rsid w:val="00880440"/>
    <w:rsid w:val="00880D18"/>
    <w:rsid w:val="008859F0"/>
    <w:rsid w:val="00891270"/>
    <w:rsid w:val="008E1A7F"/>
    <w:rsid w:val="008F0311"/>
    <w:rsid w:val="009014B0"/>
    <w:rsid w:val="009047CF"/>
    <w:rsid w:val="00916A47"/>
    <w:rsid w:val="00934A5E"/>
    <w:rsid w:val="00941E36"/>
    <w:rsid w:val="00941EA0"/>
    <w:rsid w:val="0094412D"/>
    <w:rsid w:val="00950864"/>
    <w:rsid w:val="00953E74"/>
    <w:rsid w:val="00955094"/>
    <w:rsid w:val="00974E83"/>
    <w:rsid w:val="009959B9"/>
    <w:rsid w:val="009B2DF1"/>
    <w:rsid w:val="009B43D8"/>
    <w:rsid w:val="009C37B1"/>
    <w:rsid w:val="009D2E16"/>
    <w:rsid w:val="009D5140"/>
    <w:rsid w:val="009E5EF6"/>
    <w:rsid w:val="009E6752"/>
    <w:rsid w:val="009E67EE"/>
    <w:rsid w:val="009F08C6"/>
    <w:rsid w:val="009F5D65"/>
    <w:rsid w:val="009F696D"/>
    <w:rsid w:val="00A0061E"/>
    <w:rsid w:val="00A06759"/>
    <w:rsid w:val="00A148AF"/>
    <w:rsid w:val="00A30B8D"/>
    <w:rsid w:val="00A333CC"/>
    <w:rsid w:val="00A468FC"/>
    <w:rsid w:val="00A52321"/>
    <w:rsid w:val="00A613EC"/>
    <w:rsid w:val="00A746A9"/>
    <w:rsid w:val="00A75CED"/>
    <w:rsid w:val="00A76A60"/>
    <w:rsid w:val="00A924A8"/>
    <w:rsid w:val="00AE3A8C"/>
    <w:rsid w:val="00AF433D"/>
    <w:rsid w:val="00B023DB"/>
    <w:rsid w:val="00B0258E"/>
    <w:rsid w:val="00B13046"/>
    <w:rsid w:val="00B15D39"/>
    <w:rsid w:val="00B25ADC"/>
    <w:rsid w:val="00B47046"/>
    <w:rsid w:val="00B569DC"/>
    <w:rsid w:val="00B62E95"/>
    <w:rsid w:val="00B67FC9"/>
    <w:rsid w:val="00B73A49"/>
    <w:rsid w:val="00B748D2"/>
    <w:rsid w:val="00B77988"/>
    <w:rsid w:val="00B869FD"/>
    <w:rsid w:val="00BB657F"/>
    <w:rsid w:val="00BB761B"/>
    <w:rsid w:val="00BD2CE7"/>
    <w:rsid w:val="00BD3F76"/>
    <w:rsid w:val="00BF2765"/>
    <w:rsid w:val="00C004C1"/>
    <w:rsid w:val="00C10F98"/>
    <w:rsid w:val="00C22B52"/>
    <w:rsid w:val="00C235A1"/>
    <w:rsid w:val="00C3075A"/>
    <w:rsid w:val="00C54803"/>
    <w:rsid w:val="00C73AFD"/>
    <w:rsid w:val="00C82D75"/>
    <w:rsid w:val="00C86E19"/>
    <w:rsid w:val="00C87D49"/>
    <w:rsid w:val="00C92434"/>
    <w:rsid w:val="00CB4668"/>
    <w:rsid w:val="00CC08F1"/>
    <w:rsid w:val="00CC29F8"/>
    <w:rsid w:val="00CC2B87"/>
    <w:rsid w:val="00CC44F7"/>
    <w:rsid w:val="00CF159B"/>
    <w:rsid w:val="00CF5183"/>
    <w:rsid w:val="00D06DD1"/>
    <w:rsid w:val="00D108B1"/>
    <w:rsid w:val="00D119A6"/>
    <w:rsid w:val="00D1347E"/>
    <w:rsid w:val="00D3460C"/>
    <w:rsid w:val="00D35467"/>
    <w:rsid w:val="00D37FF1"/>
    <w:rsid w:val="00D42AB6"/>
    <w:rsid w:val="00D4648E"/>
    <w:rsid w:val="00D51433"/>
    <w:rsid w:val="00D5660A"/>
    <w:rsid w:val="00D62E01"/>
    <w:rsid w:val="00D71174"/>
    <w:rsid w:val="00D726E6"/>
    <w:rsid w:val="00D72CB5"/>
    <w:rsid w:val="00D74EE7"/>
    <w:rsid w:val="00D762D7"/>
    <w:rsid w:val="00D8067B"/>
    <w:rsid w:val="00D9509F"/>
    <w:rsid w:val="00D9663C"/>
    <w:rsid w:val="00DA3173"/>
    <w:rsid w:val="00DB42F0"/>
    <w:rsid w:val="00DD0900"/>
    <w:rsid w:val="00DE2F09"/>
    <w:rsid w:val="00DE36C2"/>
    <w:rsid w:val="00DE6A2B"/>
    <w:rsid w:val="00DF4403"/>
    <w:rsid w:val="00E03CC8"/>
    <w:rsid w:val="00E115AD"/>
    <w:rsid w:val="00E26A0F"/>
    <w:rsid w:val="00E3662D"/>
    <w:rsid w:val="00E50F52"/>
    <w:rsid w:val="00E52DF1"/>
    <w:rsid w:val="00E53472"/>
    <w:rsid w:val="00E72F6C"/>
    <w:rsid w:val="00E84EFF"/>
    <w:rsid w:val="00E85A43"/>
    <w:rsid w:val="00E86FE2"/>
    <w:rsid w:val="00E94DA9"/>
    <w:rsid w:val="00EA1231"/>
    <w:rsid w:val="00EA38F2"/>
    <w:rsid w:val="00EB01D8"/>
    <w:rsid w:val="00EB331A"/>
    <w:rsid w:val="00EB57D3"/>
    <w:rsid w:val="00ED403E"/>
    <w:rsid w:val="00ED6F72"/>
    <w:rsid w:val="00EE076A"/>
    <w:rsid w:val="00EE4031"/>
    <w:rsid w:val="00EE4626"/>
    <w:rsid w:val="00EE6BF9"/>
    <w:rsid w:val="00EE6D1D"/>
    <w:rsid w:val="00EF2649"/>
    <w:rsid w:val="00EF6A05"/>
    <w:rsid w:val="00EF778B"/>
    <w:rsid w:val="00F02010"/>
    <w:rsid w:val="00F06CB4"/>
    <w:rsid w:val="00F22B5F"/>
    <w:rsid w:val="00F22C0B"/>
    <w:rsid w:val="00F233D4"/>
    <w:rsid w:val="00F310D0"/>
    <w:rsid w:val="00F33747"/>
    <w:rsid w:val="00F33CB3"/>
    <w:rsid w:val="00F3480F"/>
    <w:rsid w:val="00F43943"/>
    <w:rsid w:val="00F44C7B"/>
    <w:rsid w:val="00F45D30"/>
    <w:rsid w:val="00F468DB"/>
    <w:rsid w:val="00F5160C"/>
    <w:rsid w:val="00F52F0E"/>
    <w:rsid w:val="00F5743D"/>
    <w:rsid w:val="00F644DA"/>
    <w:rsid w:val="00F67676"/>
    <w:rsid w:val="00F70620"/>
    <w:rsid w:val="00F8129E"/>
    <w:rsid w:val="00F813F6"/>
    <w:rsid w:val="00F83435"/>
    <w:rsid w:val="00F95E38"/>
    <w:rsid w:val="00FA1A1D"/>
    <w:rsid w:val="00FA221C"/>
    <w:rsid w:val="00FA444A"/>
    <w:rsid w:val="00FA5A1A"/>
    <w:rsid w:val="00FB4569"/>
    <w:rsid w:val="00FB54C2"/>
    <w:rsid w:val="00FC7DE3"/>
    <w:rsid w:val="00FD197E"/>
    <w:rsid w:val="00FE5002"/>
    <w:rsid w:val="00FF542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EE5443-EDC8-485B-BDE4-5A8D90C4A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2AFA"/>
    <w:pPr>
      <w:widowControl w:val="0"/>
      <w:autoSpaceDE w:val="0"/>
      <w:autoSpaceDN w:val="0"/>
      <w:spacing w:after="0" w:line="360" w:lineRule="auto"/>
    </w:pPr>
    <w:rPr>
      <w:rFonts w:ascii="Times New Roman" w:hAnsi="Times New Roman"/>
    </w:rPr>
  </w:style>
  <w:style w:type="paragraph" w:styleId="1">
    <w:name w:val="heading 1"/>
    <w:basedOn w:val="a"/>
    <w:next w:val="a"/>
    <w:link w:val="1Char"/>
    <w:uiPriority w:val="9"/>
    <w:qFormat/>
    <w:rsid w:val="0081420C"/>
    <w:pPr>
      <w:keepNext/>
      <w:widowControl/>
      <w:numPr>
        <w:numId w:val="19"/>
      </w:numPr>
      <w:tabs>
        <w:tab w:val="left" w:pos="0"/>
      </w:tabs>
      <w:autoSpaceDE/>
      <w:autoSpaceDN/>
      <w:spacing w:before="60" w:line="240" w:lineRule="atLeast"/>
      <w:outlineLvl w:val="0"/>
    </w:pPr>
    <w:rPr>
      <w:rFonts w:ascii="Arial" w:eastAsia="바탕" w:hAnsi="Arial" w:cs="Times New Roman"/>
      <w:b/>
      <w:kern w:val="28"/>
      <w:sz w:val="24"/>
      <w:lang w:val="en-GB"/>
    </w:rPr>
  </w:style>
  <w:style w:type="paragraph" w:styleId="2">
    <w:name w:val="heading 2"/>
    <w:basedOn w:val="a"/>
    <w:next w:val="a"/>
    <w:link w:val="2Char"/>
    <w:uiPriority w:val="9"/>
    <w:unhideWhenUsed/>
    <w:qFormat/>
    <w:rsid w:val="00B569DC"/>
    <w:pPr>
      <w:keepNext/>
      <w:outlineLvl w:val="1"/>
    </w:pPr>
    <w:rPr>
      <w:rFonts w:asciiTheme="majorHAnsi" w:eastAsiaTheme="majorEastAsia" w:hAnsiTheme="majorHAnsi" w:cstheme="majorBidi"/>
      <w:b/>
      <w:sz w:val="24"/>
    </w:rPr>
  </w:style>
  <w:style w:type="paragraph" w:styleId="3">
    <w:name w:val="heading 3"/>
    <w:basedOn w:val="a"/>
    <w:next w:val="a"/>
    <w:link w:val="3Char"/>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リスト段落,?? ??,?????,????,列出段落,Lista1,列出段落1,中等深浅网格 1 - 着色 21,列表段落,¥¡¡¡¡ì¬º¥¹¥È¶ÎÂä,ÁÐ³ö¶ÎÂä,列表段落1,—ño’i—Ž,¥ê¥¹¥È¶ÎÂä,1st level - Bullet List Paragraph,Lettre d'introduction,Paragrafo elenco,Normal bullet 2,Bullet list,목록단락,列表段落11,Task Body"/>
    <w:basedOn w:val="a"/>
    <w:link w:val="Char"/>
    <w:uiPriority w:val="34"/>
    <w:qFormat/>
    <w:rsid w:val="00C10F98"/>
    <w:pPr>
      <w:ind w:leftChars="400" w:left="800"/>
    </w:pPr>
  </w:style>
  <w:style w:type="character" w:customStyle="1" w:styleId="1Char">
    <w:name w:val="제목 1 Char"/>
    <w:basedOn w:val="a0"/>
    <w:link w:val="1"/>
    <w:uiPriority w:val="9"/>
    <w:rsid w:val="0081420C"/>
    <w:rPr>
      <w:rFonts w:ascii="Arial" w:eastAsia="바탕" w:hAnsi="Arial" w:cs="Times New Roman"/>
      <w:b/>
      <w:kern w:val="28"/>
      <w:sz w:val="24"/>
      <w:lang w:val="en-GB"/>
    </w:rPr>
  </w:style>
  <w:style w:type="table" w:styleId="a4">
    <w:name w:val="Table Grid"/>
    <w:aliases w:val="TableGrid"/>
    <w:basedOn w:val="a1"/>
    <w:uiPriority w:val="39"/>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본문 Char"/>
    <w:aliases w:val="bt Char,Corps de texte Car Char,Corps de texte Car1 Car Char,Corps de texte Car Car Car Char,Corps de texte Car1 Car Car Car Char,Corps de texte Car Car Car Car Car Char,Corps de texte Car1 Car Car Car Car Car Char,bt Car Char"/>
    <w:link w:val="a5"/>
    <w:rsid w:val="000E2AF6"/>
    <w:rPr>
      <w:rFonts w:eastAsia="MS Mincho"/>
      <w:lang w:eastAsia="en-US"/>
    </w:rPr>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bt Char Car Car Ca"/>
    <w:basedOn w:val="a"/>
    <w:link w:val="Char0"/>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a0"/>
    <w:uiPriority w:val="99"/>
    <w:semiHidden/>
    <w:rsid w:val="000E2AF6"/>
    <w:rPr>
      <w:rFonts w:ascii="Times New Roman" w:hAnsi="Times New Roman"/>
    </w:rPr>
  </w:style>
  <w:style w:type="paragraph" w:customStyle="1" w:styleId="B1">
    <w:name w:val="B1"/>
    <w:basedOn w:val="a6"/>
    <w:link w:val="B10"/>
    <w:qFormat/>
    <w:rsid w:val="000E2AF6"/>
    <w:pPr>
      <w:widowControl/>
      <w:autoSpaceDE/>
      <w:autoSpaceDN/>
      <w:spacing w:after="180" w:line="240" w:lineRule="auto"/>
      <w:ind w:leftChars="0" w:left="568" w:firstLineChars="0" w:hanging="284"/>
      <w:contextualSpacing w:val="0"/>
      <w:jc w:val="left"/>
    </w:pPr>
    <w:rPr>
      <w:rFonts w:eastAsia="SimSun" w:cs="Times New Roman"/>
      <w:kern w:val="0"/>
      <w:szCs w:val="20"/>
      <w:lang w:val="en-GB" w:eastAsia="en-US"/>
    </w:rPr>
  </w:style>
  <w:style w:type="character" w:customStyle="1" w:styleId="B10">
    <w:name w:val="B1 (文字)"/>
    <w:link w:val="B1"/>
    <w:qFormat/>
    <w:locked/>
    <w:rsid w:val="000E2AF6"/>
    <w:rPr>
      <w:rFonts w:ascii="Times New Roman" w:eastAsia="SimSun" w:hAnsi="Times New Roman" w:cs="Times New Roman"/>
      <w:kern w:val="0"/>
      <w:szCs w:val="20"/>
      <w:lang w:val="en-GB" w:eastAsia="en-US"/>
    </w:rPr>
  </w:style>
  <w:style w:type="paragraph" w:customStyle="1" w:styleId="B2">
    <w:name w:val="B2"/>
    <w:basedOn w:val="a"/>
    <w:link w:val="B2Char"/>
    <w:qFormat/>
    <w:rsid w:val="000E2AF6"/>
    <w:pPr>
      <w:widowControl/>
      <w:autoSpaceDE/>
      <w:autoSpaceDN/>
      <w:spacing w:after="180" w:line="240" w:lineRule="auto"/>
      <w:ind w:left="851" w:hanging="284"/>
      <w:jc w:val="left"/>
    </w:pPr>
    <w:rPr>
      <w:rFonts w:eastAsia="DengXian" w:cs="Times New Roman"/>
      <w:kern w:val="0"/>
      <w:szCs w:val="20"/>
      <w:lang w:val="en-GB" w:eastAsia="en-US"/>
    </w:rPr>
  </w:style>
  <w:style w:type="paragraph" w:customStyle="1" w:styleId="B3">
    <w:name w:val="B3"/>
    <w:basedOn w:val="a"/>
    <w:link w:val="B3Char2"/>
    <w:qFormat/>
    <w:rsid w:val="000E2AF6"/>
    <w:pPr>
      <w:widowControl/>
      <w:autoSpaceDE/>
      <w:autoSpaceDN/>
      <w:spacing w:after="180" w:line="240" w:lineRule="auto"/>
      <w:ind w:left="1135" w:hanging="284"/>
      <w:jc w:val="left"/>
    </w:pPr>
    <w:rPr>
      <w:rFonts w:eastAsia="DengXian" w:cs="Times New Roman"/>
      <w:kern w:val="0"/>
      <w:szCs w:val="20"/>
      <w:lang w:val="en-GB" w:eastAsia="en-US"/>
    </w:rPr>
  </w:style>
  <w:style w:type="character" w:customStyle="1" w:styleId="B2Char">
    <w:name w:val="B2 Char"/>
    <w:link w:val="B2"/>
    <w:qFormat/>
    <w:locked/>
    <w:rsid w:val="000E2AF6"/>
    <w:rPr>
      <w:rFonts w:ascii="Times New Roman" w:eastAsia="DengXian" w:hAnsi="Times New Roman" w:cs="Times New Roman"/>
      <w:kern w:val="0"/>
      <w:szCs w:val="20"/>
      <w:lang w:val="en-GB" w:eastAsia="en-US"/>
    </w:rPr>
  </w:style>
  <w:style w:type="character" w:customStyle="1" w:styleId="B3Char2">
    <w:name w:val="B3 Char2"/>
    <w:link w:val="B3"/>
    <w:qFormat/>
    <w:rsid w:val="000E2AF6"/>
    <w:rPr>
      <w:rFonts w:ascii="Times New Roman" w:eastAsia="DengXian" w:hAnsi="Times New Roman" w:cs="Times New Roman"/>
      <w:kern w:val="0"/>
      <w:szCs w:val="20"/>
      <w:lang w:val="en-GB" w:eastAsia="en-US"/>
    </w:rPr>
  </w:style>
  <w:style w:type="paragraph" w:customStyle="1" w:styleId="B4">
    <w:name w:val="B4"/>
    <w:basedOn w:val="a"/>
    <w:link w:val="B4Char"/>
    <w:qFormat/>
    <w:rsid w:val="000E2AF6"/>
    <w:pPr>
      <w:widowControl/>
      <w:autoSpaceDE/>
      <w:autoSpaceDN/>
      <w:spacing w:after="180" w:line="240" w:lineRule="auto"/>
      <w:ind w:left="1418" w:hanging="284"/>
      <w:jc w:val="left"/>
    </w:pPr>
    <w:rPr>
      <w:rFonts w:eastAsia="SimSun" w:cs="Times New Roman"/>
      <w:kern w:val="0"/>
      <w:szCs w:val="20"/>
      <w:lang w:val="en-GB" w:eastAsia="en-US"/>
    </w:rPr>
  </w:style>
  <w:style w:type="paragraph" w:customStyle="1" w:styleId="B5">
    <w:name w:val="B5"/>
    <w:basedOn w:val="a"/>
    <w:qFormat/>
    <w:rsid w:val="000E2AF6"/>
    <w:pPr>
      <w:widowControl/>
      <w:autoSpaceDE/>
      <w:autoSpaceDN/>
      <w:spacing w:after="180" w:line="240" w:lineRule="auto"/>
      <w:ind w:left="1702" w:hanging="284"/>
      <w:jc w:val="left"/>
    </w:pPr>
    <w:rPr>
      <w:rFonts w:eastAsia="SimSun" w:cs="Times New Roman"/>
      <w:kern w:val="0"/>
      <w:szCs w:val="20"/>
      <w:lang w:val="en-GB" w:eastAsia="en-US"/>
    </w:rPr>
  </w:style>
  <w:style w:type="character" w:customStyle="1" w:styleId="B4Char">
    <w:name w:val="B4 Char"/>
    <w:link w:val="B4"/>
    <w:qFormat/>
    <w:rsid w:val="000E2AF6"/>
    <w:rPr>
      <w:rFonts w:ascii="Times New Roman" w:eastAsia="SimSun" w:hAnsi="Times New Roman" w:cs="Times New Roman"/>
      <w:kern w:val="0"/>
      <w:szCs w:val="20"/>
      <w:lang w:val="en-GB" w:eastAsia="en-US"/>
    </w:rPr>
  </w:style>
  <w:style w:type="paragraph" w:styleId="a6">
    <w:name w:val="List"/>
    <w:basedOn w:val="a"/>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3Char">
    <w:name w:val="제목 3 Char"/>
    <w:basedOn w:val="a0"/>
    <w:link w:val="3"/>
    <w:rsid w:val="00A613EC"/>
    <w:rPr>
      <w:rFonts w:asciiTheme="majorHAnsi" w:eastAsiaTheme="majorEastAsia" w:hAnsiTheme="majorHAnsi" w:cstheme="majorBidi"/>
    </w:rPr>
  </w:style>
  <w:style w:type="character" w:customStyle="1" w:styleId="2Char">
    <w:name w:val="제목 2 Char"/>
    <w:basedOn w:val="a0"/>
    <w:link w:val="2"/>
    <w:uiPriority w:val="9"/>
    <w:rsid w:val="00B569DC"/>
    <w:rPr>
      <w:rFonts w:asciiTheme="majorHAnsi" w:eastAsiaTheme="majorEastAsia" w:hAnsiTheme="majorHAnsi" w:cstheme="majorBidi"/>
      <w:b/>
      <w:sz w:val="24"/>
    </w:rPr>
  </w:style>
  <w:style w:type="character" w:customStyle="1" w:styleId="4Char">
    <w:name w:val="제목 4 Char"/>
    <w:basedOn w:val="a0"/>
    <w:link w:val="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맑은 고딕"/>
      <w:b/>
      <w:i/>
      <w:sz w:val="22"/>
      <w:lang w:val="en-GB"/>
    </w:rPr>
  </w:style>
  <w:style w:type="paragraph" w:customStyle="1" w:styleId="Proposal">
    <w:name w:val="Proposal"/>
    <w:basedOn w:val="a"/>
    <w:link w:val="ProposalChar"/>
    <w:qFormat/>
    <w:rsid w:val="00C54803"/>
    <w:pPr>
      <w:widowControl/>
      <w:autoSpaceDE/>
      <w:autoSpaceDN/>
      <w:spacing w:before="60" w:after="180" w:line="360" w:lineRule="atLeast"/>
    </w:pPr>
    <w:rPr>
      <w:rFonts w:asciiTheme="minorHAnsi" w:eastAsia="맑은 고딕" w:hAnsiTheme="minorHAnsi"/>
      <w:b/>
      <w:i/>
      <w:sz w:val="22"/>
      <w:lang w:val="en-GB"/>
    </w:rPr>
  </w:style>
  <w:style w:type="paragraph" w:customStyle="1" w:styleId="10">
    <w:name w:val="스타일1"/>
    <w:basedOn w:val="1"/>
    <w:link w:val="1Char0"/>
    <w:qFormat/>
    <w:rsid w:val="00974E83"/>
    <w:pPr>
      <w:numPr>
        <w:ilvl w:val="1"/>
      </w:numPr>
      <w:outlineLvl w:val="1"/>
    </w:pPr>
  </w:style>
  <w:style w:type="paragraph" w:customStyle="1" w:styleId="Agreement">
    <w:name w:val="Agreement"/>
    <w:basedOn w:val="a"/>
    <w:next w:val="a"/>
    <w:rsid w:val="00050509"/>
    <w:pPr>
      <w:widowControl/>
      <w:numPr>
        <w:numId w:val="3"/>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0">
    <w:name w:val="스타일1 Char"/>
    <w:basedOn w:val="1Char"/>
    <w:link w:val="10"/>
    <w:rsid w:val="00974E83"/>
    <w:rPr>
      <w:rFonts w:ascii="Arial" w:eastAsia="바탕" w:hAnsi="Arial" w:cs="Times New Roman"/>
      <w:b/>
      <w:kern w:val="28"/>
      <w:sz w:val="24"/>
      <w:lang w:val="en-GB"/>
    </w:rPr>
  </w:style>
  <w:style w:type="paragraph" w:styleId="a7">
    <w:name w:val="header"/>
    <w:basedOn w:val="a"/>
    <w:link w:val="Char2"/>
    <w:uiPriority w:val="99"/>
    <w:unhideWhenUsed/>
    <w:rsid w:val="00EB01D8"/>
    <w:pPr>
      <w:tabs>
        <w:tab w:val="center" w:pos="4513"/>
        <w:tab w:val="right" w:pos="9026"/>
      </w:tabs>
      <w:snapToGrid w:val="0"/>
    </w:pPr>
  </w:style>
  <w:style w:type="character" w:customStyle="1" w:styleId="Char2">
    <w:name w:val="머리글 Char"/>
    <w:basedOn w:val="a0"/>
    <w:link w:val="a7"/>
    <w:uiPriority w:val="99"/>
    <w:rsid w:val="00EB01D8"/>
    <w:rPr>
      <w:rFonts w:ascii="Times New Roman" w:hAnsi="Times New Roman"/>
    </w:rPr>
  </w:style>
  <w:style w:type="paragraph" w:styleId="a8">
    <w:name w:val="footer"/>
    <w:basedOn w:val="a"/>
    <w:link w:val="Char3"/>
    <w:uiPriority w:val="99"/>
    <w:unhideWhenUsed/>
    <w:rsid w:val="00EB01D8"/>
    <w:pPr>
      <w:tabs>
        <w:tab w:val="center" w:pos="4513"/>
        <w:tab w:val="right" w:pos="9026"/>
      </w:tabs>
      <w:snapToGrid w:val="0"/>
    </w:pPr>
  </w:style>
  <w:style w:type="character" w:customStyle="1" w:styleId="Char3">
    <w:name w:val="바닥글 Char"/>
    <w:basedOn w:val="a0"/>
    <w:link w:val="a8"/>
    <w:uiPriority w:val="99"/>
    <w:rsid w:val="00EB01D8"/>
    <w:rPr>
      <w:rFonts w:ascii="Times New Roman" w:hAnsi="Times New Roman"/>
    </w:rPr>
  </w:style>
  <w:style w:type="paragraph" w:styleId="a9">
    <w:name w:val="caption"/>
    <w:aliases w:val="cap,cap Char,Caption Char,Caption Char1 Char,cap Char Char1,Caption Char Char1 Char,cap Char2,题注,180-Table-Caption"/>
    <w:basedOn w:val="a"/>
    <w:next w:val="a"/>
    <w:link w:val="Char4"/>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har4">
    <w:name w:val="캡션 Char"/>
    <w:aliases w:val="cap Char1,cap Char Char,Caption Char Char,Caption Char1 Char Char,cap Char Char1 Char,Caption Char Char1 Char Char,cap Char2 Char,题注 Char,180-Table-Caption Char"/>
    <w:link w:val="a9"/>
    <w:rsid w:val="00EE6BF9"/>
    <w:rPr>
      <w:rFonts w:ascii="Times New Roman" w:eastAsia="Times New Roman" w:hAnsi="Times New Roman" w:cs="Times New Roman"/>
      <w:kern w:val="0"/>
      <w:szCs w:val="20"/>
      <w:lang w:val="en-GB" w:eastAsia="en-US"/>
    </w:rPr>
  </w:style>
  <w:style w:type="table" w:customStyle="1" w:styleId="11">
    <w:name w:val="표 구분선1"/>
    <w:basedOn w:val="a1"/>
    <w:next w:val="a4"/>
    <w:qFormat/>
    <w:rsid w:val="00CC29F8"/>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4"/>
    <w:qFormat/>
    <w:rsid w:val="000C2589"/>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표 구분선2"/>
    <w:basedOn w:val="a1"/>
    <w:next w:val="a4"/>
    <w:qFormat/>
    <w:rsid w:val="00F644DA"/>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a"/>
    <w:link w:val="TACChar"/>
    <w:qFormat/>
    <w:rsid w:val="00E85A43"/>
    <w:pPr>
      <w:keepNext/>
      <w:keepLines/>
      <w:widowControl/>
      <w:autoSpaceDE/>
      <w:autoSpaceDN/>
      <w:spacing w:line="240" w:lineRule="auto"/>
      <w:jc w:val="center"/>
    </w:pPr>
    <w:rPr>
      <w:rFonts w:ascii="Arial" w:eastAsia="SimSun" w:hAnsi="Arial" w:cs="Times New Roman"/>
      <w:kern w:val="0"/>
      <w:sz w:val="18"/>
      <w:szCs w:val="20"/>
      <w:lang w:val="en-GB" w:eastAsia="en-US"/>
    </w:rPr>
  </w:style>
  <w:style w:type="paragraph" w:customStyle="1" w:styleId="TH">
    <w:name w:val="TH"/>
    <w:basedOn w:val="a"/>
    <w:link w:val="THChar"/>
    <w:qFormat/>
    <w:rsid w:val="00E85A43"/>
    <w:pPr>
      <w:keepNext/>
      <w:keepLines/>
      <w:widowControl/>
      <w:autoSpaceDE/>
      <w:autoSpaceDN/>
      <w:spacing w:before="60" w:after="180" w:line="240" w:lineRule="auto"/>
      <w:jc w:val="center"/>
    </w:pPr>
    <w:rPr>
      <w:rFonts w:ascii="Arial" w:eastAsia="SimSun" w:hAnsi="Arial" w:cs="Times New Roman"/>
      <w:b/>
      <w:kern w:val="0"/>
      <w:sz w:val="22"/>
      <w:szCs w:val="20"/>
      <w:lang w:val="en-GB" w:eastAsia="en-US"/>
    </w:rPr>
  </w:style>
  <w:style w:type="character" w:customStyle="1" w:styleId="THChar">
    <w:name w:val="TH Char"/>
    <w:link w:val="TH"/>
    <w:qFormat/>
    <w:rsid w:val="00E85A43"/>
    <w:rPr>
      <w:rFonts w:ascii="Arial" w:eastAsia="SimSun" w:hAnsi="Arial" w:cs="Times New Roman"/>
      <w:b/>
      <w:kern w:val="0"/>
      <w:sz w:val="22"/>
      <w:szCs w:val="20"/>
      <w:lang w:val="en-GB" w:eastAsia="en-US"/>
    </w:rPr>
  </w:style>
  <w:style w:type="character" w:customStyle="1" w:styleId="TACChar">
    <w:name w:val="TAC Char"/>
    <w:link w:val="TAC"/>
    <w:qFormat/>
    <w:rsid w:val="00E85A43"/>
    <w:rPr>
      <w:rFonts w:ascii="Arial" w:eastAsia="SimSun" w:hAnsi="Arial" w:cs="Times New Roman"/>
      <w:kern w:val="0"/>
      <w:sz w:val="18"/>
      <w:szCs w:val="20"/>
      <w:lang w:val="en-GB" w:eastAsia="en-US"/>
    </w:rPr>
  </w:style>
  <w:style w:type="character" w:customStyle="1" w:styleId="TAHCar">
    <w:name w:val="TAH Car"/>
    <w:link w:val="TAH"/>
    <w:qFormat/>
    <w:rsid w:val="00E85A43"/>
    <w:rPr>
      <w:rFonts w:ascii="Arial" w:eastAsia="SimSun" w:hAnsi="Arial" w:cs="Times New Roman"/>
      <w:b/>
      <w:kern w:val="0"/>
      <w:sz w:val="18"/>
      <w:szCs w:val="20"/>
      <w:lang w:val="en-GB" w:eastAsia="en-US"/>
    </w:rPr>
  </w:style>
  <w:style w:type="paragraph" w:styleId="aa">
    <w:name w:val="Normal (Web)"/>
    <w:basedOn w:val="a"/>
    <w:uiPriority w:val="99"/>
    <w:unhideWhenUsed/>
    <w:rsid w:val="00E85A43"/>
    <w:pPr>
      <w:widowControl/>
      <w:autoSpaceDE/>
      <w:autoSpaceDN/>
      <w:spacing w:before="100" w:beforeAutospacing="1" w:after="100" w:afterAutospacing="1" w:line="240" w:lineRule="auto"/>
    </w:pPr>
    <w:rPr>
      <w:rFonts w:eastAsia="SimSun"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Char">
    <w:name w:val="목록 단락 Char"/>
    <w:aliases w:val="- Bullets Char,リスト段落 Char,?? ?? Char,????? Char,???? Char,列出段落 Char,Lista1 Char,列出段落1 Char,中等深浅网格 1 - 着色 21 Char,列表段落 Char,¥¡¡¡¡ì¬º¥¹¥È¶ÎÂä Char,ÁÐ³ö¶ÎÂä Char,列表段落1 Char,—ño’i—Ž Char,¥ê¥¹¥È¶ÎÂä Char,1st level - Bullet List Paragraph Char"/>
    <w:link w:val="a3"/>
    <w:uiPriority w:val="34"/>
    <w:qFormat/>
    <w:rsid w:val="00554A20"/>
    <w:rPr>
      <w:rFonts w:ascii="Times New Roman" w:hAnsi="Times New Roman"/>
    </w:rPr>
  </w:style>
  <w:style w:type="table" w:customStyle="1" w:styleId="30">
    <w:name w:val="표 구분선3"/>
    <w:basedOn w:val="a1"/>
    <w:next w:val="a4"/>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표 구분선4"/>
    <w:basedOn w:val="a1"/>
    <w:next w:val="a4"/>
    <w:uiPriority w:val="39"/>
    <w:rsid w:val="00D51433"/>
    <w:pPr>
      <w:spacing w:after="0" w:line="240" w:lineRule="auto"/>
      <w:jc w:val="left"/>
    </w:pPr>
    <w:rPr>
      <w:rFonts w:ascii="맑은 고딕" w:eastAsia="맑은 고딕" w:hAnsi="맑은 고딕" w:cs="Times New Roman"/>
      <w:kern w:val="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a1"/>
    <w:next w:val="a4"/>
    <w:uiPriority w:val="39"/>
    <w:rsid w:val="003B5E3D"/>
    <w:pPr>
      <w:spacing w:after="0" w:line="240" w:lineRule="auto"/>
      <w:jc w:val="left"/>
    </w:pPr>
    <w:rPr>
      <w:rFonts w:ascii="맑은 고딕" w:eastAsia="맑은 고딕" w:hAnsi="Times New Roman" w:cs="Times New Roman"/>
      <w:kern w:val="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uiPriority w:val="99"/>
    <w:rsid w:val="00475E1E"/>
    <w:pPr>
      <w:widowControl/>
      <w:autoSpaceDE/>
      <w:autoSpaceDN/>
      <w:spacing w:line="240" w:lineRule="auto"/>
      <w:jc w:val="left"/>
    </w:pPr>
    <w:rPr>
      <w:rFonts w:ascii="SimSun" w:eastAsia="SimSun" w:hAnsi="SimSun" w:cs="굴림"/>
      <w:kern w:val="0"/>
      <w:sz w:val="24"/>
      <w:szCs w:val="24"/>
    </w:rPr>
  </w:style>
  <w:style w:type="character" w:customStyle="1" w:styleId="xapple-converted-space">
    <w:name w:val="x_apple-converted-space"/>
    <w:basedOn w:val="a0"/>
    <w:rsid w:val="00475E1E"/>
  </w:style>
  <w:style w:type="character" w:customStyle="1" w:styleId="xapple-tab-span">
    <w:name w:val="x_apple-tab-span"/>
    <w:basedOn w:val="a0"/>
    <w:rsid w:val="00475E1E"/>
  </w:style>
  <w:style w:type="paragraph" w:customStyle="1" w:styleId="xmsolistparagraph">
    <w:name w:val="x_msolistparagraph"/>
    <w:basedOn w:val="a"/>
    <w:uiPriority w:val="99"/>
    <w:rsid w:val="00475E1E"/>
    <w:pPr>
      <w:widowControl/>
      <w:autoSpaceDE/>
      <w:autoSpaceDN/>
      <w:spacing w:line="240" w:lineRule="auto"/>
      <w:jc w:val="left"/>
    </w:pPr>
    <w:rPr>
      <w:rFonts w:ascii="SimSun" w:eastAsia="SimSun" w:hAnsi="SimSun" w:cs="굴림"/>
      <w:kern w:val="0"/>
      <w:sz w:val="24"/>
      <w:szCs w:val="24"/>
    </w:rPr>
  </w:style>
  <w:style w:type="paragraph" w:customStyle="1" w:styleId="xa">
    <w:name w:val="x_a"/>
    <w:basedOn w:val="a"/>
    <w:uiPriority w:val="99"/>
    <w:rsid w:val="00475E1E"/>
    <w:pPr>
      <w:widowControl/>
      <w:autoSpaceDE/>
      <w:autoSpaceDN/>
      <w:spacing w:line="240" w:lineRule="auto"/>
      <w:jc w:val="left"/>
    </w:pPr>
    <w:rPr>
      <w:rFonts w:ascii="SimSun" w:eastAsia="SimSun" w:hAnsi="SimSun" w:cs="굴림"/>
      <w:kern w:val="0"/>
      <w:sz w:val="24"/>
      <w:szCs w:val="24"/>
    </w:rPr>
  </w:style>
  <w:style w:type="paragraph" w:customStyle="1" w:styleId="xxmsonormal">
    <w:name w:val="x_xmsonormal"/>
    <w:basedOn w:val="a"/>
    <w:uiPriority w:val="99"/>
    <w:rsid w:val="002A4969"/>
    <w:pPr>
      <w:widowControl/>
      <w:autoSpaceDE/>
      <w:autoSpaceDN/>
      <w:spacing w:line="240" w:lineRule="auto"/>
      <w:jc w:val="left"/>
    </w:pPr>
    <w:rPr>
      <w:rFonts w:ascii="굴림" w:eastAsia="굴림" w:hAnsi="굴림" w:cs="굴림"/>
      <w:kern w:val="0"/>
      <w:sz w:val="24"/>
      <w:szCs w:val="24"/>
    </w:rPr>
  </w:style>
  <w:style w:type="paragraph" w:customStyle="1" w:styleId="xmsonormal0">
    <w:name w:val="xmsonormal"/>
    <w:basedOn w:val="a"/>
    <w:uiPriority w:val="99"/>
    <w:rsid w:val="002E1F87"/>
    <w:pPr>
      <w:widowControl/>
      <w:autoSpaceDE/>
      <w:autoSpaceDN/>
      <w:spacing w:line="240" w:lineRule="auto"/>
      <w:jc w:val="left"/>
    </w:pPr>
    <w:rPr>
      <w:rFonts w:ascii="굴림" w:eastAsia="굴림" w:hAnsi="굴림" w:cs="굴림"/>
      <w:kern w:val="0"/>
      <w:sz w:val="24"/>
      <w:szCs w:val="24"/>
    </w:rPr>
  </w:style>
  <w:style w:type="paragraph" w:customStyle="1" w:styleId="x2">
    <w:name w:val="x2"/>
    <w:basedOn w:val="a"/>
    <w:uiPriority w:val="99"/>
    <w:rsid w:val="00452D38"/>
    <w:pPr>
      <w:widowControl/>
      <w:autoSpaceDE/>
      <w:autoSpaceDN/>
      <w:spacing w:line="240" w:lineRule="auto"/>
      <w:jc w:val="left"/>
    </w:pPr>
    <w:rPr>
      <w:rFonts w:ascii="굴림" w:eastAsia="굴림" w:hAnsi="굴림" w:cs="굴림"/>
      <w:kern w:val="0"/>
      <w:sz w:val="24"/>
      <w:szCs w:val="24"/>
    </w:rPr>
  </w:style>
  <w:style w:type="character" w:customStyle="1" w:styleId="B1Zchn">
    <w:name w:val="B1 Zchn"/>
    <w:basedOn w:val="a0"/>
    <w:qFormat/>
    <w:locked/>
    <w:rsid w:val="00374AD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39814972">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31261961">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1.bin"/><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8.wmf"/><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7.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1497</TotalTime>
  <Pages>12</Pages>
  <Words>3355</Words>
  <Characters>19127</Characters>
  <Application>Microsoft Office Word</Application>
  <DocSecurity>0</DocSecurity>
  <Lines>159</Lines>
  <Paragraphs>44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22438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LGE</dc:creator>
  <cp:keywords/>
  <dc:description/>
  <cp:lastModifiedBy>Duckhyun Bae</cp:lastModifiedBy>
  <cp:revision>315</cp:revision>
  <dcterms:created xsi:type="dcterms:W3CDTF">2020-02-17T11:49:00Z</dcterms:created>
  <dcterms:modified xsi:type="dcterms:W3CDTF">2020-05-25T08:33:00Z</dcterms:modified>
</cp:coreProperties>
</file>