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00" w:rsidRDefault="004E6E21">
      <w:pPr>
        <w:pStyle w:val="CRCoverPage"/>
        <w:spacing w:after="0"/>
        <w:outlineLvl w:val="0"/>
        <w:rPr>
          <w:rFonts w:eastAsia="MS Mincho"/>
          <w:b/>
          <w:sz w:val="24"/>
          <w:lang w:val="en-US" w:eastAsia="zh-CN"/>
        </w:rPr>
      </w:pPr>
      <w:bookmarkStart w:id="0" w:name="OLE_LINK3"/>
      <w:r>
        <w:rPr>
          <w:rFonts w:eastAsia="MS Mincho"/>
          <w:b/>
          <w:sz w:val="24"/>
        </w:rPr>
        <w:t xml:space="preserve">3GPP TSG RAN WG1 #101                                                                            </w:t>
      </w:r>
      <w:r>
        <w:rPr>
          <w:rFonts w:eastAsia="MS Mincho"/>
          <w:b/>
          <w:sz w:val="24"/>
          <w:lang w:eastAsia="ja-JP"/>
        </w:rPr>
        <w:t xml:space="preserve">   R1-2003395</w:t>
      </w:r>
    </w:p>
    <w:p w:rsidR="004A3F00" w:rsidRDefault="004E6E21">
      <w:pPr>
        <w:tabs>
          <w:tab w:val="center" w:pos="4536"/>
          <w:tab w:val="right" w:pos="9072"/>
        </w:tabs>
        <w:rPr>
          <w:rFonts w:ascii="Arial" w:eastAsia="MS Mincho" w:hAnsi="Arial"/>
          <w:b/>
        </w:rPr>
      </w:pPr>
      <w:r>
        <w:rPr>
          <w:rFonts w:ascii="Arial" w:eastAsia="MS Mincho" w:hAnsi="Arial"/>
          <w:b/>
        </w:rPr>
        <w:t>e-Meeting, May 25th – June 5th, 2020</w:t>
      </w:r>
    </w:p>
    <w:p w:rsidR="004A3F00" w:rsidRDefault="004A3F00">
      <w:pPr>
        <w:tabs>
          <w:tab w:val="center" w:pos="4536"/>
          <w:tab w:val="right" w:pos="8280"/>
          <w:tab w:val="right" w:pos="9639"/>
        </w:tabs>
        <w:ind w:right="2"/>
        <w:rPr>
          <w:rFonts w:ascii="Arial" w:hAnsi="Arial" w:cs="Arial"/>
          <w:b/>
          <w:bCs/>
          <w:sz w:val="28"/>
        </w:rPr>
      </w:pPr>
    </w:p>
    <w:p w:rsidR="004A3F00" w:rsidRDefault="004E6E21">
      <w:pPr>
        <w:pStyle w:val="ae"/>
        <w:ind w:left="1800" w:hanging="1800"/>
        <w:rPr>
          <w:sz w:val="24"/>
          <w:lang w:val="en-US"/>
        </w:rPr>
      </w:pPr>
      <w:r>
        <w:rPr>
          <w:sz w:val="24"/>
          <w:lang w:val="en-US"/>
        </w:rPr>
        <w:t>Source:</w:t>
      </w:r>
      <w:r>
        <w:rPr>
          <w:sz w:val="24"/>
          <w:lang w:val="en-US"/>
        </w:rPr>
        <w:tab/>
        <w:t>Summary of enhanced UL configured grant transmission</w:t>
      </w:r>
    </w:p>
    <w:bookmarkEnd w:id="0"/>
    <w:p w:rsidR="004A3F00" w:rsidRDefault="004E6E21">
      <w:pPr>
        <w:pStyle w:val="ae"/>
        <w:ind w:left="1800" w:hanging="1800"/>
        <w:rPr>
          <w:sz w:val="24"/>
          <w:lang w:val="en-US" w:eastAsia="ja-JP"/>
        </w:rPr>
      </w:pPr>
      <w:r>
        <w:rPr>
          <w:sz w:val="24"/>
          <w:lang w:val="en-US"/>
        </w:rPr>
        <w:t>Title:</w:t>
      </w:r>
      <w:r>
        <w:rPr>
          <w:sz w:val="24"/>
          <w:lang w:val="en-US"/>
        </w:rPr>
        <w:tab/>
      </w:r>
      <w:bookmarkStart w:id="1" w:name="OLE_LINK8"/>
      <w:bookmarkStart w:id="2" w:name="OLE_LINK21"/>
      <w:bookmarkStart w:id="3" w:name="OLE_LINK9"/>
      <w:bookmarkStart w:id="4" w:name="OLE_LINK22"/>
      <w:r>
        <w:rPr>
          <w:sz w:val="24"/>
          <w:lang w:val="en-US"/>
        </w:rPr>
        <w:t>Moderator (vivo)</w:t>
      </w:r>
    </w:p>
    <w:bookmarkEnd w:id="1"/>
    <w:bookmarkEnd w:id="2"/>
    <w:bookmarkEnd w:id="3"/>
    <w:bookmarkEnd w:id="4"/>
    <w:p w:rsidR="004A3F00" w:rsidRDefault="004E6E21">
      <w:pPr>
        <w:pStyle w:val="ae"/>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rsidR="004A3F00" w:rsidRDefault="004E6E21">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rsidR="004A3F00" w:rsidRDefault="004E6E21">
      <w:pPr>
        <w:pStyle w:val="1"/>
        <w:numPr>
          <w:ilvl w:val="0"/>
          <w:numId w:val="6"/>
        </w:numPr>
        <w:spacing w:after="120"/>
        <w:rPr>
          <w:b/>
          <w:lang w:val="en-US"/>
        </w:rPr>
      </w:pPr>
      <w:r>
        <w:rPr>
          <w:rFonts w:hint="eastAsia"/>
          <w:b/>
          <w:lang w:val="en-US"/>
        </w:rPr>
        <w:t>Introduction</w:t>
      </w:r>
    </w:p>
    <w:p w:rsidR="004A3F00" w:rsidRDefault="004E6E21">
      <w:pPr>
        <w:spacing w:afterLines="50" w:after="120"/>
        <w:rPr>
          <w:rFonts w:eastAsia="宋体"/>
          <w:sz w:val="22"/>
          <w:lang w:eastAsia="zh-CN"/>
        </w:rPr>
      </w:pPr>
      <w:r>
        <w:rPr>
          <w:rFonts w:eastAsia="宋体"/>
          <w:sz w:val="22"/>
          <w:lang w:eastAsia="zh-CN"/>
        </w:rPr>
        <w:t>In this document, contributions submitted in AI 7.2.5.6 are summarized. In section 2, the remaining issues are listed, and each of them is indicated as High, Low and Editorial from feature lead perspective.</w:t>
      </w:r>
    </w:p>
    <w:p w:rsidR="004A3F00" w:rsidRDefault="004E6E21">
      <w:pPr>
        <w:pStyle w:val="Doc-text2"/>
        <w:tabs>
          <w:tab w:val="clear" w:pos="1622"/>
          <w:tab w:val="left" w:pos="1276"/>
        </w:tabs>
        <w:spacing w:afterLines="50" w:after="120"/>
        <w:ind w:left="0" w:firstLine="0"/>
        <w:rPr>
          <w:rFonts w:ascii="Times New Roman" w:eastAsia="宋体" w:hAnsi="Times New Roman"/>
          <w:sz w:val="22"/>
          <w:szCs w:val="20"/>
          <w:lang w:eastAsia="zh-CN"/>
        </w:rPr>
      </w:pPr>
      <w:r>
        <w:rPr>
          <w:rFonts w:ascii="Times New Roman" w:eastAsia="宋体" w:hAnsi="Times New Roman"/>
          <w:sz w:val="22"/>
          <w:szCs w:val="20"/>
          <w:lang w:eastAsia="zh-CN"/>
        </w:rPr>
        <w:t>Below are the chairman’s guideline regarding to the summary process and timeline for the preparation phase:</w:t>
      </w:r>
    </w:p>
    <w:p w:rsidR="004A3F00" w:rsidRDefault="004E6E21">
      <w:pPr>
        <w:pStyle w:val="Doc-text2"/>
        <w:tabs>
          <w:tab w:val="clear" w:pos="1622"/>
          <w:tab w:val="left" w:pos="1276"/>
        </w:tabs>
        <w:spacing w:afterLines="50" w:after="120"/>
        <w:ind w:left="0" w:firstLine="0"/>
        <w:rPr>
          <w:rFonts w:ascii="Times New Roman" w:eastAsia="宋体" w:hAnsi="Times New Roman"/>
          <w:sz w:val="22"/>
          <w:szCs w:val="20"/>
          <w:u w:val="single"/>
          <w:lang w:eastAsia="zh-CN"/>
        </w:rPr>
      </w:pPr>
      <w:r>
        <w:rPr>
          <w:rFonts w:ascii="Times New Roman" w:eastAsia="宋体" w:hAnsi="Times New Roman"/>
          <w:b/>
          <w:bCs/>
          <w:sz w:val="22"/>
          <w:szCs w:val="20"/>
          <w:u w:val="single"/>
          <w:lang w:eastAsia="zh-CN"/>
        </w:rPr>
        <w:t>May 18</w:t>
      </w:r>
      <w:r>
        <w:rPr>
          <w:rFonts w:ascii="Times New Roman" w:eastAsia="宋体" w:hAnsi="Times New Roman"/>
          <w:b/>
          <w:bCs/>
          <w:sz w:val="22"/>
          <w:szCs w:val="20"/>
          <w:u w:val="single"/>
          <w:vertAlign w:val="superscript"/>
          <w:lang w:eastAsia="zh-CN"/>
        </w:rPr>
        <w:t>th</w:t>
      </w:r>
      <w:r>
        <w:rPr>
          <w:rFonts w:ascii="Times New Roman" w:eastAsia="宋体" w:hAnsi="Times New Roman"/>
          <w:b/>
          <w:bCs/>
          <w:sz w:val="22"/>
          <w:szCs w:val="20"/>
          <w:u w:val="single"/>
          <w:lang w:eastAsia="zh-CN"/>
        </w:rPr>
        <w:t xml:space="preserve"> -22</w:t>
      </w:r>
      <w:r>
        <w:rPr>
          <w:rFonts w:ascii="Times New Roman" w:eastAsia="宋体" w:hAnsi="Times New Roman"/>
          <w:b/>
          <w:bCs/>
          <w:sz w:val="22"/>
          <w:szCs w:val="20"/>
          <w:u w:val="single"/>
          <w:vertAlign w:val="superscript"/>
          <w:lang w:eastAsia="zh-CN"/>
        </w:rPr>
        <w:t>nd</w:t>
      </w:r>
      <w:r>
        <w:rPr>
          <w:rFonts w:ascii="Times New Roman" w:eastAsia="宋体" w:hAnsi="Times New Roman"/>
          <w:b/>
          <w:bCs/>
          <w:sz w:val="22"/>
          <w:szCs w:val="20"/>
          <w:u w:val="single"/>
          <w:lang w:eastAsia="zh-CN"/>
        </w:rPr>
        <w:t>: Preparation phase</w:t>
      </w:r>
      <w:r>
        <w:rPr>
          <w:rFonts w:ascii="Times New Roman" w:eastAsia="宋体" w:hAnsi="Times New Roman"/>
          <w:sz w:val="22"/>
          <w:szCs w:val="20"/>
          <w:u w:val="single"/>
          <w:lang w:eastAsia="zh-CN"/>
        </w:rPr>
        <w:t xml:space="preserve">: </w:t>
      </w:r>
    </w:p>
    <w:p w:rsidR="004A3F00" w:rsidRDefault="004E6E21">
      <w:pPr>
        <w:pStyle w:val="af1"/>
        <w:numPr>
          <w:ilvl w:val="0"/>
          <w:numId w:val="7"/>
        </w:numPr>
        <w:spacing w:before="0" w:beforeAutospacing="0" w:after="0" w:afterAutospacing="0"/>
        <w:ind w:left="357" w:hanging="357"/>
        <w:rPr>
          <w:rFonts w:ascii="Times New Roman" w:eastAsia="宋体" w:hAnsi="Times New Roman" w:cs="Times New Roman"/>
          <w:sz w:val="22"/>
          <w:szCs w:val="20"/>
          <w:lang w:val="en-GB" w:eastAsia="zh-CN"/>
        </w:rPr>
      </w:pPr>
      <w:r>
        <w:rPr>
          <w:rFonts w:ascii="Times New Roman" w:eastAsia="宋体" w:hAnsi="Times New Roman" w:cs="Times New Roman"/>
          <w:sz w:val="22"/>
          <w:szCs w:val="20"/>
          <w:lang w:val="en-GB" w:eastAsia="zh-CN"/>
        </w:rPr>
        <w:t>May 18th – 19th: FLs to prepare summary</w:t>
      </w:r>
    </w:p>
    <w:p w:rsidR="004A3F00" w:rsidRDefault="004E6E21">
      <w:pPr>
        <w:pStyle w:val="af1"/>
        <w:numPr>
          <w:ilvl w:val="0"/>
          <w:numId w:val="7"/>
        </w:numPr>
        <w:spacing w:before="0" w:beforeAutospacing="0" w:after="0" w:afterAutospacing="0"/>
        <w:ind w:left="357" w:hanging="357"/>
        <w:rPr>
          <w:rFonts w:ascii="Times New Roman" w:eastAsia="宋体" w:hAnsi="Times New Roman" w:cs="Times New Roman"/>
          <w:sz w:val="22"/>
          <w:szCs w:val="20"/>
          <w:lang w:val="en-GB" w:eastAsia="zh-CN"/>
        </w:rPr>
      </w:pPr>
      <w:r>
        <w:rPr>
          <w:rFonts w:ascii="Times New Roman" w:eastAsia="宋体" w:hAnsi="Times New Roman" w:cs="Times New Roman"/>
          <w:sz w:val="22"/>
          <w:szCs w:val="20"/>
          <w:lang w:val="en-GB" w:eastAsia="zh-CN"/>
        </w:rPr>
        <w:t>May 20th – 22nd: FLs to lead the discussion identifying the set of email threads</w:t>
      </w:r>
    </w:p>
    <w:p w:rsidR="004A3F00" w:rsidRDefault="004E6E21">
      <w:pPr>
        <w:pStyle w:val="af1"/>
        <w:numPr>
          <w:ilvl w:val="0"/>
          <w:numId w:val="7"/>
        </w:numPr>
        <w:spacing w:before="0" w:beforeAutospacing="0" w:after="0" w:afterAutospacing="0"/>
        <w:ind w:left="357" w:hanging="357"/>
        <w:rPr>
          <w:rFonts w:ascii="Times New Roman" w:eastAsia="宋体" w:hAnsi="Times New Roman" w:cs="Times New Roman"/>
          <w:sz w:val="22"/>
          <w:szCs w:val="20"/>
          <w:lang w:val="en-GB" w:eastAsia="zh-CN"/>
        </w:rPr>
      </w:pPr>
      <w:r>
        <w:rPr>
          <w:rFonts w:ascii="Times New Roman" w:eastAsia="宋体" w:hAnsi="Times New Roman" w:cs="Times New Roman" w:hint="eastAsia"/>
          <w:b/>
          <w:bCs/>
          <w:sz w:val="22"/>
          <w:szCs w:val="20"/>
          <w:lang w:val="en-GB" w:eastAsia="zh-CN"/>
        </w:rPr>
        <w:t xml:space="preserve">Note: </w:t>
      </w:r>
      <w:r>
        <w:rPr>
          <w:rFonts w:ascii="Times New Roman" w:eastAsia="宋体" w:hAnsi="Times New Roman" w:cs="Times New Roman" w:hint="eastAsia"/>
          <w:sz w:val="22"/>
          <w:szCs w:val="20"/>
          <w:lang w:val="en-GB" w:eastAsia="zh-CN"/>
        </w:rPr>
        <w:t>PLEASE KEEP THE EMAIL DISCUSSION</w:t>
      </w:r>
      <w:r>
        <w:rPr>
          <w:rFonts w:ascii="Times New Roman" w:eastAsia="宋体" w:hAnsi="Times New Roman" w:cs="Times New Roman"/>
          <w:sz w:val="22"/>
          <w:szCs w:val="20"/>
          <w:lang w:val="en-GB" w:eastAsia="zh-CN"/>
        </w:rPr>
        <w:t xml:space="preserve"> </w:t>
      </w:r>
      <w:r>
        <w:rPr>
          <w:rFonts w:ascii="Times New Roman" w:eastAsia="宋体" w:hAnsi="Times New Roman" w:cs="Times New Roman" w:hint="eastAsia"/>
          <w:b/>
          <w:bCs/>
          <w:sz w:val="22"/>
          <w:szCs w:val="20"/>
          <w:lang w:val="en-GB" w:eastAsia="zh-CN"/>
        </w:rPr>
        <w:t>SCOPE</w:t>
      </w:r>
      <w:r>
        <w:rPr>
          <w:rFonts w:ascii="Times New Roman" w:eastAsia="宋体" w:hAnsi="Times New Roman" w:cs="Times New Roman" w:hint="eastAsia"/>
          <w:sz w:val="22"/>
          <w:szCs w:val="20"/>
          <w:lang w:val="en-GB" w:eastAsia="zh-CN"/>
        </w:rPr>
        <w:t xml:space="preserve"> PER EMAIL THREAD </w:t>
      </w:r>
      <w:r>
        <w:rPr>
          <w:rFonts w:ascii="Times New Roman" w:eastAsia="宋体" w:hAnsi="Times New Roman" w:cs="Times New Roman" w:hint="eastAsia"/>
          <w:b/>
          <w:bCs/>
          <w:sz w:val="22"/>
          <w:szCs w:val="20"/>
          <w:lang w:val="en-GB" w:eastAsia="zh-CN"/>
        </w:rPr>
        <w:t>REASONABLE!</w:t>
      </w:r>
    </w:p>
    <w:p w:rsidR="004A3F00" w:rsidRDefault="004E6E21">
      <w:pPr>
        <w:pStyle w:val="Doc-text2"/>
        <w:tabs>
          <w:tab w:val="clear" w:pos="1622"/>
          <w:tab w:val="left" w:pos="1276"/>
        </w:tabs>
        <w:spacing w:afterLines="50" w:after="120"/>
        <w:ind w:left="0" w:firstLine="0"/>
        <w:rPr>
          <w:rFonts w:ascii="Times New Roman" w:eastAsia="宋体" w:hAnsi="Times New Roman"/>
          <w:b/>
          <w:bCs/>
          <w:sz w:val="22"/>
          <w:szCs w:val="20"/>
          <w:u w:val="single"/>
          <w:lang w:eastAsia="zh-CN"/>
        </w:rPr>
      </w:pPr>
      <w:r>
        <w:rPr>
          <w:rFonts w:ascii="Times New Roman" w:eastAsia="宋体" w:hAnsi="Times New Roman"/>
          <w:b/>
          <w:bCs/>
          <w:sz w:val="22"/>
          <w:szCs w:val="20"/>
          <w:u w:val="single"/>
          <w:lang w:eastAsia="zh-CN"/>
        </w:rPr>
        <w:t>May 25th – June 5th: e-Meeting</w:t>
      </w:r>
    </w:p>
    <w:p w:rsidR="004A3F00" w:rsidRDefault="004A3F00">
      <w:pPr>
        <w:pStyle w:val="Doc-text2"/>
        <w:tabs>
          <w:tab w:val="clear" w:pos="1622"/>
          <w:tab w:val="left" w:pos="1276"/>
        </w:tabs>
        <w:ind w:left="0" w:firstLine="0"/>
        <w:rPr>
          <w:rFonts w:ascii="Times New Roman" w:eastAsia="宋体" w:hAnsi="Times New Roman"/>
          <w:sz w:val="22"/>
          <w:szCs w:val="20"/>
          <w:lang w:val="en-US" w:eastAsia="zh-CN"/>
        </w:rPr>
      </w:pPr>
    </w:p>
    <w:p w:rsidR="004A3F00" w:rsidRDefault="004E6E21">
      <w:pPr>
        <w:pStyle w:val="Doc-text2"/>
        <w:tabs>
          <w:tab w:val="clear" w:pos="1622"/>
          <w:tab w:val="left" w:pos="1276"/>
        </w:tabs>
        <w:ind w:left="0" w:firstLine="0"/>
        <w:rPr>
          <w:rFonts w:ascii="Times New Roman" w:eastAsia="宋体" w:hAnsi="Times New Roman"/>
          <w:sz w:val="22"/>
          <w:szCs w:val="20"/>
          <w:lang w:eastAsia="zh-CN"/>
        </w:rPr>
      </w:pPr>
      <w:r>
        <w:rPr>
          <w:rFonts w:ascii="Times New Roman" w:eastAsia="宋体" w:hAnsi="Times New Roman"/>
          <w:sz w:val="22"/>
          <w:szCs w:val="20"/>
          <w:lang w:eastAsia="zh-CN"/>
        </w:rPr>
        <w:t xml:space="preserve">Therefore, by the end of May 22, once all critical issues have been identified and the group agrees the topics to be discussed over email, a revised feature lead summary will be submitted. </w:t>
      </w:r>
    </w:p>
    <w:p w:rsidR="004A3F00" w:rsidRDefault="004E6E21">
      <w:pPr>
        <w:pStyle w:val="1"/>
        <w:numPr>
          <w:ilvl w:val="0"/>
          <w:numId w:val="6"/>
        </w:numPr>
        <w:spacing w:after="120"/>
        <w:rPr>
          <w:b/>
          <w:lang w:val="en-US"/>
        </w:rPr>
      </w:pPr>
      <w:r>
        <w:rPr>
          <w:b/>
          <w:lang w:val="en-US"/>
        </w:rPr>
        <w:t xml:space="preserve">Overview on Issues </w:t>
      </w:r>
    </w:p>
    <w:p w:rsidR="004A3F00" w:rsidRDefault="004A3F00">
      <w:pPr>
        <w:rPr>
          <w:lang w:val="en-US"/>
        </w:rPr>
      </w:pPr>
    </w:p>
    <w:tbl>
      <w:tblPr>
        <w:tblStyle w:val="af4"/>
        <w:tblW w:w="9962" w:type="dxa"/>
        <w:tblLayout w:type="fixed"/>
        <w:tblLook w:val="04A0" w:firstRow="1" w:lastRow="0" w:firstColumn="1" w:lastColumn="0" w:noHBand="0" w:noVBand="1"/>
      </w:tblPr>
      <w:tblGrid>
        <w:gridCol w:w="1129"/>
        <w:gridCol w:w="2835"/>
        <w:gridCol w:w="5998"/>
      </w:tblGrid>
      <w:tr w:rsidR="004A3F00">
        <w:tc>
          <w:tcPr>
            <w:tcW w:w="1129" w:type="dxa"/>
          </w:tcPr>
          <w:p w:rsidR="004A3F00" w:rsidRDefault="004E6E21">
            <w:pPr>
              <w:spacing w:afterLines="50" w:after="120"/>
              <w:rPr>
                <w:rFonts w:eastAsia="宋体"/>
                <w:lang w:eastAsia="zh-CN"/>
              </w:rPr>
            </w:pPr>
            <w:r>
              <w:rPr>
                <w:rFonts w:eastAsia="宋体"/>
                <w:lang w:eastAsia="zh-CN"/>
              </w:rPr>
              <w:t>Issue #</w:t>
            </w:r>
          </w:p>
        </w:tc>
        <w:tc>
          <w:tcPr>
            <w:tcW w:w="2835" w:type="dxa"/>
          </w:tcPr>
          <w:p w:rsidR="004A3F00" w:rsidRDefault="004E6E21">
            <w:pPr>
              <w:spacing w:afterLines="50" w:after="120"/>
              <w:rPr>
                <w:rFonts w:eastAsia="宋体"/>
                <w:lang w:eastAsia="zh-CN"/>
              </w:rPr>
            </w:pPr>
            <w:r>
              <w:rPr>
                <w:rFonts w:eastAsia="宋体" w:hint="eastAsia"/>
                <w:lang w:eastAsia="zh-CN"/>
              </w:rPr>
              <w:t>D</w:t>
            </w:r>
            <w:r>
              <w:rPr>
                <w:rFonts w:eastAsia="宋体"/>
                <w:lang w:eastAsia="zh-CN"/>
              </w:rPr>
              <w:t xml:space="preserve">escription </w:t>
            </w:r>
          </w:p>
        </w:tc>
        <w:tc>
          <w:tcPr>
            <w:tcW w:w="5998" w:type="dxa"/>
          </w:tcPr>
          <w:p w:rsidR="004A3F00" w:rsidRDefault="004E6E21">
            <w:pPr>
              <w:spacing w:afterLines="50" w:after="120"/>
              <w:rPr>
                <w:rFonts w:eastAsia="宋体"/>
                <w:lang w:eastAsia="zh-CN"/>
              </w:rPr>
            </w:pPr>
            <w:r>
              <w:rPr>
                <w:rFonts w:eastAsia="宋体"/>
                <w:lang w:eastAsia="zh-CN"/>
              </w:rPr>
              <w:t xml:space="preserve">Priority and </w:t>
            </w:r>
            <w:r>
              <w:rPr>
                <w:rFonts w:eastAsia="宋体" w:hint="eastAsia"/>
                <w:lang w:eastAsia="zh-CN"/>
              </w:rPr>
              <w:t>R</w:t>
            </w:r>
            <w:r>
              <w:rPr>
                <w:rFonts w:eastAsia="宋体"/>
                <w:lang w:eastAsia="zh-CN"/>
              </w:rPr>
              <w:t>ecommendation</w:t>
            </w:r>
          </w:p>
        </w:tc>
      </w:tr>
      <w:tr w:rsidR="004A3F00">
        <w:tc>
          <w:tcPr>
            <w:tcW w:w="1129" w:type="dxa"/>
          </w:tcPr>
          <w:p w:rsidR="004A3F00" w:rsidRDefault="004E6E21">
            <w:pPr>
              <w:spacing w:afterLines="50" w:after="120"/>
              <w:rPr>
                <w:rFonts w:eastAsia="宋体"/>
                <w:lang w:eastAsia="zh-CN"/>
              </w:rPr>
            </w:pPr>
            <w:r>
              <w:rPr>
                <w:rFonts w:eastAsia="宋体" w:hint="eastAsia"/>
                <w:lang w:eastAsia="zh-CN"/>
              </w:rPr>
              <w:t>1</w:t>
            </w:r>
          </w:p>
        </w:tc>
        <w:tc>
          <w:tcPr>
            <w:tcW w:w="2835" w:type="dxa"/>
          </w:tcPr>
          <w:p w:rsidR="004A3F00" w:rsidRDefault="004E6E21">
            <w:pPr>
              <w:spacing w:afterLines="50" w:after="120"/>
            </w:pPr>
            <w:r>
              <w:t>PHR handling for multiple CG configurations</w:t>
            </w:r>
          </w:p>
          <w:p w:rsidR="004A3F00" w:rsidRDefault="004E6E21">
            <w:pPr>
              <w:spacing w:afterLines="50" w:after="120"/>
            </w:pPr>
            <w:r>
              <w:t>(section 3.1)</w:t>
            </w:r>
          </w:p>
        </w:tc>
        <w:tc>
          <w:tcPr>
            <w:tcW w:w="5998" w:type="dxa"/>
          </w:tcPr>
          <w:p w:rsidR="004A3F00" w:rsidRDefault="004E6E21">
            <w:pPr>
              <w:spacing w:afterLines="50" w:after="120"/>
            </w:pPr>
            <w:r>
              <w:t>Medium</w:t>
            </w:r>
          </w:p>
          <w:p w:rsidR="004A3F00" w:rsidRDefault="004E6E21">
            <w:pPr>
              <w:spacing w:afterLines="50" w:after="120"/>
            </w:pPr>
            <w:r>
              <w:t xml:space="preserve">Reason: </w:t>
            </w:r>
            <w:r>
              <w:rPr>
                <w:highlight w:val="yellow"/>
              </w:rPr>
              <w:t>the issue seems not valid</w:t>
            </w:r>
            <w:r>
              <w:t xml:space="preserve">; more company input is welcome to decide whether to have email discussion or not. </w:t>
            </w:r>
          </w:p>
        </w:tc>
      </w:tr>
    </w:tbl>
    <w:p w:rsidR="004A3F00" w:rsidRDefault="004A3F00">
      <w:pPr>
        <w:rPr>
          <w:lang w:val="en-US"/>
        </w:rPr>
      </w:pP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We suggest clarifying this issue in this e-meeting. Please see detailed reasoning in section 3.1.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t xml:space="preserve">Huawei, </w:t>
            </w:r>
            <w:proofErr w:type="spellStart"/>
            <w:r>
              <w:rPr>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D062E1">
            <w:pPr>
              <w:spacing w:beforeLines="50" w:before="120"/>
              <w:rPr>
                <w:rFonts w:eastAsia="宋体"/>
                <w:iCs/>
                <w:kern w:val="2"/>
                <w:sz w:val="22"/>
                <w:szCs w:val="18"/>
                <w:lang w:eastAsia="zh-CN"/>
              </w:rPr>
            </w:pPr>
            <w:r>
              <w:rPr>
                <w:rFonts w:eastAsia="宋体"/>
                <w:iCs/>
                <w:kern w:val="2"/>
                <w:sz w:val="22"/>
                <w:szCs w:val="18"/>
                <w:lang w:eastAsia="zh-CN"/>
              </w:rPr>
              <w:t xml:space="preserve">We share a similar view with the FL. Current spec can work </w:t>
            </w:r>
            <w:r w:rsidR="00811B4F">
              <w:rPr>
                <w:rFonts w:eastAsia="宋体"/>
                <w:iCs/>
                <w:kern w:val="2"/>
                <w:sz w:val="22"/>
                <w:szCs w:val="18"/>
                <w:lang w:eastAsia="zh-CN"/>
              </w:rPr>
              <w:t xml:space="preserve">well </w:t>
            </w:r>
            <w:r>
              <w:rPr>
                <w:rFonts w:eastAsia="宋体"/>
                <w:iCs/>
                <w:kern w:val="2"/>
                <w:sz w:val="22"/>
                <w:szCs w:val="18"/>
                <w:lang w:eastAsia="zh-CN"/>
              </w:rPr>
              <w:t>for PHR report and no issue is observed.</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iCs/>
                <w:kern w:val="2"/>
                <w:sz w:val="22"/>
                <w:szCs w:val="18"/>
                <w:lang w:eastAsia="zh-CN"/>
              </w:rPr>
            </w:pPr>
            <w:r>
              <w:rPr>
                <w:iCs/>
                <w:kern w:val="2"/>
                <w:sz w:val="22"/>
                <w:szCs w:val="18"/>
                <w:lang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rFonts w:eastAsia="宋体"/>
                <w:iCs/>
                <w:kern w:val="2"/>
                <w:sz w:val="22"/>
                <w:szCs w:val="18"/>
                <w:lang w:eastAsia="zh-CN"/>
              </w:rPr>
            </w:pPr>
            <w:r>
              <w:rPr>
                <w:rFonts w:eastAsia="宋体"/>
                <w:iCs/>
                <w:kern w:val="2"/>
                <w:sz w:val="22"/>
                <w:szCs w:val="18"/>
                <w:lang w:eastAsia="zh-CN"/>
              </w:rPr>
              <w:t xml:space="preserve">Agree with FL here. Only the one that is transmitted should be used for PHR, and this should be clear already.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452A5F" w:rsidRDefault="00081164" w:rsidP="0008116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452A5F"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 xml:space="preserve">ow. Current specification is clear. </w:t>
            </w:r>
          </w:p>
        </w:tc>
      </w:tr>
      <w:tr w:rsidR="00B93FF1">
        <w:tc>
          <w:tcPr>
            <w:tcW w:w="2118"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hint="eastAsia"/>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B93FF1">
            <w:pPr>
              <w:spacing w:beforeLines="50" w:before="120"/>
              <w:rPr>
                <w:rFonts w:eastAsia="宋体" w:hint="eastAsia"/>
                <w:iCs/>
                <w:kern w:val="2"/>
                <w:sz w:val="22"/>
                <w:szCs w:val="18"/>
                <w:lang w:eastAsia="zh-CN"/>
              </w:rPr>
            </w:pPr>
            <w:r>
              <w:rPr>
                <w:rFonts w:eastAsia="宋体" w:hint="eastAsia"/>
                <w:iCs/>
                <w:kern w:val="2"/>
                <w:sz w:val="22"/>
                <w:szCs w:val="18"/>
                <w:lang w:eastAsia="zh-CN"/>
              </w:rPr>
              <w:t>Agree with FL</w:t>
            </w:r>
            <w:r>
              <w:rPr>
                <w:rFonts w:eastAsia="宋体"/>
                <w:iCs/>
                <w:kern w:val="2"/>
                <w:sz w:val="22"/>
                <w:szCs w:val="18"/>
                <w:lang w:eastAsia="zh-CN"/>
              </w:rPr>
              <w:t>’</w:t>
            </w:r>
            <w:r>
              <w:rPr>
                <w:rFonts w:eastAsia="宋体" w:hint="eastAsia"/>
                <w:iCs/>
                <w:kern w:val="2"/>
                <w:sz w:val="22"/>
                <w:szCs w:val="18"/>
                <w:lang w:eastAsia="zh-CN"/>
              </w:rPr>
              <w:t>s comment and current spec on PHR report for CG scenario is clear.</w:t>
            </w:r>
          </w:p>
        </w:tc>
      </w:tr>
    </w:tbl>
    <w:p w:rsidR="004A3F00" w:rsidRDefault="004A3F00">
      <w:pPr>
        <w:rPr>
          <w:lang w:val="en-US"/>
        </w:rPr>
      </w:pPr>
    </w:p>
    <w:p w:rsidR="004A3F00" w:rsidRDefault="004E6E21">
      <w:pPr>
        <w:pStyle w:val="1"/>
        <w:numPr>
          <w:ilvl w:val="0"/>
          <w:numId w:val="6"/>
        </w:numPr>
        <w:spacing w:after="120"/>
        <w:rPr>
          <w:b/>
          <w:lang w:val="en-US"/>
        </w:rPr>
      </w:pPr>
      <w:r>
        <w:rPr>
          <w:b/>
          <w:lang w:val="en-US"/>
        </w:rPr>
        <w:t>Issues Details</w:t>
      </w:r>
    </w:p>
    <w:p w:rsidR="004A3F00" w:rsidRDefault="004E6E21">
      <w:pPr>
        <w:pStyle w:val="1"/>
        <w:numPr>
          <w:ilvl w:val="1"/>
          <w:numId w:val="6"/>
        </w:numPr>
        <w:spacing w:after="120"/>
        <w:rPr>
          <w:rFonts w:eastAsia="宋体"/>
          <w:b/>
          <w:lang w:val="en-US" w:eastAsia="zh-CN"/>
        </w:rPr>
      </w:pPr>
      <w:r>
        <w:rPr>
          <w:rFonts w:eastAsia="宋体" w:hint="eastAsia"/>
          <w:b/>
          <w:lang w:val="en-US" w:eastAsia="zh-CN"/>
        </w:rPr>
        <w:t>P</w:t>
      </w:r>
      <w:r>
        <w:rPr>
          <w:rFonts w:eastAsia="宋体"/>
          <w:b/>
          <w:lang w:val="en-US" w:eastAsia="zh-CN"/>
        </w:rPr>
        <w:t xml:space="preserve">HR </w:t>
      </w:r>
      <w:r>
        <w:rPr>
          <w:rFonts w:eastAsia="宋体" w:hint="eastAsia"/>
          <w:b/>
          <w:lang w:val="en-US" w:eastAsia="zh-CN"/>
        </w:rPr>
        <w:t>handling</w:t>
      </w:r>
      <w:r>
        <w:rPr>
          <w:rFonts w:eastAsia="宋体"/>
          <w:b/>
          <w:lang w:val="en-US" w:eastAsia="zh-CN"/>
        </w:rPr>
        <w:t xml:space="preserve"> for multiple CG configurations </w:t>
      </w:r>
    </w:p>
    <w:p w:rsidR="004A3F00" w:rsidRDefault="004E6E21">
      <w:pPr>
        <w:pStyle w:val="afd"/>
        <w:numPr>
          <w:ilvl w:val="0"/>
          <w:numId w:val="8"/>
        </w:numPr>
        <w:spacing w:afterLines="50" w:after="120"/>
        <w:ind w:leftChars="0" w:left="284" w:hanging="284"/>
        <w:rPr>
          <w:rFonts w:eastAsia="宋体"/>
          <w:sz w:val="22"/>
          <w:lang w:val="en-US" w:eastAsia="zh-CN"/>
        </w:rPr>
      </w:pPr>
      <w:r>
        <w:rPr>
          <w:b/>
          <w:bCs/>
          <w:sz w:val="22"/>
          <w:szCs w:val="18"/>
          <w:u w:val="single"/>
        </w:rPr>
        <w:t>Issue:</w:t>
      </w:r>
      <w:r>
        <w:rPr>
          <w:b/>
          <w:bCs/>
          <w:sz w:val="22"/>
          <w:szCs w:val="18"/>
        </w:rPr>
        <w:t xml:space="preserve"> </w:t>
      </w:r>
    </w:p>
    <w:p w:rsidR="004A3F00" w:rsidRDefault="004E6E21">
      <w:pPr>
        <w:pStyle w:val="afd"/>
        <w:numPr>
          <w:ilvl w:val="1"/>
          <w:numId w:val="8"/>
        </w:numPr>
        <w:spacing w:afterLines="50" w:after="120"/>
        <w:ind w:leftChars="0"/>
        <w:rPr>
          <w:rFonts w:eastAsia="宋体"/>
          <w:sz w:val="22"/>
          <w:lang w:val="en-US" w:eastAsia="zh-CN"/>
        </w:rPr>
      </w:pPr>
      <w:r>
        <w:rPr>
          <w:rFonts w:eastAsia="宋体"/>
          <w:sz w:val="22"/>
          <w:lang w:val="en-US" w:eastAsia="zh-CN"/>
        </w:rPr>
        <w:t>[</w:t>
      </w:r>
      <w:hyperlink r:id="rId13" w:history="1">
        <w:r>
          <w:rPr>
            <w:rStyle w:val="af9"/>
            <w:rFonts w:eastAsia="MS Gothic"/>
            <w:color w:val="auto"/>
            <w:kern w:val="0"/>
            <w:sz w:val="22"/>
            <w:szCs w:val="22"/>
            <w:u w:val="none"/>
            <w:lang w:eastAsia="zh-CN"/>
          </w:rPr>
          <w:t>R1-2003322</w:t>
        </w:r>
      </w:hyperlink>
      <w:r>
        <w:rPr>
          <w:rFonts w:eastAsia="宋体"/>
          <w:sz w:val="22"/>
          <w:lang w:val="en-US" w:eastAsia="zh-CN"/>
        </w:rPr>
        <w:t xml:space="preserve">, ZTE] considers following case may have issue for PHR reporting when a later high priority CG is prioritized over an earlier low priority CG. </w:t>
      </w:r>
    </w:p>
    <w:p w:rsidR="004A3F00" w:rsidRDefault="004E6E21">
      <w:pPr>
        <w:pStyle w:val="afd"/>
        <w:numPr>
          <w:ilvl w:val="2"/>
          <w:numId w:val="9"/>
        </w:numPr>
        <w:spacing w:afterLines="50" w:after="120"/>
        <w:ind w:leftChars="0"/>
        <w:rPr>
          <w:rFonts w:eastAsia="宋体"/>
          <w:sz w:val="22"/>
          <w:lang w:val="en-US" w:eastAsia="zh-CN"/>
        </w:rPr>
      </w:pPr>
      <w:r>
        <w:rPr>
          <w:rFonts w:eastAsia="宋体"/>
          <w:sz w:val="22"/>
          <w:lang w:val="en-US" w:eastAsia="zh-CN"/>
        </w:rPr>
        <w:t xml:space="preserve">An example is given in Figure 1, where the PHR is determined by MAC entry to be transmitted on the DG PUSCH#1 in serving cell #1, and the MAC CE in PUSCH#1 indicates </w:t>
      </w:r>
      <w:r>
        <w:rPr>
          <w:rFonts w:eastAsia="宋体"/>
          <w:sz w:val="22"/>
          <w:u w:val="single"/>
          <w:lang w:val="en-US" w:eastAsia="zh-CN"/>
        </w:rPr>
        <w:t>actual PH reporting for CG</w:t>
      </w:r>
      <w:r>
        <w:rPr>
          <w:rFonts w:eastAsia="宋体"/>
          <w:sz w:val="22"/>
          <w:lang w:val="en-US" w:eastAsia="zh-CN"/>
        </w:rPr>
        <w:t xml:space="preserve"> PUSCH in serving cell #2. For the case that a low priority data is assigned by MAC to PHR at t1, while a high priority data arrives later and is assigned to PHY at t2. If the UE indicates actual PHR is reported, the PHR will be calculated based on the first CG PUSCH#1 based on current spec. However, the first CG PUSCH#1 would be canceled at PHY layer. In such case, it is more reasonable to report PHR based on the high priority CG PUSCH#2.</w:t>
      </w:r>
    </w:p>
    <w:p w:rsidR="004A3F00" w:rsidRDefault="004E6E21">
      <w:pPr>
        <w:pStyle w:val="afd"/>
        <w:ind w:leftChars="0" w:left="2596"/>
      </w:pPr>
      <w:r>
        <w:rPr>
          <w:noProof/>
          <w:lang w:val="en-US" w:eastAsia="zh-CN"/>
        </w:rPr>
        <w:drawing>
          <wp:inline distT="0" distB="0" distL="114300" distR="114300">
            <wp:extent cx="3850640" cy="180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855279" cy="1811967"/>
                    </a:xfrm>
                    <a:prstGeom prst="rect">
                      <a:avLst/>
                    </a:prstGeom>
                    <a:noFill/>
                    <a:ln>
                      <a:noFill/>
                    </a:ln>
                  </pic:spPr>
                </pic:pic>
              </a:graphicData>
            </a:graphic>
          </wp:inline>
        </w:drawing>
      </w:r>
    </w:p>
    <w:p w:rsidR="004A3F00" w:rsidRDefault="004E6E21">
      <w:pPr>
        <w:pStyle w:val="afd"/>
        <w:ind w:leftChars="0" w:left="2596"/>
        <w:rPr>
          <w:rFonts w:eastAsia="宋体"/>
          <w:sz w:val="22"/>
          <w:lang w:val="en-US" w:eastAsia="zh-CN"/>
        </w:rPr>
      </w:pPr>
      <w:r>
        <w:rPr>
          <w:rFonts w:eastAsia="宋体" w:hint="eastAsia"/>
          <w:sz w:val="22"/>
          <w:lang w:val="en-US" w:eastAsia="zh-CN"/>
        </w:rPr>
        <w:t xml:space="preserve">Figure 1 PHR calculation in case of multiple CGs with different priorities. </w:t>
      </w:r>
    </w:p>
    <w:p w:rsidR="004A3F00" w:rsidRDefault="004A3F00">
      <w:pPr>
        <w:pStyle w:val="afd"/>
        <w:ind w:leftChars="0" w:left="2596"/>
        <w:rPr>
          <w:rFonts w:eastAsia="宋体"/>
          <w:sz w:val="22"/>
          <w:lang w:val="en-US" w:eastAsia="zh-CN"/>
        </w:rPr>
      </w:pPr>
    </w:p>
    <w:p w:rsidR="004A3F00" w:rsidRDefault="004E6E21">
      <w:pPr>
        <w:pStyle w:val="afd"/>
        <w:numPr>
          <w:ilvl w:val="0"/>
          <w:numId w:val="8"/>
        </w:numPr>
        <w:spacing w:afterLines="50" w:after="120"/>
        <w:ind w:leftChars="0" w:left="284" w:hanging="284"/>
        <w:rPr>
          <w:bCs/>
          <w:sz w:val="22"/>
          <w:szCs w:val="18"/>
        </w:rPr>
      </w:pPr>
      <w:r>
        <w:rPr>
          <w:bCs/>
          <w:sz w:val="22"/>
          <w:szCs w:val="18"/>
        </w:rPr>
        <w:t>[R1-2004033, LG] identified there may be issue for gNB to figure out the exact power headroom without knowing which CG resource is used for the PHR for the case where multiple overlapped CGs are configured in Cell A and there is neither CG transmission among those configurations nor DG transmission in Cell A, while a PUSCH in Cell B carries PHR for CG in Cell A.</w:t>
      </w:r>
    </w:p>
    <w:p w:rsidR="004A3F00" w:rsidRDefault="004E6E21">
      <w:pPr>
        <w:pStyle w:val="afd"/>
        <w:numPr>
          <w:ilvl w:val="0"/>
          <w:numId w:val="8"/>
        </w:numPr>
        <w:spacing w:afterLines="50" w:after="120"/>
        <w:ind w:leftChars="0" w:left="284" w:hanging="284"/>
        <w:rPr>
          <w:bCs/>
          <w:sz w:val="22"/>
          <w:szCs w:val="18"/>
        </w:rPr>
      </w:pPr>
      <w:r>
        <w:rPr>
          <w:bCs/>
          <w:sz w:val="22"/>
          <w:szCs w:val="18"/>
        </w:rPr>
        <w:t>[R1-</w:t>
      </w:r>
      <w:r>
        <w:rPr>
          <w:rFonts w:hint="eastAsia"/>
          <w:bCs/>
          <w:sz w:val="22"/>
          <w:szCs w:val="18"/>
        </w:rPr>
        <w:t>2003624</w:t>
      </w:r>
      <w:r>
        <w:rPr>
          <w:bCs/>
          <w:sz w:val="22"/>
          <w:szCs w:val="18"/>
        </w:rPr>
        <w:t xml:space="preserve">, CATT] discussed the issue mentioned in [R1-2004033, LG]. For above case, </w:t>
      </w:r>
      <w:r>
        <w:rPr>
          <w:rFonts w:hint="eastAsia"/>
          <w:bCs/>
          <w:sz w:val="22"/>
          <w:szCs w:val="18"/>
        </w:rPr>
        <w:t>UE can report virtual Type 1</w:t>
      </w:r>
      <w:r>
        <w:rPr>
          <w:bCs/>
          <w:sz w:val="22"/>
          <w:szCs w:val="18"/>
        </w:rPr>
        <w:t xml:space="preserve"> </w:t>
      </w:r>
      <w:r>
        <w:rPr>
          <w:rFonts w:hint="eastAsia"/>
          <w:bCs/>
          <w:sz w:val="22"/>
          <w:szCs w:val="18"/>
        </w:rPr>
        <w:t xml:space="preserve">PHR to gNB based on </w:t>
      </w:r>
      <w:r>
        <w:rPr>
          <w:bCs/>
          <w:sz w:val="22"/>
          <w:szCs w:val="18"/>
        </w:rPr>
        <w:t>a reference PUSCH transmission</w:t>
      </w:r>
      <w:r>
        <w:rPr>
          <w:rFonts w:hint="eastAsia"/>
          <w:bCs/>
          <w:sz w:val="22"/>
          <w:szCs w:val="18"/>
        </w:rPr>
        <w:t xml:space="preserve"> </w:t>
      </w:r>
      <w:r>
        <w:rPr>
          <w:bCs/>
          <w:sz w:val="22"/>
          <w:szCs w:val="18"/>
        </w:rPr>
        <w:t xml:space="preserve">although </w:t>
      </w:r>
      <w:r>
        <w:rPr>
          <w:rFonts w:hint="eastAsia"/>
          <w:bCs/>
          <w:sz w:val="22"/>
          <w:szCs w:val="18"/>
        </w:rPr>
        <w:t>there is no real PUSCH transmission among the multiple CGs</w:t>
      </w:r>
      <w:r>
        <w:rPr>
          <w:bCs/>
          <w:sz w:val="22"/>
          <w:szCs w:val="18"/>
        </w:rPr>
        <w:t xml:space="preserve">. As specified in TS 38.213 below, all the parameters used for the </w:t>
      </w:r>
      <w:r>
        <w:rPr>
          <w:bCs/>
          <w:sz w:val="22"/>
          <w:szCs w:val="18"/>
        </w:rPr>
        <w:lastRenderedPageBreak/>
        <w:t>virtual PH calculation are the same regardless of CG configurations. Therefore, there is no ambiguity on PHR calculation between the gNB and UE.</w:t>
      </w:r>
    </w:p>
    <w:tbl>
      <w:tblPr>
        <w:tblStyle w:val="af4"/>
        <w:tblW w:w="9722" w:type="dxa"/>
        <w:tblInd w:w="240" w:type="dxa"/>
        <w:tblLayout w:type="fixed"/>
        <w:tblLook w:val="04A0" w:firstRow="1" w:lastRow="0" w:firstColumn="1" w:lastColumn="0" w:noHBand="0" w:noVBand="1"/>
      </w:tblPr>
      <w:tblGrid>
        <w:gridCol w:w="9722"/>
      </w:tblGrid>
      <w:tr w:rsidR="004A3F00">
        <w:tc>
          <w:tcPr>
            <w:tcW w:w="9722" w:type="dxa"/>
          </w:tcPr>
          <w:p w:rsidR="004A3F00" w:rsidRDefault="004E6E21">
            <w:pPr>
              <w:ind w:leftChars="100" w:left="240"/>
              <w:rPr>
                <w:sz w:val="28"/>
              </w:rPr>
            </w:pPr>
            <w:bookmarkStart w:id="7" w:name="_Toc12021458"/>
            <w:bookmarkStart w:id="8" w:name="_Toc29917280"/>
            <w:bookmarkStart w:id="9" w:name="_Toc36498154"/>
            <w:bookmarkStart w:id="10" w:name="_Toc29894826"/>
            <w:bookmarkStart w:id="11" w:name="_Toc29899125"/>
            <w:bookmarkStart w:id="12" w:name="_Toc29899543"/>
            <w:bookmarkStart w:id="13" w:name="_Toc20311570"/>
            <w:bookmarkStart w:id="14" w:name="_Toc26719395"/>
            <w:r>
              <w:rPr>
                <w:sz w:val="28"/>
              </w:rPr>
              <w:t>7.7.1</w:t>
            </w:r>
            <w:r>
              <w:rPr>
                <w:sz w:val="28"/>
              </w:rPr>
              <w:tab/>
              <w:t>Type 1 PH report</w:t>
            </w:r>
            <w:bookmarkEnd w:id="7"/>
            <w:bookmarkEnd w:id="8"/>
            <w:bookmarkEnd w:id="9"/>
            <w:bookmarkEnd w:id="10"/>
            <w:bookmarkEnd w:id="11"/>
            <w:bookmarkEnd w:id="12"/>
            <w:bookmarkEnd w:id="13"/>
            <w:bookmarkEnd w:id="14"/>
          </w:p>
          <w:p w:rsidR="004A3F00" w:rsidRDefault="004E6E21">
            <w:pPr>
              <w:ind w:leftChars="100" w:left="240"/>
              <w:rPr>
                <w:rFonts w:eastAsia="DengXian"/>
                <w:sz w:val="20"/>
                <w:lang w:eastAsia="en-US"/>
              </w:rPr>
            </w:pPr>
            <w:r>
              <w:rPr>
                <w:rFonts w:eastAsia="DengXian"/>
                <w:sz w:val="20"/>
                <w:lang w:eastAsia="en-US"/>
              </w:rPr>
              <w:t xml:space="preserve">If the UE determines that </w:t>
            </w:r>
            <w:r>
              <w:rPr>
                <w:rFonts w:eastAsia="DengXian"/>
                <w:sz w:val="20"/>
                <w:lang w:eastAsia="ko-KR"/>
              </w:rPr>
              <w:t>a Type 1 power headroom report for an activated serving cell is based on a reference PUSCH transmission</w:t>
            </w:r>
            <w:r>
              <w:rPr>
                <w:rFonts w:eastAsia="DengXian"/>
                <w:sz w:val="20"/>
                <w:lang w:eastAsia="en-US"/>
              </w:rPr>
              <w:t xml:space="preserve"> then, for</w:t>
            </w:r>
            <w:r w:rsidRPr="00D062E1">
              <w:rPr>
                <w:rFonts w:eastAsia="DengXian"/>
                <w:sz w:val="20"/>
                <w:lang w:val="en-US" w:eastAsia="zh-CN"/>
              </w:rPr>
              <w:t xml:space="preserve"> </w:t>
            </w:r>
            <w:r>
              <w:rPr>
                <w:rFonts w:eastAsia="DengXian"/>
                <w:sz w:val="20"/>
                <w:lang w:val="en-US" w:eastAsia="zh-CN"/>
              </w:rPr>
              <w:t>PUSCH</w:t>
            </w:r>
            <w:r w:rsidRPr="00D062E1">
              <w:rPr>
                <w:rFonts w:eastAsia="DengXian"/>
                <w:sz w:val="20"/>
                <w:lang w:val="en-US" w:eastAsia="zh-CN"/>
              </w:rPr>
              <w:t xml:space="preserve"> transmission </w:t>
            </w:r>
            <w:r>
              <w:rPr>
                <w:rFonts w:eastAsia="DengXian"/>
                <w:sz w:val="20"/>
                <w:lang w:val="en-US" w:eastAsia="zh-CN"/>
              </w:rPr>
              <w:t>occasion</w:t>
            </w:r>
            <w:r w:rsidRPr="00D062E1">
              <w:rPr>
                <w:rFonts w:eastAsia="DengXian"/>
                <w:sz w:val="20"/>
                <w:lang w:val="en-US" w:eastAsia="zh-CN"/>
              </w:rPr>
              <w:t xml:space="preserve"> </w:t>
            </w:r>
            <w:r>
              <w:rPr>
                <w:rFonts w:eastAsia="DengXian"/>
                <w:noProof/>
                <w:position w:val="-6"/>
                <w:sz w:val="20"/>
                <w:lang w:val="en-US" w:eastAsia="zh-CN"/>
              </w:rPr>
              <w:drawing>
                <wp:inline distT="0" distB="0" distL="0" distR="0">
                  <wp:extent cx="95250" cy="180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5250" cy="180340"/>
                          </a:xfrm>
                          <a:prstGeom prst="rect">
                            <a:avLst/>
                          </a:prstGeom>
                          <a:noFill/>
                          <a:ln>
                            <a:noFill/>
                          </a:ln>
                        </pic:spPr>
                      </pic:pic>
                    </a:graphicData>
                  </a:graphic>
                </wp:inline>
              </w:drawing>
            </w:r>
            <w:r w:rsidRPr="00D062E1">
              <w:rPr>
                <w:rFonts w:eastAsia="DengXian"/>
                <w:sz w:val="20"/>
                <w:lang w:val="en-US" w:eastAsia="zh-CN"/>
              </w:rPr>
              <w:t xml:space="preserve"> </w:t>
            </w:r>
            <w:r>
              <w:rPr>
                <w:rFonts w:eastAsia="DengXian"/>
                <w:sz w:val="20"/>
                <w:lang w:val="en-US" w:eastAsia="zh-CN"/>
              </w:rPr>
              <w:t>on</w:t>
            </w:r>
            <w:r w:rsidRPr="00D062E1">
              <w:rPr>
                <w:rFonts w:eastAsia="DengXian"/>
                <w:sz w:val="20"/>
                <w:lang w:val="en-US" w:eastAsia="zh-CN"/>
              </w:rPr>
              <w:t xml:space="preserve"> </w:t>
            </w:r>
            <w:r>
              <w:rPr>
                <w:rFonts w:eastAsia="DengXian"/>
                <w:sz w:val="20"/>
                <w:lang w:val="en-US" w:eastAsia="zh-CN"/>
              </w:rPr>
              <w:t xml:space="preserve">active </w:t>
            </w:r>
            <w:r>
              <w:rPr>
                <w:rFonts w:eastAsia="DengXian"/>
                <w:sz w:val="20"/>
                <w:lang w:val="en-US" w:eastAsia="en-US"/>
              </w:rPr>
              <w:t xml:space="preserve">UL BWP </w:t>
            </w:r>
            <w:r>
              <w:rPr>
                <w:rFonts w:eastAsia="DengXian"/>
                <w:iCs/>
                <w:noProof/>
                <w:position w:val="-6"/>
                <w:sz w:val="20"/>
                <w:lang w:val="en-US" w:eastAsia="zh-CN"/>
              </w:rPr>
              <w:drawing>
                <wp:inline distT="0" distB="0" distL="0" distR="0">
                  <wp:extent cx="180340" cy="180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iCs/>
                <w:sz w:val="20"/>
                <w:lang w:eastAsia="en-US"/>
              </w:rPr>
              <w:t xml:space="preserve"> of </w:t>
            </w:r>
            <w:r w:rsidRPr="00D062E1">
              <w:rPr>
                <w:rFonts w:eastAsia="DengXian"/>
                <w:sz w:val="20"/>
                <w:lang w:val="en-US" w:eastAsia="zh-CN"/>
              </w:rPr>
              <w:t xml:space="preserve">carrier </w:t>
            </w:r>
            <w:r>
              <w:rPr>
                <w:rFonts w:eastAsia="DengXian"/>
                <w:noProof/>
                <w:position w:val="-10"/>
                <w:sz w:val="20"/>
                <w:lang w:val="en-US" w:eastAsia="zh-CN"/>
              </w:rPr>
              <w:drawing>
                <wp:inline distT="0" distB="0" distL="0" distR="0">
                  <wp:extent cx="180340" cy="180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sz w:val="20"/>
                <w:lang w:val="en-US" w:eastAsia="zh-CN"/>
              </w:rPr>
              <w:t xml:space="preserve"> of </w:t>
            </w:r>
            <w:r w:rsidRPr="00D062E1">
              <w:rPr>
                <w:rFonts w:eastAsia="DengXian"/>
                <w:sz w:val="20"/>
                <w:lang w:val="en-US" w:eastAsia="zh-CN"/>
              </w:rPr>
              <w:t xml:space="preserve">serving cell </w:t>
            </w:r>
            <w:r>
              <w:rPr>
                <w:rFonts w:eastAsia="DengXian"/>
                <w:noProof/>
                <w:position w:val="-6"/>
                <w:sz w:val="20"/>
                <w:lang w:val="en-US" w:eastAsia="zh-CN"/>
              </w:rPr>
              <w:drawing>
                <wp:inline distT="0" distB="0" distL="0" distR="0">
                  <wp:extent cx="142875" cy="163195"/>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2875" cy="163195"/>
                          </a:xfrm>
                          <a:prstGeom prst="rect">
                            <a:avLst/>
                          </a:prstGeom>
                          <a:noFill/>
                          <a:ln>
                            <a:noFill/>
                          </a:ln>
                        </pic:spPr>
                      </pic:pic>
                    </a:graphicData>
                  </a:graphic>
                </wp:inline>
              </w:drawing>
            </w:r>
            <w:r>
              <w:rPr>
                <w:rFonts w:eastAsia="DengXian"/>
                <w:sz w:val="20"/>
                <w:lang w:eastAsia="en-US"/>
              </w:rPr>
              <w:t>, the UE computes the Type 1 power headroom report as</w:t>
            </w:r>
          </w:p>
          <w:p w:rsidR="004A3F00" w:rsidRDefault="004E6E21">
            <w:pPr>
              <w:keepLines/>
              <w:tabs>
                <w:tab w:val="center" w:pos="4536"/>
                <w:tab w:val="right" w:pos="9072"/>
              </w:tabs>
              <w:ind w:leftChars="100" w:left="240"/>
              <w:rPr>
                <w:rFonts w:eastAsia="DengXian"/>
                <w:sz w:val="20"/>
                <w:lang w:eastAsia="en-US"/>
              </w:rPr>
            </w:pPr>
            <w:r>
              <w:rPr>
                <w:rFonts w:eastAsia="DengXian"/>
                <w:sz w:val="20"/>
                <w:lang w:eastAsia="en-US"/>
              </w:rPr>
              <w:tab/>
            </w:r>
            <w:r>
              <w:rPr>
                <w:rFonts w:eastAsia="DengXian"/>
                <w:noProof/>
                <w:position w:val="-12"/>
                <w:sz w:val="20"/>
                <w:lang w:val="en-US" w:eastAsia="zh-CN"/>
              </w:rPr>
              <w:drawing>
                <wp:inline distT="0" distB="0" distL="0" distR="0">
                  <wp:extent cx="457200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0" cy="238125"/>
                          </a:xfrm>
                          <a:prstGeom prst="rect">
                            <a:avLst/>
                          </a:prstGeom>
                          <a:noFill/>
                          <a:ln>
                            <a:noFill/>
                          </a:ln>
                        </pic:spPr>
                      </pic:pic>
                    </a:graphicData>
                  </a:graphic>
                </wp:inline>
              </w:drawing>
            </w:r>
            <w:r>
              <w:rPr>
                <w:rFonts w:eastAsia="DengXian"/>
                <w:sz w:val="20"/>
                <w:lang w:eastAsia="en-US"/>
              </w:rPr>
              <w:t xml:space="preserve"> [dB]</w:t>
            </w:r>
          </w:p>
          <w:p w:rsidR="004A3F00" w:rsidRDefault="004E6E21">
            <w:pPr>
              <w:ind w:leftChars="100" w:left="240"/>
              <w:rPr>
                <w:rFonts w:eastAsia="DengXian"/>
                <w:sz w:val="20"/>
                <w:lang w:eastAsia="en-US"/>
              </w:rPr>
            </w:pPr>
            <w:r>
              <w:rPr>
                <w:rFonts w:eastAsia="DengXian"/>
                <w:sz w:val="20"/>
                <w:highlight w:val="yellow"/>
                <w:lang w:eastAsia="en-US"/>
              </w:rPr>
              <w:t xml:space="preserve">where </w:t>
            </w:r>
            <w:r>
              <w:rPr>
                <w:rFonts w:eastAsia="DengXian"/>
                <w:noProof/>
                <w:position w:val="-14"/>
                <w:sz w:val="20"/>
                <w:highlight w:val="yellow"/>
                <w:lang w:val="en-US" w:eastAsia="zh-CN"/>
              </w:rPr>
              <w:drawing>
                <wp:inline distT="0" distB="0" distL="0" distR="0">
                  <wp:extent cx="554355" cy="217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4355" cy="217805"/>
                          </a:xfrm>
                          <a:prstGeom prst="rect">
                            <a:avLst/>
                          </a:prstGeom>
                          <a:noFill/>
                          <a:ln>
                            <a:noFill/>
                          </a:ln>
                        </pic:spPr>
                      </pic:pic>
                    </a:graphicData>
                  </a:graphic>
                </wp:inline>
              </w:drawing>
            </w:r>
            <w:r>
              <w:rPr>
                <w:rFonts w:eastAsia="DengXian"/>
                <w:sz w:val="20"/>
                <w:highlight w:val="yellow"/>
                <w:lang w:eastAsia="en-US"/>
              </w:rPr>
              <w:t xml:space="preserve"> is computed assuming MPR=0 dB, A-MPR=0 dB, P-MPR=0 </w:t>
            </w:r>
            <w:proofErr w:type="spellStart"/>
            <w:r>
              <w:rPr>
                <w:rFonts w:eastAsia="DengXian"/>
                <w:sz w:val="20"/>
                <w:highlight w:val="yellow"/>
                <w:lang w:eastAsia="en-US"/>
              </w:rPr>
              <w:t>dB.</w:t>
            </w:r>
            <w:proofErr w:type="spellEnd"/>
            <w:r>
              <w:rPr>
                <w:rFonts w:eastAsia="DengXian"/>
                <w:sz w:val="20"/>
                <w:highlight w:val="yellow"/>
                <w:lang w:eastAsia="en-US"/>
              </w:rPr>
              <w:t xml:space="preserve">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 0 </w:t>
            </w:r>
            <w:proofErr w:type="spellStart"/>
            <w:r>
              <w:rPr>
                <w:rFonts w:eastAsia="DengXian"/>
                <w:sz w:val="20"/>
                <w:highlight w:val="yellow"/>
                <w:lang w:eastAsia="en-US"/>
              </w:rPr>
              <w:t>dB.</w:t>
            </w:r>
            <w:proofErr w:type="spellEnd"/>
            <w:r>
              <w:rPr>
                <w:rFonts w:eastAsia="DengXian"/>
                <w:sz w:val="20"/>
                <w:highlight w:val="yellow"/>
                <w:lang w:eastAsia="en-US"/>
              </w:rPr>
              <w:t xml:space="preserve"> MPR, A-MPR, P-MPR and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are defined in [</w:t>
            </w:r>
            <w:r>
              <w:rPr>
                <w:rFonts w:eastAsia="DengXian"/>
                <w:sz w:val="20"/>
                <w:highlight w:val="yellow"/>
                <w:lang w:val="en-US" w:eastAsia="en-US"/>
              </w:rPr>
              <w:t>8-1</w:t>
            </w:r>
            <w:r>
              <w:rPr>
                <w:rFonts w:eastAsia="DengXian"/>
                <w:sz w:val="20"/>
                <w:highlight w:val="yellow"/>
                <w:lang w:eastAsia="en-US"/>
              </w:rPr>
              <w:t>, TS 38.101-1]</w:t>
            </w:r>
            <w:r>
              <w:rPr>
                <w:rFonts w:eastAsia="DengXian"/>
                <w:sz w:val="20"/>
                <w:highlight w:val="yellow"/>
                <w:lang w:val="en-US" w:eastAsia="en-US"/>
              </w:rPr>
              <w:t>, [8-2, TS38.101-2] and [8-3, TS 38.101-3]</w:t>
            </w:r>
            <w:r>
              <w:rPr>
                <w:rFonts w:eastAsia="DengXian"/>
                <w:sz w:val="20"/>
                <w:lang w:eastAsia="en-US"/>
              </w:rPr>
              <w:t xml:space="preserve">. The remaining parameters are defined in Clause 7.1.1 where </w:t>
            </w:r>
            <w:r>
              <w:rPr>
                <w:rFonts w:eastAsia="DengXian"/>
                <w:noProof/>
                <w:position w:val="-12"/>
                <w:sz w:val="20"/>
                <w:highlight w:val="yellow"/>
                <w:lang w:val="en-US" w:eastAsia="zh-CN"/>
              </w:rPr>
              <w:drawing>
                <wp:inline distT="0" distB="0" distL="0" distR="0">
                  <wp:extent cx="839470" cy="2108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39470" cy="21082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noProof/>
                <w:position w:val="-12"/>
                <w:sz w:val="20"/>
                <w:highlight w:val="yellow"/>
                <w:lang w:val="en-US" w:eastAsia="zh-CN"/>
              </w:rPr>
              <w:drawing>
                <wp:inline distT="0" distB="0" distL="0" distR="0">
                  <wp:extent cx="459105" cy="2178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105" cy="217805"/>
                          </a:xfrm>
                          <a:prstGeom prst="rect">
                            <a:avLst/>
                          </a:prstGeom>
                          <a:noFill/>
                          <a:ln>
                            <a:noFill/>
                          </a:ln>
                        </pic:spPr>
                      </pic:pic>
                    </a:graphicData>
                  </a:graphic>
                </wp:inline>
              </w:drawing>
            </w:r>
            <w:r>
              <w:rPr>
                <w:rFonts w:eastAsia="DengXian"/>
                <w:sz w:val="20"/>
                <w:highlight w:val="yellow"/>
                <w:lang w:eastAsia="en-US"/>
              </w:rPr>
              <w:t xml:space="preserve"> are obtained using </w:t>
            </w:r>
            <w:r>
              <w:rPr>
                <w:rFonts w:eastAsia="DengXian"/>
                <w:noProof/>
                <w:position w:val="-12"/>
                <w:sz w:val="20"/>
                <w:highlight w:val="yellow"/>
                <w:lang w:val="en-US" w:eastAsia="zh-CN"/>
              </w:rPr>
              <w:drawing>
                <wp:inline distT="0" distB="0" distL="0" distR="0">
                  <wp:extent cx="1189990" cy="2006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89990" cy="20066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i/>
                <w:sz w:val="20"/>
                <w:highlight w:val="yellow"/>
                <w:lang w:eastAsia="en-US"/>
              </w:rPr>
              <w:t>p0-PUSCH-AlphaSetId</w:t>
            </w:r>
            <w:r>
              <w:rPr>
                <w:rFonts w:eastAsia="DengXian"/>
                <w:sz w:val="20"/>
                <w:highlight w:val="yellow"/>
                <w:lang w:eastAsia="en-US"/>
              </w:rPr>
              <w:t xml:space="preserve"> </w:t>
            </w:r>
            <w:r>
              <w:rPr>
                <w:rFonts w:eastAsia="DengXian"/>
                <w:i/>
                <w:sz w:val="20"/>
                <w:highlight w:val="yellow"/>
                <w:lang w:eastAsia="en-US"/>
              </w:rPr>
              <w:t xml:space="preserve">= </w:t>
            </w:r>
            <w:r>
              <w:rPr>
                <w:rFonts w:eastAsia="DengXian"/>
                <w:sz w:val="20"/>
                <w:highlight w:val="yellow"/>
                <w:lang w:eastAsia="en-US"/>
              </w:rPr>
              <w:t>0</w:t>
            </w:r>
            <w:r>
              <w:rPr>
                <w:rFonts w:eastAsia="DengXian"/>
                <w:iCs/>
                <w:sz w:val="20"/>
                <w:highlight w:val="yellow"/>
                <w:lang w:eastAsia="en-US"/>
              </w:rPr>
              <w:t xml:space="preserve">, </w:t>
            </w:r>
            <w:r>
              <w:rPr>
                <w:rFonts w:eastAsia="DengXian"/>
                <w:noProof/>
                <w:position w:val="-12"/>
                <w:sz w:val="20"/>
                <w:highlight w:val="yellow"/>
                <w:lang w:val="en-US" w:eastAsia="zh-CN"/>
              </w:rPr>
              <w:drawing>
                <wp:inline distT="0" distB="0" distL="0" distR="0">
                  <wp:extent cx="638810" cy="18034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38810" cy="180340"/>
                          </a:xfrm>
                          <a:prstGeom prst="rect">
                            <a:avLst/>
                          </a:prstGeom>
                          <a:noFill/>
                          <a:ln>
                            <a:noFill/>
                          </a:ln>
                        </pic:spPr>
                      </pic:pic>
                    </a:graphicData>
                  </a:graphic>
                </wp:inline>
              </w:drawing>
            </w:r>
            <w:r>
              <w:rPr>
                <w:rFonts w:eastAsia="DengXian"/>
                <w:sz w:val="20"/>
                <w:highlight w:val="yellow"/>
                <w:lang w:eastAsia="en-US"/>
              </w:rPr>
              <w:t xml:space="preserve"> is obtained using </w:t>
            </w:r>
            <w:proofErr w:type="spellStart"/>
            <w:r>
              <w:rPr>
                <w:rFonts w:eastAsia="DengXian"/>
                <w:i/>
                <w:sz w:val="20"/>
                <w:highlight w:val="yellow"/>
                <w:lang w:eastAsia="en-US"/>
              </w:rPr>
              <w:t>pusch</w:t>
            </w:r>
            <w:proofErr w:type="spellEnd"/>
            <w:r>
              <w:rPr>
                <w:rFonts w:eastAsia="DengXian"/>
                <w:i/>
                <w:sz w:val="20"/>
                <w:highlight w:val="yellow"/>
                <w:lang w:eastAsia="en-US"/>
              </w:rPr>
              <w:t>-</w:t>
            </w:r>
            <w:proofErr w:type="spellStart"/>
            <w:r>
              <w:rPr>
                <w:rFonts w:eastAsia="DengXian"/>
                <w:i/>
                <w:sz w:val="20"/>
                <w:highlight w:val="yellow"/>
                <w:lang w:eastAsia="en-US"/>
              </w:rPr>
              <w:t>PathlossReferenceRS</w:t>
            </w:r>
            <w:proofErr w:type="spellEnd"/>
            <w:r>
              <w:rPr>
                <w:rFonts w:eastAsia="DengXian"/>
                <w:i/>
                <w:sz w:val="20"/>
                <w:highlight w:val="yellow"/>
                <w:lang w:eastAsia="en-US"/>
              </w:rPr>
              <w:t xml:space="preserve">-Id = </w:t>
            </w:r>
            <w:r>
              <w:rPr>
                <w:rFonts w:eastAsia="DengXian"/>
                <w:sz w:val="20"/>
                <w:highlight w:val="yellow"/>
                <w:lang w:eastAsia="en-US"/>
              </w:rPr>
              <w:t xml:space="preserve">0, and </w:t>
            </w:r>
            <w:r>
              <w:rPr>
                <w:rFonts w:eastAsia="DengXian"/>
                <w:noProof/>
                <w:position w:val="-6"/>
                <w:sz w:val="20"/>
                <w:highlight w:val="yellow"/>
                <w:lang w:val="en-US" w:eastAsia="zh-CN"/>
              </w:rPr>
              <w:drawing>
                <wp:inline distT="0" distB="0" distL="0" distR="0">
                  <wp:extent cx="275590" cy="1803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5590" cy="180340"/>
                          </a:xfrm>
                          <a:prstGeom prst="rect">
                            <a:avLst/>
                          </a:prstGeom>
                          <a:noFill/>
                          <a:ln>
                            <a:noFill/>
                          </a:ln>
                        </pic:spPr>
                      </pic:pic>
                    </a:graphicData>
                  </a:graphic>
                </wp:inline>
              </w:drawing>
            </w:r>
            <w:r>
              <w:rPr>
                <w:rFonts w:eastAsia="DengXian"/>
                <w:sz w:val="20"/>
                <w:highlight w:val="yellow"/>
                <w:lang w:eastAsia="en-US"/>
              </w:rPr>
              <w:t>.</w:t>
            </w:r>
          </w:p>
        </w:tc>
      </w:tr>
    </w:tbl>
    <w:p w:rsidR="004A3F00" w:rsidRDefault="004E6E21">
      <w:pPr>
        <w:spacing w:after="180"/>
        <w:ind w:leftChars="100" w:left="240"/>
        <w:rPr>
          <w:rFonts w:eastAsia="DengXian"/>
          <w:sz w:val="22"/>
          <w:lang w:eastAsia="en-US"/>
        </w:rPr>
      </w:pPr>
      <w:r>
        <w:rPr>
          <w:rFonts w:eastAsia="DengXian"/>
          <w:sz w:val="22"/>
          <w:lang w:eastAsia="en-US"/>
        </w:rPr>
        <w:t xml:space="preserve"> </w:t>
      </w:r>
    </w:p>
    <w:p w:rsidR="004A3F00" w:rsidRDefault="004E6E21">
      <w:pPr>
        <w:pStyle w:val="afd"/>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afd"/>
        <w:numPr>
          <w:ilvl w:val="1"/>
          <w:numId w:val="8"/>
        </w:numPr>
        <w:spacing w:afterLines="50" w:after="120"/>
        <w:ind w:leftChars="0"/>
        <w:rPr>
          <w:bCs/>
          <w:sz w:val="22"/>
          <w:szCs w:val="18"/>
        </w:rPr>
      </w:pPr>
      <w:r>
        <w:rPr>
          <w:bCs/>
          <w:sz w:val="22"/>
          <w:szCs w:val="18"/>
        </w:rPr>
        <w:t>For the issue mentioned by ZTE, followings are not clear</w:t>
      </w:r>
    </w:p>
    <w:p w:rsidR="004A3F00" w:rsidRDefault="004E6E21">
      <w:pPr>
        <w:pStyle w:val="afd"/>
        <w:numPr>
          <w:ilvl w:val="2"/>
          <w:numId w:val="8"/>
        </w:numPr>
        <w:spacing w:afterLines="50" w:after="120"/>
        <w:ind w:leftChars="0"/>
        <w:rPr>
          <w:bCs/>
          <w:sz w:val="22"/>
          <w:szCs w:val="18"/>
        </w:rPr>
      </w:pPr>
      <w:r>
        <w:rPr>
          <w:bCs/>
          <w:sz w:val="22"/>
          <w:szCs w:val="18"/>
        </w:rPr>
        <w:t>For CG PUSCH#1 with low priority and CG PUSCH#2 with high priority, depends on how prioritization is done by MAC layer, it is possible to only deliver the CG PUSCH#2 with high priority;</w:t>
      </w:r>
    </w:p>
    <w:p w:rsidR="004A3F00" w:rsidRDefault="004E6E21">
      <w:pPr>
        <w:pStyle w:val="afd"/>
        <w:numPr>
          <w:ilvl w:val="2"/>
          <w:numId w:val="8"/>
        </w:numPr>
        <w:spacing w:afterLines="50" w:after="120"/>
        <w:ind w:leftChars="0"/>
        <w:rPr>
          <w:bCs/>
          <w:sz w:val="22"/>
          <w:szCs w:val="18"/>
        </w:rPr>
      </w:pPr>
      <w:r>
        <w:rPr>
          <w:bCs/>
          <w:sz w:val="22"/>
          <w:szCs w:val="18"/>
        </w:rPr>
        <w:t>Even if both CG PUSCH#1 and CG PUSCH#2 are delivered from MAC, further discussion is necessary on whether/how to define the explicit/accurate timeline for high-priority CG PUSCH#2 to cancel the low CG PUSCH#1.</w:t>
      </w:r>
    </w:p>
    <w:p w:rsidR="004A3F00" w:rsidRDefault="004E6E21">
      <w:pPr>
        <w:pStyle w:val="afd"/>
        <w:numPr>
          <w:ilvl w:val="2"/>
          <w:numId w:val="8"/>
        </w:numPr>
        <w:spacing w:afterLines="50" w:after="120"/>
        <w:ind w:leftChars="0"/>
        <w:rPr>
          <w:bCs/>
          <w:sz w:val="22"/>
          <w:szCs w:val="18"/>
        </w:rPr>
      </w:pPr>
      <w:r>
        <w:rPr>
          <w:bCs/>
          <w:sz w:val="22"/>
          <w:szCs w:val="18"/>
        </w:rPr>
        <w:t>Irrespective above two unclear points,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is no issue for UE to calculate the PH based on the high priority CG PUSCH#2.</w:t>
      </w:r>
    </w:p>
    <w:p w:rsidR="004A3F00" w:rsidRDefault="004A3F00">
      <w:pPr>
        <w:rPr>
          <w:b/>
          <w:bCs/>
          <w:sz w:val="22"/>
          <w:szCs w:val="18"/>
          <w:u w:val="single"/>
        </w:rPr>
      </w:pPr>
    </w:p>
    <w:p w:rsidR="004A3F00" w:rsidRDefault="004E6E21">
      <w:pPr>
        <w:rPr>
          <w:rFonts w:eastAsia="宋体"/>
          <w:lang w:val="en-US" w:eastAsia="zh-CN"/>
        </w:rPr>
      </w:pPr>
      <w:r>
        <w:rPr>
          <w:b/>
          <w:bCs/>
          <w:sz w:val="22"/>
          <w:szCs w:val="18"/>
          <w:u w:val="single"/>
        </w:rPr>
        <w:t>FL suggestion:</w:t>
      </w:r>
    </w:p>
    <w:p w:rsidR="004A3F00" w:rsidRDefault="004E6E21">
      <w:pPr>
        <w:pStyle w:val="afd"/>
        <w:numPr>
          <w:ilvl w:val="0"/>
          <w:numId w:val="8"/>
        </w:numPr>
        <w:spacing w:afterLines="50" w:after="120"/>
        <w:ind w:leftChars="0" w:left="284" w:hanging="284"/>
        <w:rPr>
          <w:rFonts w:eastAsia="宋体"/>
          <w:sz w:val="22"/>
          <w:szCs w:val="22"/>
          <w:lang w:val="en-US" w:eastAsia="zh-CN"/>
        </w:rPr>
      </w:pPr>
      <w:r>
        <w:rPr>
          <w:bCs/>
          <w:sz w:val="22"/>
          <w:szCs w:val="18"/>
        </w:rPr>
        <w:t xml:space="preserve">It is observed that for the case that multiple overlapped CGs are configured in Cell A and there is neither CG transmission among those configurations nor DG transmission in Cell A, and a PUSCH in Cell B carries PHR for CG in Cell A, there is no PH ambiguity for which CG is used for PH calculation since the PH calculation for the CG is based on a reference format. </w:t>
      </w:r>
    </w:p>
    <w:p w:rsidR="004A3F00" w:rsidRDefault="004E6E21">
      <w:pPr>
        <w:pStyle w:val="afd"/>
        <w:numPr>
          <w:ilvl w:val="0"/>
          <w:numId w:val="8"/>
        </w:numPr>
        <w:spacing w:afterLines="50" w:after="120"/>
        <w:ind w:leftChars="0" w:left="284" w:hanging="284"/>
        <w:rPr>
          <w:rFonts w:eastAsia="宋体"/>
          <w:sz w:val="22"/>
          <w:szCs w:val="22"/>
          <w:lang w:val="en-US" w:eastAsia="zh-CN"/>
        </w:rPr>
      </w:pPr>
      <w:r>
        <w:rPr>
          <w:rFonts w:eastAsia="宋体"/>
          <w:sz w:val="22"/>
          <w:szCs w:val="22"/>
          <w:lang w:val="en-US" w:eastAsia="zh-CN"/>
        </w:rPr>
        <w:t xml:space="preserve">Check the PH issue further after the CG vs. CG collision handling is decided. </w:t>
      </w:r>
    </w:p>
    <w:p w:rsidR="004A3F00" w:rsidRDefault="004A3F00">
      <w:pPr>
        <w:spacing w:after="120"/>
        <w:rPr>
          <w:rFonts w:eastAsia="宋体"/>
          <w:sz w:val="22"/>
          <w:szCs w:val="22"/>
          <w:lang w:val="en-US" w:eastAsia="zh-CN"/>
        </w:rPr>
      </w:pP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lastRenderedPageBreak/>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t xml:space="preserve">We agree that there is no </w:t>
            </w:r>
            <w:r>
              <w:rPr>
                <w:bCs/>
                <w:sz w:val="22"/>
                <w:szCs w:val="18"/>
              </w:rPr>
              <w:t xml:space="preserve">ambiguity </w:t>
            </w:r>
            <w:r>
              <w:rPr>
                <w:rFonts w:eastAsia="宋体" w:hint="eastAsia"/>
                <w:bCs/>
                <w:sz w:val="22"/>
                <w:szCs w:val="18"/>
                <w:lang w:val="en-US" w:eastAsia="zh-CN"/>
              </w:rPr>
              <w:t xml:space="preserve">if virtual PH is reported. What we are trying to clarify is about actual PH calculation. </w:t>
            </w:r>
          </w:p>
          <w:p w:rsidR="004A3F00" w:rsidRDefault="004E6E21">
            <w:pPr>
              <w:spacing w:beforeLines="50" w:before="120"/>
              <w:rPr>
                <w:iCs/>
                <w:kern w:val="2"/>
                <w:sz w:val="22"/>
                <w:szCs w:val="22"/>
                <w:lang w:val="en-US" w:eastAsia="zh-CN"/>
              </w:rPr>
            </w:pPr>
            <w:r>
              <w:rPr>
                <w:rFonts w:hint="eastAsia"/>
                <w:iCs/>
                <w:kern w:val="2"/>
                <w:sz w:val="22"/>
                <w:szCs w:val="22"/>
                <w:lang w:val="en-US" w:eastAsia="zh-CN"/>
              </w:rPr>
              <w:t>Regarding FL</w:t>
            </w:r>
            <w:r>
              <w:rPr>
                <w:iCs/>
                <w:kern w:val="2"/>
                <w:sz w:val="22"/>
                <w:szCs w:val="22"/>
                <w:lang w:val="en-US" w:eastAsia="zh-CN"/>
              </w:rPr>
              <w:t>’</w:t>
            </w:r>
            <w:r>
              <w:rPr>
                <w:rFonts w:hint="eastAsia"/>
                <w:iCs/>
                <w:kern w:val="2"/>
                <w:sz w:val="22"/>
                <w:szCs w:val="22"/>
                <w:lang w:val="en-US" w:eastAsia="zh-CN"/>
              </w:rPr>
              <w:t>s view, our understanding is follows</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It should be clear that MAC cannot avoid/solve all collisions, and that</w:t>
            </w:r>
            <w:r>
              <w:rPr>
                <w:iCs/>
                <w:kern w:val="2"/>
                <w:sz w:val="22"/>
                <w:szCs w:val="22"/>
                <w:lang w:val="en-US" w:eastAsia="zh-CN"/>
              </w:rPr>
              <w:t>’</w:t>
            </w:r>
            <w:r>
              <w:rPr>
                <w:rFonts w:hint="eastAsia"/>
                <w:iCs/>
                <w:kern w:val="2"/>
                <w:sz w:val="22"/>
                <w:szCs w:val="22"/>
                <w:lang w:val="en-US" w:eastAsia="zh-CN"/>
              </w:rPr>
              <w:t xml:space="preserve">s why we have been discussing collision handling in PHY. </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 xml:space="preserve">No </w:t>
            </w:r>
            <w:proofErr w:type="spellStart"/>
            <w:r>
              <w:rPr>
                <w:rFonts w:hint="eastAsia"/>
                <w:iCs/>
                <w:kern w:val="2"/>
                <w:sz w:val="22"/>
                <w:szCs w:val="22"/>
                <w:lang w:val="en-US" w:eastAsia="zh-CN"/>
              </w:rPr>
              <w:t>mater</w:t>
            </w:r>
            <w:proofErr w:type="spellEnd"/>
            <w:r>
              <w:rPr>
                <w:rFonts w:hint="eastAsia"/>
                <w:iCs/>
                <w:kern w:val="2"/>
                <w:sz w:val="22"/>
                <w:szCs w:val="22"/>
                <w:lang w:val="en-US" w:eastAsia="zh-CN"/>
              </w:rPr>
              <w:t xml:space="preserve"> whether or how to define the timeline, the CG PUSCH transmission with low priority will be not transmitted at least on the overlapping symbols and high priority CG will be transmitted. In such case, it needs to clarify which CG is selected for actual PHR calculation. Otherwise, gNB will not know the actual </w:t>
            </w:r>
            <w:r>
              <w:rPr>
                <w:rFonts w:eastAsiaTheme="minorEastAsia"/>
                <w:sz w:val="22"/>
                <w:szCs w:val="22"/>
              </w:rPr>
              <w:t>power headroom</w:t>
            </w:r>
            <w:r>
              <w:rPr>
                <w:rFonts w:eastAsia="宋体" w:hint="eastAsia"/>
                <w:sz w:val="22"/>
                <w:szCs w:val="22"/>
                <w:lang w:val="en-US" w:eastAsia="zh-CN"/>
              </w:rPr>
              <w:t xml:space="preserve">. </w:t>
            </w:r>
          </w:p>
          <w:p w:rsidR="004A3F00" w:rsidRDefault="004E6E21">
            <w:pPr>
              <w:numPr>
                <w:ilvl w:val="0"/>
                <w:numId w:val="10"/>
              </w:numPr>
              <w:spacing w:beforeLines="50" w:before="120"/>
              <w:rPr>
                <w:iCs/>
                <w:kern w:val="2"/>
                <w:sz w:val="22"/>
                <w:szCs w:val="22"/>
                <w:lang w:val="en-US" w:eastAsia="zh-CN"/>
              </w:rPr>
            </w:pPr>
            <w:r>
              <w:rPr>
                <w:rFonts w:eastAsia="宋体" w:hint="eastAsia"/>
                <w:bCs/>
                <w:sz w:val="22"/>
                <w:szCs w:val="22"/>
                <w:lang w:val="en-US" w:eastAsia="zh-CN"/>
              </w:rPr>
              <w:t>For the example shown in Figure 1, we a</w:t>
            </w:r>
            <w:r>
              <w:rPr>
                <w:rFonts w:hint="eastAsia"/>
                <w:iCs/>
                <w:kern w:val="2"/>
                <w:sz w:val="22"/>
                <w:szCs w:val="22"/>
                <w:lang w:val="en-US" w:eastAsia="zh-CN"/>
              </w:rPr>
              <w:t xml:space="preserve">gree that </w:t>
            </w:r>
            <w:r>
              <w:rPr>
                <w:bCs/>
                <w:sz w:val="22"/>
                <w:szCs w:val="22"/>
              </w:rPr>
              <w:t xml:space="preserve">UE </w:t>
            </w:r>
            <w:r>
              <w:rPr>
                <w:rFonts w:eastAsia="宋体" w:hint="eastAsia"/>
                <w:bCs/>
                <w:sz w:val="22"/>
                <w:szCs w:val="22"/>
                <w:lang w:val="en-US" w:eastAsia="zh-CN"/>
              </w:rPr>
              <w:t xml:space="preserve">is able to </w:t>
            </w:r>
            <w:r>
              <w:rPr>
                <w:bCs/>
                <w:sz w:val="22"/>
                <w:szCs w:val="22"/>
              </w:rPr>
              <w:t>calculate the PH based on the high priority CG PUSCH#</w:t>
            </w:r>
            <w:proofErr w:type="gramStart"/>
            <w:r>
              <w:rPr>
                <w:bCs/>
                <w:sz w:val="22"/>
                <w:szCs w:val="22"/>
              </w:rPr>
              <w:t>2</w:t>
            </w:r>
            <w:r>
              <w:rPr>
                <w:rFonts w:eastAsia="宋体" w:hint="eastAsia"/>
                <w:bCs/>
                <w:sz w:val="22"/>
                <w:szCs w:val="22"/>
                <w:lang w:val="en-US" w:eastAsia="zh-CN"/>
              </w:rPr>
              <w:t xml:space="preserve"> .</w:t>
            </w:r>
            <w:proofErr w:type="gramEnd"/>
            <w:r>
              <w:rPr>
                <w:rFonts w:eastAsia="宋体" w:hint="eastAsia"/>
                <w:bCs/>
                <w:sz w:val="22"/>
                <w:szCs w:val="22"/>
                <w:lang w:val="en-US" w:eastAsia="zh-CN"/>
              </w:rPr>
              <w:t xml:space="preserve"> However, it</w:t>
            </w:r>
            <w:r>
              <w:rPr>
                <w:rFonts w:eastAsia="宋体"/>
                <w:bCs/>
                <w:sz w:val="22"/>
                <w:szCs w:val="22"/>
                <w:lang w:val="en-US" w:eastAsia="zh-CN"/>
              </w:rPr>
              <w:t>’</w:t>
            </w:r>
            <w:r>
              <w:rPr>
                <w:rFonts w:eastAsia="宋体" w:hint="eastAsia"/>
                <w:bCs/>
                <w:sz w:val="22"/>
                <w:szCs w:val="22"/>
                <w:lang w:val="en-US" w:eastAsia="zh-CN"/>
              </w:rPr>
              <w:t>s our understanding that current spec specifies another way, i.e., the PH is based on the first overlapping PUSCH, i.e., CG PUSCH#1. In addition, what if the high priority data arrives later than t3? UE behavior in such cases should be clarified.</w:t>
            </w:r>
          </w:p>
          <w:p w:rsidR="004A3F00" w:rsidRDefault="004E6E21">
            <w:pPr>
              <w:spacing w:beforeLines="50" w:before="120"/>
              <w:rPr>
                <w:rFonts w:eastAsia="宋体"/>
                <w:iCs/>
                <w:kern w:val="2"/>
                <w:sz w:val="22"/>
                <w:szCs w:val="22"/>
                <w:lang w:val="en-US" w:eastAsia="zh-CN"/>
              </w:rPr>
            </w:pPr>
            <w:r>
              <w:rPr>
                <w:rFonts w:eastAsia="宋体"/>
                <w:i/>
                <w:iCs/>
                <w:sz w:val="22"/>
                <w:szCs w:val="22"/>
                <w:lang w:val="en-US" w:eastAsia="zh-CN"/>
              </w:rPr>
              <w:t>‘‘</w:t>
            </w:r>
            <w:r>
              <w:rPr>
                <w:i/>
                <w:iCs/>
                <w:sz w:val="22"/>
                <w:szCs w:val="22"/>
              </w:rPr>
              <w:t>If a UE is configured with multiple cells for PUSCH transmissions, where a same SCS configuration on</w:t>
            </w:r>
            <w:r w:rsidRPr="00D062E1">
              <w:rPr>
                <w:i/>
                <w:iCs/>
                <w:sz w:val="22"/>
                <w:szCs w:val="22"/>
                <w:lang w:val="en-US" w:eastAsia="zh-CN"/>
              </w:rPr>
              <w:t xml:space="preserve"> </w:t>
            </w:r>
            <w:r>
              <w:rPr>
                <w:i/>
                <w:iCs/>
                <w:sz w:val="22"/>
                <w:szCs w:val="22"/>
                <w:lang w:val="en-US" w:eastAsia="zh-CN"/>
              </w:rPr>
              <w:t xml:space="preserve">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extent cx="190500" cy="19050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extent cx="190500" cy="238125"/>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8"/>
                          <a:stretch>
                            <a:fillRect/>
                          </a:stretch>
                        </pic:blipFill>
                        <pic:spPr>
                          <a:xfrm>
                            <a:off x="0" y="0"/>
                            <a:ext cx="190500" cy="238125"/>
                          </a:xfrm>
                          <a:prstGeom prst="rect">
                            <a:avLst/>
                          </a:prstGeom>
                          <a:noFill/>
                          <a:ln>
                            <a:noFill/>
                          </a:ln>
                        </pic:spPr>
                      </pic:pic>
                    </a:graphicData>
                  </a:graphic>
                </wp:inline>
              </w:drawing>
            </w:r>
            <w:r>
              <w:rPr>
                <w:i/>
                <w:iCs/>
                <w:sz w:val="22"/>
                <w:szCs w:val="22"/>
              </w:rPr>
              <w:t xml:space="preserve"> and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29"/>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zh-CN"/>
              </w:rPr>
              <w:drawing>
                <wp:inline distT="0" distB="0" distL="114300" distR="114300">
                  <wp:extent cx="190500" cy="190500"/>
                  <wp:effectExtent l="0" t="0" r="0" b="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30"/>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zh-CN"/>
              </w:rPr>
              <w:drawing>
                <wp:inline distT="0" distB="0" distL="114300" distR="114300">
                  <wp:extent cx="209550" cy="238125"/>
                  <wp:effectExtent l="0" t="0" r="0" b="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31"/>
                          <a:stretch>
                            <a:fillRect/>
                          </a:stretch>
                        </pic:blipFill>
                        <pic:spPr>
                          <a:xfrm>
                            <a:off x="0" y="0"/>
                            <a:ext cx="209550" cy="238125"/>
                          </a:xfrm>
                          <a:prstGeom prst="rect">
                            <a:avLst/>
                          </a:prstGeom>
                          <a:noFill/>
                          <a:ln>
                            <a:noFill/>
                          </a:ln>
                        </pic:spPr>
                      </pic:pic>
                    </a:graphicData>
                  </a:graphic>
                </wp:inline>
              </w:drawing>
            </w:r>
            <w:r>
              <w:rPr>
                <w:i/>
                <w:iCs/>
                <w:sz w:val="22"/>
                <w:szCs w:val="22"/>
              </w:rPr>
              <w:t xml:space="preserve">, and if the UE provides a Type 1 power headroom report in a PUSCH transmission in a slot on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Pr>
                <w:i/>
                <w:iCs/>
                <w:sz w:val="22"/>
                <w:szCs w:val="22"/>
              </w:rPr>
              <w:t xml:space="preserve"> , the UE provides a Type 1 power headroom report for </w:t>
            </w:r>
            <w:r>
              <w:rPr>
                <w:rFonts w:hint="eastAsia"/>
                <w:i/>
                <w:iCs/>
                <w:sz w:val="22"/>
                <w:szCs w:val="22"/>
                <w:highlight w:val="green"/>
                <w:lang w:eastAsia="ko-KR"/>
              </w:rPr>
              <w:t>the first PUSCH</w:t>
            </w:r>
            <w:r>
              <w:rPr>
                <w:i/>
                <w:iCs/>
                <w:sz w:val="22"/>
                <w:szCs w:val="22"/>
                <w:lang w:eastAsia="ko-KR"/>
              </w:rPr>
              <w:t>,</w:t>
            </w:r>
            <w:r>
              <w:rPr>
                <w:rFonts w:hint="eastAsia"/>
                <w:i/>
                <w:iCs/>
                <w:sz w:val="22"/>
                <w:szCs w:val="22"/>
                <w:lang w:eastAsia="ko-KR"/>
              </w:rPr>
              <w:t xml:space="preserve"> if any</w:t>
            </w:r>
            <w:r>
              <w:rPr>
                <w:i/>
                <w:iCs/>
                <w:sz w:val="22"/>
                <w:szCs w:val="22"/>
                <w:lang w:eastAsia="ko-KR"/>
              </w:rPr>
              <w:t>,</w:t>
            </w:r>
            <w:r>
              <w:rPr>
                <w:rFonts w:hint="eastAsia"/>
                <w:i/>
                <w:iCs/>
                <w:sz w:val="22"/>
                <w:szCs w:val="22"/>
                <w:lang w:eastAsia="ko-KR"/>
              </w:rPr>
              <w:t xml:space="preserve"> on</w:t>
            </w:r>
            <w:r>
              <w:rPr>
                <w:i/>
                <w:iCs/>
                <w:sz w:val="22"/>
                <w:szCs w:val="22"/>
              </w:rPr>
              <w:t xml:space="preserve"> the slot on active </w:t>
            </w:r>
            <w:r>
              <w:rPr>
                <w:i/>
                <w:iCs/>
                <w:sz w:val="22"/>
                <w:szCs w:val="22"/>
                <w:lang w:val="en-US"/>
              </w:rPr>
              <w:t xml:space="preserve">UL BWP </w:t>
            </w:r>
            <w:r>
              <w:rPr>
                <w:i/>
                <w:iCs/>
                <w:noProof/>
                <w:position w:val="-10"/>
                <w:sz w:val="22"/>
                <w:szCs w:val="22"/>
                <w:lang w:val="en-US" w:eastAsia="zh-CN"/>
              </w:rPr>
              <w:drawing>
                <wp:inline distT="0" distB="0" distL="114300" distR="114300">
                  <wp:extent cx="190500" cy="190500"/>
                  <wp:effectExtent l="0" t="0" r="0" b="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29"/>
                          <a:stretch>
                            <a:fillRect/>
                          </a:stretch>
                        </pic:blipFill>
                        <pic:spPr>
                          <a:xfrm>
                            <a:off x="0" y="0"/>
                            <a:ext cx="190500" cy="190500"/>
                          </a:xfrm>
                          <a:prstGeom prst="rect">
                            <a:avLst/>
                          </a:prstGeom>
                          <a:noFill/>
                          <a:ln>
                            <a:noFill/>
                          </a:ln>
                        </pic:spPr>
                      </pic:pic>
                    </a:graphicData>
                  </a:graphic>
                </wp:inline>
              </w:drawing>
            </w:r>
            <w:r>
              <w:rPr>
                <w:i/>
                <w:iCs/>
                <w:sz w:val="22"/>
                <w:szCs w:val="22"/>
              </w:rPr>
              <w:t xml:space="preserve"> that overlaps with the slot on active UL BWP </w:t>
            </w:r>
            <w:r>
              <w:rPr>
                <w:i/>
                <w:iCs/>
                <w:noProof/>
                <w:position w:val="-10"/>
                <w:sz w:val="22"/>
                <w:szCs w:val="22"/>
                <w:lang w:val="en-US" w:eastAsia="zh-CN"/>
              </w:rPr>
              <w:drawing>
                <wp:inline distT="0" distB="0" distL="114300" distR="114300">
                  <wp:extent cx="190500" cy="190500"/>
                  <wp:effectExtent l="0" t="0" r="0" b="0"/>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Pr>
                <w:i/>
                <w:iCs/>
                <w:sz w:val="22"/>
                <w:szCs w:val="22"/>
              </w:rPr>
              <w:t>.</w:t>
            </w:r>
            <w:r>
              <w:rPr>
                <w:rFonts w:eastAsia="宋体"/>
                <w:i/>
                <w:iCs/>
                <w:sz w:val="22"/>
                <w:szCs w:val="22"/>
                <w:lang w:val="en-US" w:eastAsia="zh-CN"/>
              </w:rPr>
              <w:t>’’</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FL commented, PH is calculated depending on PUSCH carrying PHR. </w:t>
            </w:r>
            <w:r w:rsidR="002C1C23">
              <w:rPr>
                <w:rFonts w:eastAsia="Malgun Gothic"/>
                <w:iCs/>
                <w:kern w:val="2"/>
                <w:sz w:val="22"/>
                <w:szCs w:val="18"/>
                <w:lang w:eastAsia="ko-KR"/>
              </w:rPr>
              <w:t xml:space="preserve">So, there should be no ambiguity at t3. </w:t>
            </w:r>
            <w:r w:rsidR="009910B2">
              <w:rPr>
                <w:rFonts w:eastAsia="Malgun Gothic"/>
                <w:iCs/>
                <w:kern w:val="2"/>
                <w:sz w:val="22"/>
                <w:szCs w:val="18"/>
                <w:lang w:eastAsia="ko-KR"/>
              </w:rPr>
              <w:t xml:space="preserve">If I borrow ZTE’s example, depending on t1 and t2, UE </w:t>
            </w:r>
            <w:proofErr w:type="spellStart"/>
            <w:r w:rsidR="009910B2">
              <w:rPr>
                <w:rFonts w:eastAsia="Malgun Gothic"/>
                <w:iCs/>
                <w:kern w:val="2"/>
                <w:sz w:val="22"/>
                <w:szCs w:val="18"/>
                <w:lang w:eastAsia="ko-KR"/>
              </w:rPr>
              <w:t>behavior</w:t>
            </w:r>
            <w:proofErr w:type="spellEnd"/>
            <w:r w:rsidR="009910B2">
              <w:rPr>
                <w:rFonts w:eastAsia="Malgun Gothic"/>
                <w:iCs/>
                <w:kern w:val="2"/>
                <w:sz w:val="22"/>
                <w:szCs w:val="18"/>
                <w:lang w:eastAsia="ko-KR"/>
              </w:rPr>
              <w:t xml:space="preserve"> can be changed. In below example, UE prepare PHR for CG PUSCH #1, but CG PUSCH#2 will be transmitted.</w:t>
            </w:r>
          </w:p>
          <w:p w:rsidR="00F92EEB" w:rsidRDefault="002C1C23">
            <w:pPr>
              <w:spacing w:beforeLines="50" w:before="120"/>
              <w:rPr>
                <w:rFonts w:eastAsia="Malgun Gothic"/>
                <w:iCs/>
                <w:kern w:val="2"/>
                <w:sz w:val="22"/>
                <w:szCs w:val="18"/>
                <w:lang w:eastAsia="ko-KR"/>
              </w:rPr>
            </w:pPr>
            <w:r>
              <w:rPr>
                <w:rFonts w:eastAsia="Malgun Gothic"/>
                <w:iCs/>
                <w:noProof/>
                <w:kern w:val="2"/>
                <w:sz w:val="22"/>
                <w:szCs w:val="18"/>
                <w:lang w:val="en-US" w:eastAsia="zh-CN"/>
              </w:rPr>
              <w:drawing>
                <wp:inline distT="0" distB="0" distL="0" distR="0" wp14:anchorId="3B446F40">
                  <wp:extent cx="3343427" cy="1824447"/>
                  <wp:effectExtent l="0" t="0" r="0" b="444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63566" cy="1835437"/>
                          </a:xfrm>
                          <a:prstGeom prst="rect">
                            <a:avLst/>
                          </a:prstGeom>
                          <a:noFill/>
                        </pic:spPr>
                      </pic:pic>
                    </a:graphicData>
                  </a:graphic>
                </wp:inline>
              </w:drawing>
            </w:r>
          </w:p>
          <w:p w:rsidR="009910B2" w:rsidRPr="00F92EEB" w:rsidRDefault="009910B2" w:rsidP="00D062E1">
            <w:pPr>
              <w:spacing w:beforeLines="50" w:before="120"/>
              <w:rPr>
                <w:rFonts w:eastAsia="Malgun Gothic"/>
                <w:iCs/>
                <w:kern w:val="2"/>
                <w:sz w:val="22"/>
                <w:szCs w:val="18"/>
                <w:lang w:eastAsia="ko-KR"/>
              </w:rPr>
            </w:pPr>
            <w:r>
              <w:rPr>
                <w:rFonts w:eastAsia="Malgun Gothic"/>
                <w:iCs/>
                <w:kern w:val="2"/>
                <w:sz w:val="22"/>
                <w:szCs w:val="18"/>
                <w:lang w:eastAsia="ko-KR"/>
              </w:rPr>
              <w:t xml:space="preserve">What we are proposing is, to make UE determine a PUSCH resource for PHR calculation in irrespective of intra-UE prioritization of PHY/MAC. Current specification which ZTE mentioned is specifying the case of different UL BWP. </w:t>
            </w:r>
            <w:r>
              <w:rPr>
                <w:rFonts w:eastAsia="Malgun Gothic"/>
                <w:iCs/>
                <w:kern w:val="2"/>
                <w:sz w:val="22"/>
                <w:szCs w:val="18"/>
                <w:lang w:eastAsia="ko-KR"/>
              </w:rPr>
              <w:lastRenderedPageBreak/>
              <w:t xml:space="preserve">Due to URLLC, now we have overlapped multiple CG PUSCH in a UL BWP. Similar to multiple BWP case, it should be addressed in specification which PUSCH are used for PHR calculation to remove ambiguity.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lastRenderedPageBreak/>
              <w:t xml:space="preserve">Huawei, </w:t>
            </w:r>
            <w:proofErr w:type="spellStart"/>
            <w:r>
              <w:rPr>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1C432F">
            <w:pPr>
              <w:spacing w:beforeLines="50" w:before="120"/>
              <w:rPr>
                <w:rFonts w:eastAsia="宋体"/>
                <w:iCs/>
                <w:kern w:val="2"/>
                <w:sz w:val="22"/>
                <w:szCs w:val="18"/>
                <w:lang w:eastAsia="zh-CN"/>
              </w:rPr>
            </w:pPr>
            <w:r>
              <w:rPr>
                <w:rFonts w:eastAsia="宋体"/>
                <w:iCs/>
                <w:kern w:val="2"/>
                <w:sz w:val="22"/>
                <w:szCs w:val="18"/>
                <w:lang w:eastAsia="zh-CN"/>
              </w:rPr>
              <w:t>We share a similar view with the FL. Current spec can work well for PHR report and there is no ambiguity on determining which CG PUSCH to be used for PH calculation.</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rFonts w:eastAsia="宋体"/>
                <w:iCs/>
                <w:kern w:val="2"/>
                <w:sz w:val="22"/>
                <w:szCs w:val="18"/>
                <w:lang w:eastAsia="zh-CN"/>
              </w:rPr>
            </w:pPr>
            <w:r>
              <w:rPr>
                <w:rFonts w:eastAsia="宋体"/>
                <w:iCs/>
                <w:kern w:val="2"/>
                <w:sz w:val="22"/>
                <w:szCs w:val="18"/>
                <w:lang w:eastAsia="zh-CN"/>
              </w:rPr>
              <w:t xml:space="preserve">Agree with FL here. Only the one that is transmitted should be used for PHR, and this should be clear already.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0E5A88" w:rsidRDefault="00081164" w:rsidP="00081164">
            <w:pPr>
              <w:spacing w:beforeLines="50" w:before="120"/>
              <w:rPr>
                <w:rFonts w:eastAsia="宋体"/>
                <w:iCs/>
                <w:kern w:val="2"/>
                <w:sz w:val="22"/>
                <w:szCs w:val="18"/>
                <w:lang w:eastAsia="zh-CN"/>
              </w:rPr>
            </w:pPr>
            <w:r w:rsidRPr="000E5A88">
              <w:rPr>
                <w:rFonts w:eastAsia="BatangChe"/>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0E5A88" w:rsidRDefault="00081164" w:rsidP="00081164">
            <w:pPr>
              <w:spacing w:beforeLines="50" w:before="120"/>
              <w:rPr>
                <w:rFonts w:eastAsia="Malgun Gothic"/>
                <w:iCs/>
                <w:kern w:val="2"/>
                <w:sz w:val="22"/>
                <w:szCs w:val="22"/>
                <w:lang w:eastAsia="ko-KR"/>
              </w:rPr>
            </w:pPr>
            <w:r w:rsidRPr="000E5A88">
              <w:rPr>
                <w:rFonts w:eastAsia="Malgun Gothic"/>
                <w:iCs/>
                <w:kern w:val="2"/>
                <w:sz w:val="22"/>
                <w:szCs w:val="22"/>
                <w:lang w:eastAsia="ko-KR"/>
              </w:rPr>
              <w:t>Same view with FL</w:t>
            </w:r>
            <w:r>
              <w:rPr>
                <w:rFonts w:eastAsia="Malgun Gothic"/>
                <w:iCs/>
                <w:kern w:val="2"/>
                <w:sz w:val="22"/>
                <w:szCs w:val="22"/>
                <w:lang w:eastAsia="ko-KR"/>
              </w:rPr>
              <w:t>/CATT</w:t>
            </w:r>
            <w:r w:rsidRPr="000E5A88">
              <w:rPr>
                <w:rFonts w:eastAsia="Malgun Gothic"/>
                <w:iCs/>
                <w:kern w:val="2"/>
                <w:sz w:val="22"/>
                <w:szCs w:val="22"/>
                <w:lang w:eastAsia="ko-KR"/>
              </w:rPr>
              <w:t xml:space="preserve">. No need to specify PHR for multiple CG. </w:t>
            </w:r>
          </w:p>
          <w:p w:rsidR="00081164" w:rsidRPr="000E5A88" w:rsidRDefault="00081164" w:rsidP="00081164">
            <w:pPr>
              <w:wordWrap w:val="0"/>
              <w:rPr>
                <w:rFonts w:eastAsia="Malgun Gothic"/>
                <w:iCs/>
                <w:kern w:val="2"/>
                <w:sz w:val="22"/>
                <w:szCs w:val="18"/>
                <w:lang w:val="en-US" w:eastAsia="ko-KR"/>
              </w:rPr>
            </w:pPr>
            <w:r>
              <w:rPr>
                <w:color w:val="000000"/>
                <w:sz w:val="22"/>
                <w:szCs w:val="22"/>
              </w:rPr>
              <w:t>W</w:t>
            </w:r>
            <w:r w:rsidRPr="00ED4AE7">
              <w:rPr>
                <w:color w:val="000000"/>
                <w:sz w:val="22"/>
                <w:szCs w:val="22"/>
              </w:rPr>
              <w:t xml:space="preserve">e have same understanding with </w:t>
            </w:r>
            <w:r>
              <w:rPr>
                <w:color w:val="000000"/>
                <w:sz w:val="22"/>
                <w:szCs w:val="22"/>
              </w:rPr>
              <w:t>CATT</w:t>
            </w:r>
            <w:r w:rsidRPr="00ED4AE7">
              <w:rPr>
                <w:color w:val="000000"/>
                <w:sz w:val="22"/>
                <w:szCs w:val="22"/>
              </w:rPr>
              <w:t xml:space="preserve"> regarding actual transmission or a reference format (a.k.a. virtual transmission) for PHR reporting.</w:t>
            </w:r>
            <w:r>
              <w:rPr>
                <w:color w:val="000000"/>
                <w:sz w:val="22"/>
                <w:szCs w:val="22"/>
              </w:rPr>
              <w:t xml:space="preserve"> </w:t>
            </w:r>
            <w:r w:rsidRPr="000E5A88">
              <w:rPr>
                <w:color w:val="000000"/>
                <w:sz w:val="22"/>
                <w:szCs w:val="22"/>
              </w:rPr>
              <w:t xml:space="preserve">In single carrier, there is no issue for PHR ambiguity, UE will transmit PHR reporting according to selected CGs to transmit PUSCH and corresponding CG configuration. In multi-carrier, for example, considering that there are two CGs on a serving </w:t>
            </w:r>
            <w:proofErr w:type="gramStart"/>
            <w:r w:rsidRPr="000E5A88">
              <w:rPr>
                <w:color w:val="000000"/>
                <w:sz w:val="22"/>
                <w:szCs w:val="22"/>
              </w:rPr>
              <w:t>cell :</w:t>
            </w:r>
            <w:proofErr w:type="gramEnd"/>
            <w:r w:rsidRPr="000E5A88">
              <w:rPr>
                <w:color w:val="000000"/>
                <w:sz w:val="22"/>
                <w:szCs w:val="22"/>
              </w:rPr>
              <w:t xml:space="preserve"> CG 1 and CG 2, we can consider 3 cases. (case 1) PUSCH on CG 1, (case 2) PUSCH on CG 2 and (case 3) no PUSCH on CG1/2. Since it is highly likely that </w:t>
            </w:r>
            <w:proofErr w:type="spellStart"/>
            <w:r w:rsidRPr="000E5A88">
              <w:rPr>
                <w:color w:val="000000"/>
                <w:sz w:val="22"/>
                <w:szCs w:val="22"/>
              </w:rPr>
              <w:t>gNB</w:t>
            </w:r>
            <w:proofErr w:type="spellEnd"/>
            <w:r w:rsidRPr="000E5A88">
              <w:rPr>
                <w:color w:val="000000"/>
                <w:sz w:val="22"/>
                <w:szCs w:val="22"/>
              </w:rPr>
              <w:t xml:space="preserve"> know which CG used for PUSCH transmission, PHR could be calculated based detected PUCSH. That is, actual PHR of CG 1 for case 1, actual PHR of CG 2 for case 2, and virtual PHR for case 3. As vivo commented, reference format (virtual PHR) doesn’t consider which CG is used for PHR calculation because the calculation uses predetermined values (p0, alpha, </w:t>
            </w:r>
            <w:proofErr w:type="gramStart"/>
            <w:r w:rsidRPr="000E5A88">
              <w:rPr>
                <w:color w:val="000000"/>
                <w:sz w:val="22"/>
                <w:szCs w:val="22"/>
              </w:rPr>
              <w:t>… )</w:t>
            </w:r>
            <w:proofErr w:type="gramEnd"/>
            <w:r w:rsidRPr="000E5A88">
              <w:rPr>
                <w:color w:val="000000"/>
                <w:sz w:val="22"/>
                <w:szCs w:val="22"/>
              </w:rPr>
              <w:t xml:space="preserve"> regardless of CG configurations. Hence, if most companies have same understanding with above procedures or </w:t>
            </w:r>
            <w:proofErr w:type="spellStart"/>
            <w:r w:rsidRPr="000E5A88">
              <w:rPr>
                <w:color w:val="000000"/>
                <w:sz w:val="22"/>
                <w:szCs w:val="22"/>
              </w:rPr>
              <w:t>gNB</w:t>
            </w:r>
            <w:proofErr w:type="spellEnd"/>
            <w:r w:rsidRPr="000E5A88">
              <w:rPr>
                <w:color w:val="000000"/>
                <w:sz w:val="22"/>
                <w:szCs w:val="22"/>
              </w:rPr>
              <w:t xml:space="preserve"> can handle this issue without any specification impact, it is unnecessary to discuss in next week. Having said that, our preference is not to discuss this issue since current specification can work with multiple CGs. Regarding an example by ZTE, </w:t>
            </w:r>
            <w:proofErr w:type="spellStart"/>
            <w:r w:rsidRPr="000E5A88">
              <w:rPr>
                <w:color w:val="000000"/>
                <w:sz w:val="22"/>
                <w:szCs w:val="22"/>
              </w:rPr>
              <w:t>gNB</w:t>
            </w:r>
            <w:proofErr w:type="spellEnd"/>
            <w:r w:rsidRPr="000E5A88">
              <w:rPr>
                <w:color w:val="000000"/>
                <w:sz w:val="22"/>
                <w:szCs w:val="22"/>
              </w:rPr>
              <w:t xml:space="preserve"> is highly likely to know which CG is selected for PHR calculation based on CG PUSCH transmission if actual PHR is considered for CG configuration. So, there is no ambiguity between </w:t>
            </w:r>
            <w:proofErr w:type="spellStart"/>
            <w:r w:rsidRPr="000E5A88">
              <w:rPr>
                <w:color w:val="000000"/>
                <w:sz w:val="22"/>
                <w:szCs w:val="22"/>
              </w:rPr>
              <w:t>gNB</w:t>
            </w:r>
            <w:proofErr w:type="spellEnd"/>
            <w:r w:rsidRPr="000E5A88">
              <w:rPr>
                <w:color w:val="000000"/>
                <w:sz w:val="22"/>
                <w:szCs w:val="22"/>
              </w:rPr>
              <w:t xml:space="preserve"> and UE. </w:t>
            </w:r>
          </w:p>
        </w:tc>
      </w:tr>
      <w:tr w:rsidR="00B93FF1">
        <w:tc>
          <w:tcPr>
            <w:tcW w:w="2118"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hint="eastAsia"/>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B93FF1">
            <w:pPr>
              <w:spacing w:beforeLines="50" w:before="120"/>
              <w:rPr>
                <w:rFonts w:eastAsia="宋体" w:hint="eastAsia"/>
                <w:iCs/>
                <w:kern w:val="2"/>
                <w:sz w:val="22"/>
                <w:szCs w:val="22"/>
                <w:lang w:eastAsia="zh-CN"/>
              </w:rPr>
            </w:pPr>
            <w:r>
              <w:rPr>
                <w:rFonts w:eastAsia="宋体" w:hint="eastAsia"/>
                <w:iCs/>
                <w:kern w:val="2"/>
                <w:sz w:val="22"/>
                <w:szCs w:val="22"/>
                <w:lang w:eastAsia="zh-CN"/>
              </w:rPr>
              <w:t>Agree with FL</w:t>
            </w:r>
            <w:r>
              <w:rPr>
                <w:rFonts w:eastAsia="宋体"/>
                <w:iCs/>
                <w:kern w:val="2"/>
                <w:sz w:val="22"/>
                <w:szCs w:val="22"/>
                <w:lang w:eastAsia="zh-CN"/>
              </w:rPr>
              <w:t>’</w:t>
            </w:r>
            <w:r>
              <w:rPr>
                <w:rFonts w:eastAsia="宋体" w:hint="eastAsia"/>
                <w:iCs/>
                <w:kern w:val="2"/>
                <w:sz w:val="22"/>
                <w:szCs w:val="22"/>
                <w:lang w:eastAsia="zh-CN"/>
              </w:rPr>
              <w:t>s comment and clarification on multiple CG isn</w:t>
            </w:r>
            <w:r>
              <w:rPr>
                <w:rFonts w:eastAsia="宋体"/>
                <w:iCs/>
                <w:kern w:val="2"/>
                <w:sz w:val="22"/>
                <w:szCs w:val="22"/>
                <w:lang w:eastAsia="zh-CN"/>
              </w:rPr>
              <w:t>’</w:t>
            </w:r>
            <w:r>
              <w:rPr>
                <w:rFonts w:eastAsia="宋体" w:hint="eastAsia"/>
                <w:iCs/>
                <w:kern w:val="2"/>
                <w:sz w:val="22"/>
                <w:szCs w:val="22"/>
                <w:lang w:eastAsia="zh-CN"/>
              </w:rPr>
              <w:t>t required.</w:t>
            </w:r>
          </w:p>
        </w:tc>
      </w:tr>
    </w:tbl>
    <w:p w:rsidR="004A3F00" w:rsidRDefault="004E6E21">
      <w:pPr>
        <w:pStyle w:val="1"/>
        <w:numPr>
          <w:ilvl w:val="1"/>
          <w:numId w:val="6"/>
        </w:numPr>
        <w:spacing w:after="120"/>
        <w:rPr>
          <w:rFonts w:eastAsia="宋体"/>
          <w:b/>
          <w:lang w:val="en-US" w:eastAsia="zh-CN"/>
        </w:rPr>
      </w:pPr>
      <w:r>
        <w:rPr>
          <w:rFonts w:eastAsia="宋体"/>
          <w:b/>
          <w:lang w:val="en-US" w:eastAsia="zh-CN"/>
        </w:rPr>
        <w:t>Agreement not yet captured in the PHY spec</w:t>
      </w:r>
      <w:r>
        <w:rPr>
          <w:b/>
          <w:lang w:val="en-US"/>
        </w:rPr>
        <w:t xml:space="preserve"> </w:t>
      </w:r>
    </w:p>
    <w:p w:rsidR="004A3F00" w:rsidRDefault="004E6E21">
      <w:pPr>
        <w:pStyle w:val="afd"/>
        <w:numPr>
          <w:ilvl w:val="0"/>
          <w:numId w:val="8"/>
        </w:numPr>
        <w:spacing w:afterLines="50" w:after="120"/>
        <w:ind w:leftChars="0" w:left="284" w:hanging="284"/>
        <w:rPr>
          <w:rFonts w:eastAsia="MS Mincho"/>
          <w:sz w:val="20"/>
          <w:szCs w:val="22"/>
          <w:lang w:val="en-US" w:eastAsia="zh-CN"/>
        </w:rPr>
      </w:pPr>
      <w:r>
        <w:rPr>
          <w:b/>
          <w:bCs/>
          <w:sz w:val="22"/>
          <w:szCs w:val="18"/>
          <w:u w:val="single"/>
        </w:rPr>
        <w:t>Issue:</w:t>
      </w:r>
      <w:r>
        <w:rPr>
          <w:b/>
          <w:bCs/>
          <w:sz w:val="22"/>
          <w:szCs w:val="18"/>
        </w:rPr>
        <w:t xml:space="preserve"> </w:t>
      </w:r>
      <w:r w:rsidR="00B93FF1">
        <w:rPr>
          <w:rFonts w:eastAsia="宋体" w:hint="eastAsia"/>
          <w:iCs/>
          <w:kern w:val="2"/>
          <w:sz w:val="22"/>
          <w:szCs w:val="22"/>
          <w:lang w:eastAsia="zh-CN"/>
        </w:rPr>
        <w:t>isn</w:t>
      </w:r>
      <w:r w:rsidR="00B93FF1">
        <w:rPr>
          <w:rFonts w:eastAsia="宋体"/>
          <w:iCs/>
          <w:kern w:val="2"/>
          <w:sz w:val="22"/>
          <w:szCs w:val="22"/>
          <w:lang w:eastAsia="zh-CN"/>
        </w:rPr>
        <w:t>’</w:t>
      </w:r>
      <w:r w:rsidR="00B93FF1">
        <w:rPr>
          <w:rFonts w:eastAsia="宋体" w:hint="eastAsia"/>
          <w:iCs/>
          <w:kern w:val="2"/>
          <w:sz w:val="22"/>
          <w:szCs w:val="22"/>
          <w:lang w:eastAsia="zh-CN"/>
        </w:rPr>
        <w:t>t required</w:t>
      </w:r>
    </w:p>
    <w:p w:rsidR="004A3F00" w:rsidRDefault="004E6E21">
      <w:pPr>
        <w:pStyle w:val="afd"/>
        <w:numPr>
          <w:ilvl w:val="1"/>
          <w:numId w:val="8"/>
        </w:numPr>
        <w:spacing w:afterLines="50" w:after="120"/>
        <w:ind w:leftChars="0"/>
        <w:rPr>
          <w:rFonts w:eastAsia="MS Mincho"/>
          <w:sz w:val="20"/>
          <w:szCs w:val="22"/>
          <w:lang w:val="en-US" w:eastAsia="zh-CN"/>
        </w:rPr>
      </w:pPr>
      <w:r>
        <w:rPr>
          <w:sz w:val="22"/>
          <w:szCs w:val="18"/>
        </w:rPr>
        <w:t>[R1-2003392</w:t>
      </w:r>
      <w:r>
        <w:rPr>
          <w:rFonts w:hint="eastAsia"/>
          <w:sz w:val="22"/>
          <w:szCs w:val="18"/>
        </w:rPr>
        <w:t>,</w:t>
      </w:r>
      <w:r>
        <w:rPr>
          <w:sz w:val="22"/>
          <w:szCs w:val="18"/>
        </w:rPr>
        <w:t xml:space="preserve"> vivo] </w:t>
      </w:r>
      <w:r>
        <w:rPr>
          <w:sz w:val="22"/>
          <w:szCs w:val="22"/>
        </w:rPr>
        <w:t xml:space="preserve">identified </w:t>
      </w:r>
      <w:r>
        <w:rPr>
          <w:rFonts w:eastAsia="MS Mincho"/>
          <w:sz w:val="22"/>
          <w:szCs w:val="22"/>
          <w:lang w:val="en-US" w:eastAsia="zh-CN"/>
        </w:rPr>
        <w:t xml:space="preserve">following agreement made for UL CG has not been captured in the specification. </w:t>
      </w:r>
    </w:p>
    <w:tbl>
      <w:tblPr>
        <w:tblStyle w:val="23"/>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spacing w:after="120"/>
              <w:rPr>
                <w:rFonts w:eastAsia="MS Mincho"/>
                <w:sz w:val="20"/>
                <w:szCs w:val="22"/>
                <w:lang w:val="en-US" w:eastAsia="zh-CN"/>
              </w:rPr>
            </w:pPr>
            <w:r>
              <w:rPr>
                <w:rFonts w:eastAsia="MS Mincho"/>
                <w:sz w:val="20"/>
                <w:szCs w:val="22"/>
                <w:lang w:val="en-US" w:eastAsia="zh-CN"/>
              </w:rPr>
              <w:t>Agreement@</w:t>
            </w:r>
            <w:r>
              <w:rPr>
                <w:rFonts w:eastAsia="宋体" w:hint="eastAsia"/>
                <w:sz w:val="20"/>
                <w:szCs w:val="22"/>
                <w:lang w:eastAsia="zh-CN"/>
              </w:rPr>
              <w:t xml:space="preserve"> </w:t>
            </w:r>
            <w:r>
              <w:rPr>
                <w:rFonts w:eastAsia="MS Mincho"/>
                <w:sz w:val="20"/>
                <w:szCs w:val="22"/>
                <w:lang w:eastAsia="zh-CN"/>
              </w:rPr>
              <w:t>RAN1 #AH 1901 meeting</w:t>
            </w:r>
            <w:r>
              <w:rPr>
                <w:rFonts w:eastAsia="MS Mincho"/>
                <w:sz w:val="20"/>
                <w:szCs w:val="22"/>
                <w:lang w:val="en-US" w:eastAsia="zh-CN"/>
              </w:rPr>
              <w:t>:</w:t>
            </w:r>
          </w:p>
          <w:p w:rsidR="004A3F00" w:rsidRDefault="004E6E21">
            <w:pPr>
              <w:numPr>
                <w:ilvl w:val="0"/>
                <w:numId w:val="11"/>
              </w:numPr>
              <w:spacing w:after="120"/>
              <w:rPr>
                <w:rFonts w:eastAsia="MS Mincho"/>
                <w:sz w:val="20"/>
                <w:szCs w:val="22"/>
                <w:lang w:val="en-US" w:eastAsia="zh-CN"/>
              </w:rPr>
            </w:pPr>
            <w:r>
              <w:rPr>
                <w:rFonts w:eastAsia="MS Mincho"/>
                <w:sz w:val="20"/>
                <w:szCs w:val="22"/>
                <w:lang w:val="en-US" w:eastAsia="zh-CN"/>
              </w:rPr>
              <w:t xml:space="preserve">In Rel-16, for both Type 1 and Type 2 configured grant and when multiple active configurations are configured in a BWP, transmission of a TB based on the configured grant is </w:t>
            </w:r>
            <w:r>
              <w:rPr>
                <w:rFonts w:eastAsia="MS Mincho" w:hint="eastAsia"/>
                <w:sz w:val="20"/>
                <w:szCs w:val="22"/>
                <w:lang w:val="en-US" w:eastAsia="zh-CN"/>
              </w:rPr>
              <w:t>associated</w:t>
            </w:r>
            <w:r>
              <w:rPr>
                <w:rFonts w:eastAsia="MS Mincho"/>
                <w:sz w:val="20"/>
                <w:szCs w:val="22"/>
                <w:lang w:val="en-US" w:eastAsia="zh-CN"/>
              </w:rPr>
              <w:t xml:space="preserve"> with a single active configuration, even if the transmission is repeated</w:t>
            </w:r>
          </w:p>
        </w:tc>
      </w:tr>
    </w:tbl>
    <w:p w:rsidR="004A3F00" w:rsidRDefault="004A3F00">
      <w:pPr>
        <w:spacing w:after="120"/>
        <w:rPr>
          <w:rFonts w:eastAsia="MS Mincho"/>
          <w:b/>
          <w:sz w:val="20"/>
          <w:szCs w:val="24"/>
          <w:lang w:val="en-US" w:eastAsia="en-US"/>
        </w:rPr>
      </w:pPr>
    </w:p>
    <w:p w:rsidR="004A3F00" w:rsidRDefault="004E6E21">
      <w:pPr>
        <w:pStyle w:val="afd"/>
        <w:numPr>
          <w:ilvl w:val="1"/>
          <w:numId w:val="8"/>
        </w:numPr>
        <w:spacing w:afterLines="50" w:after="120"/>
        <w:ind w:leftChars="0"/>
        <w:rPr>
          <w:sz w:val="22"/>
          <w:szCs w:val="18"/>
        </w:rPr>
      </w:pPr>
      <w:r>
        <w:rPr>
          <w:sz w:val="22"/>
          <w:szCs w:val="18"/>
        </w:rPr>
        <w:lastRenderedPageBreak/>
        <w:t>[R1-</w:t>
      </w:r>
      <w:r>
        <w:rPr>
          <w:rFonts w:hint="eastAsia"/>
          <w:sz w:val="22"/>
          <w:szCs w:val="18"/>
        </w:rPr>
        <w:t>2003624</w:t>
      </w:r>
      <w:r>
        <w:rPr>
          <w:sz w:val="22"/>
          <w:szCs w:val="18"/>
        </w:rPr>
        <w:t xml:space="preserve">, CATT] identified following NOTE was captured in </w:t>
      </w:r>
      <w:r>
        <w:rPr>
          <w:rFonts w:hint="eastAsia"/>
          <w:sz w:val="22"/>
          <w:szCs w:val="18"/>
        </w:rPr>
        <w:t>section 5.4.1 of current MAC spec in 38.321</w:t>
      </w:r>
      <w:r>
        <w:rPr>
          <w:sz w:val="22"/>
          <w:szCs w:val="18"/>
        </w:rPr>
        <w:t>, which implies the transmission of a TB based on the configured grant is associated with a single active configuration, even if the transmission is repeated”</w:t>
      </w:r>
    </w:p>
    <w:tbl>
      <w:tblPr>
        <w:tblStyle w:val="23"/>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numPr>
                <w:ilvl w:val="0"/>
                <w:numId w:val="11"/>
              </w:numPr>
              <w:spacing w:after="120"/>
              <w:rPr>
                <w:rFonts w:eastAsia="MS Mincho"/>
                <w:sz w:val="20"/>
                <w:szCs w:val="22"/>
                <w:lang w:val="en-US" w:eastAsia="zh-CN"/>
              </w:rPr>
            </w:pPr>
            <w:r>
              <w:rPr>
                <w:sz w:val="22"/>
                <w:szCs w:val="18"/>
              </w:rPr>
              <w:t>NOTE 5:</w:t>
            </w:r>
            <w:r>
              <w:rPr>
                <w:sz w:val="22"/>
                <w:szCs w:val="18"/>
              </w:rPr>
              <w:tab/>
              <w:t>A HARQ process is not shared between different configured grant configurations.</w:t>
            </w:r>
          </w:p>
        </w:tc>
      </w:tr>
    </w:tbl>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FL suggestion:</w:t>
      </w:r>
    </w:p>
    <w:p w:rsidR="004A3F00" w:rsidRDefault="004E6E21">
      <w:pPr>
        <w:pStyle w:val="afd"/>
        <w:numPr>
          <w:ilvl w:val="1"/>
          <w:numId w:val="8"/>
        </w:numPr>
        <w:spacing w:afterLines="50" w:after="120"/>
        <w:ind w:leftChars="0"/>
        <w:rPr>
          <w:sz w:val="22"/>
          <w:szCs w:val="18"/>
        </w:rPr>
      </w:pPr>
      <w:r>
        <w:rPr>
          <w:sz w:val="22"/>
          <w:szCs w:val="18"/>
        </w:rPr>
        <w:t xml:space="preserve">Since MAC Spec captures the intention of RAN1 agreements, it is not necessary to capture the agreements in RAN1 spec. </w:t>
      </w: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Agree with CATT, and fine with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521"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Even if HARQ processes is shared, there is no specified way to utilize </w:t>
            </w:r>
            <w:r>
              <w:rPr>
                <w:rFonts w:eastAsia="Malgun Gothic"/>
                <w:iCs/>
                <w:kern w:val="2"/>
                <w:sz w:val="22"/>
                <w:szCs w:val="18"/>
                <w:lang w:eastAsia="ko-KR"/>
              </w:rPr>
              <w:t>multiple</w:t>
            </w:r>
            <w:r>
              <w:rPr>
                <w:rFonts w:eastAsia="Malgun Gothic" w:hint="eastAsia"/>
                <w:iCs/>
                <w:kern w:val="2"/>
                <w:sz w:val="22"/>
                <w:szCs w:val="18"/>
                <w:lang w:eastAsia="ko-KR"/>
              </w:rPr>
              <w:t xml:space="preserve"> CG configuration for a TB. W</w:t>
            </w:r>
            <w:r>
              <w:rPr>
                <w:rFonts w:eastAsia="Malgun Gothic"/>
                <w:iCs/>
                <w:kern w:val="2"/>
                <w:sz w:val="22"/>
                <w:szCs w:val="18"/>
                <w:lang w:eastAsia="ko-KR"/>
              </w:rPr>
              <w:t>e are fine with FL suggestion.</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W</w:t>
            </w:r>
            <w:r>
              <w:rPr>
                <w:rFonts w:eastAsia="宋体"/>
                <w:iCs/>
                <w:kern w:val="2"/>
                <w:sz w:val="22"/>
                <w:szCs w:val="18"/>
                <w:lang w:eastAsia="zh-CN"/>
              </w:rPr>
              <w:t>e are ok with the FL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宋体"/>
                <w:iCs/>
                <w:kern w:val="2"/>
                <w:sz w:val="22"/>
                <w:szCs w:val="18"/>
                <w:lang w:eastAsia="zh-CN"/>
              </w:rPr>
            </w:pPr>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宋体"/>
                <w:iCs/>
                <w:kern w:val="2"/>
                <w:sz w:val="22"/>
                <w:szCs w:val="18"/>
                <w:lang w:eastAsia="zh-CN"/>
              </w:rPr>
            </w:pPr>
            <w:r>
              <w:rPr>
                <w:rFonts w:eastAsia="宋体"/>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9F729D"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9F729D"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gree</w:t>
            </w:r>
          </w:p>
        </w:tc>
      </w:tr>
      <w:tr w:rsidR="00B93FF1">
        <w:tc>
          <w:tcPr>
            <w:tcW w:w="1834"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hint="eastAsia"/>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hint="eastAsia"/>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e are fine with FL</w:t>
            </w:r>
            <w:r>
              <w:rPr>
                <w:rFonts w:eastAsia="宋体"/>
                <w:iCs/>
                <w:kern w:val="2"/>
                <w:sz w:val="22"/>
                <w:szCs w:val="18"/>
                <w:lang w:eastAsia="zh-CN"/>
              </w:rPr>
              <w:t>’</w:t>
            </w:r>
            <w:r>
              <w:rPr>
                <w:rFonts w:eastAsia="宋体" w:hint="eastAsia"/>
                <w:iCs/>
                <w:kern w:val="2"/>
                <w:sz w:val="22"/>
                <w:szCs w:val="18"/>
                <w:lang w:eastAsia="zh-CN"/>
              </w:rPr>
              <w:t>s comment</w:t>
            </w:r>
          </w:p>
        </w:tc>
      </w:tr>
    </w:tbl>
    <w:p w:rsidR="004A3F00" w:rsidRDefault="004E6E21">
      <w:pPr>
        <w:pStyle w:val="1"/>
        <w:numPr>
          <w:ilvl w:val="1"/>
          <w:numId w:val="6"/>
        </w:numPr>
        <w:spacing w:after="120"/>
        <w:rPr>
          <w:rFonts w:eastAsia="宋体"/>
          <w:b/>
          <w:lang w:val="en-US" w:eastAsia="zh-CN"/>
        </w:rPr>
      </w:pPr>
      <w:r>
        <w:rPr>
          <w:rFonts w:eastAsia="宋体"/>
          <w:b/>
          <w:lang w:val="en-US" w:eastAsia="zh-CN"/>
        </w:rPr>
        <w:t>Per PUSCH Repetition Cancellation</w:t>
      </w:r>
    </w:p>
    <w:p w:rsidR="004A3F00" w:rsidRDefault="004E6E21">
      <w:pPr>
        <w:pStyle w:val="afd"/>
        <w:numPr>
          <w:ilvl w:val="0"/>
          <w:numId w:val="12"/>
        </w:numPr>
        <w:ind w:leftChars="0"/>
        <w:rPr>
          <w:sz w:val="22"/>
          <w:szCs w:val="18"/>
          <w:lang w:val="en-US" w:eastAsia="zh-CN"/>
        </w:rPr>
      </w:pPr>
      <w:r>
        <w:rPr>
          <w:b/>
          <w:bCs/>
          <w:sz w:val="22"/>
          <w:szCs w:val="18"/>
          <w:u w:val="single"/>
          <w:lang w:val="en-US" w:eastAsia="zh-CN"/>
        </w:rPr>
        <w:t xml:space="preserve">Issue: </w:t>
      </w:r>
      <w:r>
        <w:rPr>
          <w:sz w:val="22"/>
          <w:szCs w:val="18"/>
          <w:lang w:val="en-US" w:eastAsia="zh-CN"/>
        </w:rPr>
        <w:t>[R1-2004119, OPPO] proposed the cancellation should be handled per repetition. So, it is proposed for Rel-15 PUSCH repetition and PUSCH repetition type A, the overlapping handling per slot; for PUSCH repetition type B, the overlapping handling per actual repetition. Following TP was proposed for 38.214:</w:t>
      </w:r>
    </w:p>
    <w:p w:rsidR="004A3F00" w:rsidRDefault="004E6E21">
      <w:pPr>
        <w:pStyle w:val="afd"/>
        <w:ind w:leftChars="0" w:left="420"/>
        <w:rPr>
          <w:sz w:val="22"/>
          <w:szCs w:val="18"/>
          <w:lang w:val="en-US" w:eastAsia="zh-CN"/>
        </w:rPr>
      </w:pPr>
      <w:r>
        <w:rPr>
          <w:sz w:val="22"/>
          <w:szCs w:val="18"/>
          <w:lang w:val="en-US" w:eastAsia="zh-CN"/>
        </w:rPr>
        <w:t xml:space="preserve"> </w:t>
      </w:r>
    </w:p>
    <w:tbl>
      <w:tblPr>
        <w:tblStyle w:val="af4"/>
        <w:tblW w:w="9355" w:type="dxa"/>
        <w:tblInd w:w="421" w:type="dxa"/>
        <w:tblLayout w:type="fixed"/>
        <w:tblLook w:val="04A0" w:firstRow="1" w:lastRow="0" w:firstColumn="1" w:lastColumn="0" w:noHBand="0" w:noVBand="1"/>
      </w:tblPr>
      <w:tblGrid>
        <w:gridCol w:w="9355"/>
      </w:tblGrid>
      <w:tr w:rsidR="004A3F00">
        <w:tc>
          <w:tcPr>
            <w:tcW w:w="9355" w:type="dxa"/>
          </w:tcPr>
          <w:p w:rsidR="004A3F00" w:rsidRDefault="004E6E21">
            <w:pPr>
              <w:rPr>
                <w:rStyle w:val="af5"/>
                <w:color w:val="0070C0"/>
                <w:sz w:val="22"/>
              </w:rPr>
            </w:pPr>
            <w:r>
              <w:rPr>
                <w:color w:val="000000"/>
                <w:sz w:val="22"/>
              </w:rPr>
              <w:t>6.1  UE procedure for transmitting the physical uplink shared channel</w:t>
            </w:r>
          </w:p>
          <w:p w:rsidR="004A3F00" w:rsidRDefault="004E6E21">
            <w:pPr>
              <w:jc w:val="center"/>
              <w:rPr>
                <w:sz w:val="22"/>
              </w:rPr>
            </w:pPr>
            <w:r>
              <w:rPr>
                <w:rStyle w:val="af5"/>
                <w:color w:val="0070C0"/>
                <w:sz w:val="22"/>
              </w:rPr>
              <w:t>&lt;</w:t>
            </w:r>
            <w:r>
              <w:rPr>
                <w:color w:val="0070C0"/>
                <w:sz w:val="22"/>
              </w:rPr>
              <w:t>Unchanged text is omitted&gt;</w:t>
            </w:r>
          </w:p>
          <w:p w:rsidR="004A3F00" w:rsidRDefault="004E6E21">
            <w:pPr>
              <w:rPr>
                <w:sz w:val="22"/>
              </w:rPr>
            </w:pPr>
            <w:r>
              <w:rPr>
                <w:sz w:val="22"/>
              </w:rPr>
              <w:t xml:space="preserve">A UE is not expected to be scheduled by a PDCCH ending in symbol </w:t>
            </w:r>
            <m:oMath>
              <m:r>
                <w:rPr>
                  <w:rFonts w:ascii="Cambria Math" w:hAnsi="Cambria Math"/>
                  <w:sz w:val="22"/>
                </w:rPr>
                <m:t>i</m:t>
              </m:r>
            </m:oMath>
            <w:r>
              <w:rPr>
                <w:sz w:val="22"/>
              </w:rPr>
              <w:t xml:space="preserve"> to transmit a PUSCH on a given serving cell overlapping in time with a transmission occasion, where the UE is allowed to transmit a PUSCH </w:t>
            </w:r>
            <w:r>
              <w:rPr>
                <w:color w:val="FF0000"/>
                <w:sz w:val="22"/>
              </w:rPr>
              <w:t xml:space="preserve">or a PUSCH repetition for PUSCH repetition type A or an actual PUSCH repetition for PUSCH repetition type B </w:t>
            </w:r>
            <w:r>
              <w:rPr>
                <w:sz w:val="22"/>
              </w:rPr>
              <w:t xml:space="preserve">with configured grant according to [10, TS38.321], starting in a symbol </w:t>
            </w:r>
            <m:oMath>
              <m:r>
                <w:rPr>
                  <w:rFonts w:ascii="Cambria Math" w:hAnsi="Cambria Math"/>
                  <w:sz w:val="22"/>
                </w:rPr>
                <m:t>j</m:t>
              </m:r>
            </m:oMath>
            <w:r>
              <w:rPr>
                <w:sz w:val="22"/>
              </w:rPr>
              <w:t xml:space="preserve"> on the same serving cell if the end of symbol </w:t>
            </w:r>
            <m:oMath>
              <m:r>
                <w:rPr>
                  <w:rFonts w:ascii="Cambria Math" w:hAnsi="Cambria Math"/>
                  <w:sz w:val="22"/>
                </w:rPr>
                <m:t>i</m:t>
              </m:r>
            </m:oMath>
            <w:r>
              <w:rPr>
                <w:sz w:val="22"/>
              </w:rPr>
              <w:t xml:space="preserve"> is not at least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symbols before the beginning of symbol </w:t>
            </w:r>
            <m:oMath>
              <m:r>
                <w:rPr>
                  <w:rFonts w:ascii="Cambria Math" w:hAnsi="Cambria Math"/>
                  <w:sz w:val="22"/>
                </w:rPr>
                <m:t>j</m:t>
              </m:r>
            </m:oMath>
            <w:r>
              <w:rPr>
                <w:sz w:val="22"/>
              </w:rPr>
              <w:t xml:space="preserve">. The value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in symbols is determined according to the UE processing capability defined in Clause 6.4,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r>
                <w:rPr>
                  <w:rFonts w:ascii="Cambria Math" w:hAnsi="Cambria Math"/>
                  <w:sz w:val="22"/>
                </w:rPr>
                <m:t xml:space="preserve"> </m:t>
              </m:r>
            </m:oMath>
            <w:r>
              <w:rPr>
                <w:sz w:val="22"/>
              </w:rPr>
              <w:t>and the symbol duration are based on the minimum of the subcarrier spacing corresponding to the PUSCH with configured grant and the subcarrier spacing of the PDCCH scheduling the PUSCH</w:t>
            </w:r>
          </w:p>
          <w:p w:rsidR="004A3F00" w:rsidRDefault="004E6E21">
            <w:pPr>
              <w:jc w:val="center"/>
              <w:rPr>
                <w:sz w:val="22"/>
              </w:rPr>
            </w:pPr>
            <w:r>
              <w:rPr>
                <w:rStyle w:val="af5"/>
                <w:color w:val="0070C0"/>
                <w:sz w:val="22"/>
              </w:rPr>
              <w:lastRenderedPageBreak/>
              <w:t>&lt;</w:t>
            </w:r>
            <w:r>
              <w:rPr>
                <w:color w:val="0070C0"/>
                <w:sz w:val="22"/>
              </w:rPr>
              <w:t>Unchanged text is omitted&gt;</w:t>
            </w:r>
          </w:p>
        </w:tc>
      </w:tr>
    </w:tbl>
    <w:p w:rsidR="004A3F00" w:rsidRDefault="004A3F00">
      <w:pPr>
        <w:pStyle w:val="afd"/>
        <w:ind w:leftChars="0" w:left="420"/>
        <w:rPr>
          <w:rFonts w:eastAsia="宋体"/>
          <w:sz w:val="22"/>
          <w:szCs w:val="18"/>
          <w:lang w:val="en-US" w:eastAsia="zh-CN"/>
        </w:rPr>
      </w:pPr>
    </w:p>
    <w:p w:rsidR="004A3F00" w:rsidRDefault="004E6E21">
      <w:pPr>
        <w:pStyle w:val="afd"/>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afd"/>
        <w:numPr>
          <w:ilvl w:val="1"/>
          <w:numId w:val="8"/>
        </w:numPr>
        <w:spacing w:afterLines="50" w:after="120"/>
        <w:ind w:leftChars="0"/>
        <w:rPr>
          <w:sz w:val="22"/>
          <w:szCs w:val="18"/>
        </w:rPr>
      </w:pPr>
      <w:r>
        <w:rPr>
          <w:rFonts w:hint="eastAsia"/>
          <w:sz w:val="22"/>
          <w:szCs w:val="18"/>
        </w:rPr>
        <w:t>T</w:t>
      </w:r>
      <w:r>
        <w:rPr>
          <w:sz w:val="22"/>
          <w:szCs w:val="18"/>
        </w:rPr>
        <w:t>o my understanding, above DG prioritized over CG is for Rel.15 UEs and Rel.16 UEs not capable of intra-UE prioritization. When collision happens between CG and DG and the above timeline for DG overrides CG is satisfied, the CG PUSCH including the first and remaining repetitions in one bundle</w:t>
      </w:r>
      <w:r>
        <w:t xml:space="preserve"> </w:t>
      </w:r>
      <w:r>
        <w:rPr>
          <w:sz w:val="22"/>
          <w:szCs w:val="18"/>
        </w:rPr>
        <w:t>will not start transmit at all. Therefore, if above TP is adopted, it will cause backward compatibility issue.</w:t>
      </w:r>
    </w:p>
    <w:p w:rsidR="004A3F00" w:rsidRDefault="004E6E21">
      <w:pPr>
        <w:pStyle w:val="afd"/>
        <w:numPr>
          <w:ilvl w:val="1"/>
          <w:numId w:val="8"/>
        </w:numPr>
        <w:spacing w:afterLines="50" w:after="120"/>
        <w:ind w:leftChars="0"/>
        <w:rPr>
          <w:sz w:val="22"/>
          <w:szCs w:val="18"/>
        </w:rPr>
      </w:pPr>
      <w:r>
        <w:rPr>
          <w:sz w:val="22"/>
          <w:szCs w:val="18"/>
        </w:rPr>
        <w:t>For Rel.16 UEs capable of intra-UE prioritization, following is temporally captured in 38.214 and from the highlighted text, it can be seen the collision is handled per repetition</w:t>
      </w:r>
    </w:p>
    <w:tbl>
      <w:tblPr>
        <w:tblStyle w:val="af4"/>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rPr>
                <w:rFonts w:eastAsia="DengXian"/>
                <w:sz w:val="20"/>
                <w:lang w:eastAsia="en-US"/>
              </w:rPr>
            </w:pPr>
            <w:r>
              <w:rPr>
                <w:rFonts w:eastAsia="DengXian"/>
                <w:sz w:val="20"/>
                <w:lang w:eastAsia="en-US"/>
              </w:rPr>
              <w:t>6.1  UE procedure for transmitting the physical uplink shared channel</w:t>
            </w:r>
          </w:p>
          <w:p w:rsidR="004A3F00" w:rsidRDefault="004E6E21">
            <w:pPr>
              <w:jc w:val="center"/>
              <w:rPr>
                <w:rFonts w:eastAsia="DengXian"/>
                <w:sz w:val="20"/>
                <w:lang w:eastAsia="en-US"/>
              </w:rPr>
            </w:pPr>
            <w:r>
              <w:rPr>
                <w:rFonts w:eastAsia="DengXian"/>
                <w:sz w:val="20"/>
                <w:lang w:eastAsia="en-US"/>
              </w:rPr>
              <w:t>&lt;Irrelevant text is omitted&gt;</w:t>
            </w:r>
          </w:p>
          <w:p w:rsidR="004A3F00" w:rsidRDefault="004E6E21">
            <w:pPr>
              <w:rPr>
                <w:rFonts w:eastAsia="宋体"/>
                <w:color w:val="000000"/>
                <w:kern w:val="2"/>
                <w:sz w:val="20"/>
                <w:lang w:eastAsia="zh-CN"/>
              </w:rPr>
            </w:pPr>
            <w:r>
              <w:rPr>
                <w:rFonts w:eastAsia="DengXian"/>
                <w:sz w:val="20"/>
                <w:lang w:eastAsia="en-US"/>
              </w:rPr>
              <w:t xml:space="preserve">[If [a UE reports the capability of intra-UE prioritization], and if a PUSCH corresponding to a configured grant and a PUSCH scheduled by a PDCCH on a serving cell </w:t>
            </w:r>
            <w:r>
              <w:rPr>
                <w:rFonts w:eastAsia="宋体"/>
                <w:color w:val="000000"/>
                <w:kern w:val="2"/>
                <w:sz w:val="20"/>
                <w:lang w:eastAsia="zh-CN"/>
              </w:rPr>
              <w:t>are partially or fully overlapping in time,</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 xml:space="preserve">If the PUSCH corresponding to the configured grant has </w:t>
            </w:r>
            <w:r w:rsidRPr="00D062E1">
              <w:rPr>
                <w:rFonts w:eastAsia="DengXian"/>
                <w:i/>
                <w:sz w:val="20"/>
                <w:lang w:val="en-US" w:eastAsia="en-US"/>
              </w:rPr>
              <w:t>priority</w:t>
            </w:r>
            <w:r w:rsidRPr="00D062E1">
              <w:rPr>
                <w:rFonts w:eastAsia="DengXian"/>
                <w:sz w:val="20"/>
                <w:lang w:val="en-US" w:eastAsia="en-US"/>
              </w:rPr>
              <w:t xml:space="preserve"> in </w:t>
            </w:r>
            <w:proofErr w:type="spellStart"/>
            <w:r w:rsidRPr="00D062E1">
              <w:rPr>
                <w:rFonts w:eastAsia="DengXian"/>
                <w:i/>
                <w:sz w:val="20"/>
                <w:lang w:val="en-US" w:eastAsia="en-US"/>
              </w:rPr>
              <w:t>configuredGrantConfig</w:t>
            </w:r>
            <w:proofErr w:type="spellEnd"/>
            <w:r w:rsidRPr="00D062E1">
              <w:rPr>
                <w:rFonts w:eastAsia="DengXian"/>
                <w:sz w:val="20"/>
                <w:lang w:val="en-US" w:eastAsia="en-US"/>
              </w:rPr>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 xml:space="preserve">Otherwise, the UE shall cancel the PUSCH transmission corresponding to the configured grant at latest starting </w:t>
            </w:r>
            <w:r w:rsidRPr="00D062E1">
              <w:rPr>
                <w:rFonts w:eastAsia="DengXian"/>
                <w:i/>
                <w:sz w:val="20"/>
                <w:lang w:val="en-US" w:eastAsia="en-US"/>
              </w:rPr>
              <w:t>M</w:t>
            </w:r>
            <w:r w:rsidRPr="00D062E1">
              <w:rPr>
                <w:rFonts w:eastAsia="DengXian"/>
                <w:sz w:val="20"/>
                <w:lang w:val="en-US" w:eastAsia="en-US"/>
              </w:rPr>
              <w:t xml:space="preserve"> symbols after the end of the last symbol of the PDCCH carrying the DCI scheduling the PUSCH, and transmit the PUSCH scheduled by the PDCCH, where</w:t>
            </w:r>
          </w:p>
          <w:p w:rsidR="004A3F00" w:rsidRPr="00D062E1" w:rsidRDefault="004E6E21">
            <w:pPr>
              <w:ind w:left="851"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DengXian"/>
                <w:i/>
                <w:sz w:val="20"/>
                <w:lang w:val="en-US" w:eastAsia="en-US"/>
              </w:rPr>
              <w:t>M = T</w:t>
            </w:r>
            <w:r w:rsidRPr="00D062E1">
              <w:rPr>
                <w:rFonts w:eastAsia="DengXian"/>
                <w:i/>
                <w:sz w:val="20"/>
                <w:vertAlign w:val="subscript"/>
                <w:lang w:val="en-US" w:eastAsia="en-US"/>
              </w:rPr>
              <w:t>proc,2</w:t>
            </w:r>
            <w:r w:rsidRPr="00D062E1">
              <w:rPr>
                <w:rFonts w:eastAsia="DengXian"/>
                <w:i/>
                <w:sz w:val="20"/>
                <w:lang w:val="en-US" w:eastAsia="en-US"/>
              </w:rPr>
              <w:t xml:space="preserve"> </w:t>
            </w:r>
            <w:r w:rsidRPr="00D062E1">
              <w:rPr>
                <w:rFonts w:eastAsia="宋体"/>
                <w:i/>
                <w:sz w:val="20"/>
                <w:lang w:val="en-US" w:eastAsia="zh-CN"/>
              </w:rPr>
              <w:t>+d</w:t>
            </w:r>
            <w:r w:rsidRPr="00D062E1">
              <w:rPr>
                <w:rFonts w:eastAsia="宋体"/>
                <w:i/>
                <w:sz w:val="20"/>
                <w:vertAlign w:val="subscript"/>
                <w:lang w:val="en-US" w:eastAsia="zh-CN"/>
              </w:rPr>
              <w:t>1</w:t>
            </w:r>
            <w:r w:rsidRPr="00D062E1">
              <w:rPr>
                <w:rFonts w:eastAsia="宋体"/>
                <w:i/>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宋体"/>
                <w:sz w:val="20"/>
                <w:lang w:val="en-US" w:eastAsia="zh-CN"/>
              </w:rPr>
              <w:t xml:space="preserve"> is given by clause 6.4 for the corresponding PUSCH timing capability assuming </w:t>
            </w:r>
            <w:r w:rsidRPr="00D062E1">
              <w:rPr>
                <w:rFonts w:eastAsia="宋体"/>
                <w:i/>
                <w:sz w:val="20"/>
                <w:lang w:val="en-US" w:eastAsia="zh-CN"/>
              </w:rPr>
              <w:t>d</w:t>
            </w:r>
            <w:r w:rsidRPr="00D062E1">
              <w:rPr>
                <w:rFonts w:eastAsia="宋体"/>
                <w:i/>
                <w:sz w:val="20"/>
                <w:vertAlign w:val="subscript"/>
                <w:lang w:val="en-US" w:eastAsia="zh-CN"/>
              </w:rPr>
              <w:t>2,1</w:t>
            </w:r>
            <w:r w:rsidRPr="00D062E1">
              <w:rPr>
                <w:rFonts w:eastAsia="宋体"/>
                <w:sz w:val="20"/>
                <w:vertAlign w:val="subscript"/>
                <w:lang w:val="en-US" w:eastAsia="zh-CN"/>
              </w:rPr>
              <w:t xml:space="preserve"> </w:t>
            </w:r>
            <w:r w:rsidRPr="00D062E1">
              <w:rPr>
                <w:rFonts w:eastAsia="宋体"/>
                <w:sz w:val="20"/>
                <w:lang w:val="en-US" w:eastAsia="zh-CN"/>
              </w:rPr>
              <w:t xml:space="preserve">= 0 and </w:t>
            </w:r>
            <w:r w:rsidRPr="00D062E1">
              <w:rPr>
                <w:rFonts w:eastAsia="宋体"/>
                <w:i/>
                <w:sz w:val="20"/>
                <w:lang w:val="en-US" w:eastAsia="zh-CN"/>
              </w:rPr>
              <w:t>d</w:t>
            </w:r>
            <w:r w:rsidRPr="00D062E1">
              <w:rPr>
                <w:rFonts w:eastAsia="宋体"/>
                <w:i/>
                <w:sz w:val="20"/>
                <w:vertAlign w:val="subscript"/>
                <w:lang w:val="en-US" w:eastAsia="zh-CN"/>
              </w:rPr>
              <w:t>1</w:t>
            </w:r>
            <w:r w:rsidRPr="00D062E1">
              <w:rPr>
                <w:rFonts w:eastAsia="宋体"/>
                <w:sz w:val="20"/>
                <w:lang w:val="en-US" w:eastAsia="zh-CN"/>
              </w:rPr>
              <w:t xml:space="preserve"> is determined by the reported UE capability [XXXXX],</w:t>
            </w:r>
          </w:p>
          <w:p w:rsidR="004A3F00" w:rsidRPr="00D062E1" w:rsidRDefault="004E6E21">
            <w:pPr>
              <w:ind w:left="851"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宋体"/>
                <w:sz w:val="20"/>
                <w:lang w:val="en-US" w:eastAsia="zh-CN"/>
              </w:rPr>
              <w:t xml:space="preserve">In this case, the UE is not expected to be scheduled for the PUSCH by the PDCCH where the PUSCH starts earlier than </w:t>
            </w:r>
            <w:r w:rsidRPr="00D062E1">
              <w:rPr>
                <w:rFonts w:eastAsia="宋体"/>
                <w:i/>
                <w:sz w:val="20"/>
                <w:lang w:val="en-US" w:eastAsia="zh-CN"/>
              </w:rPr>
              <w:t>N</w:t>
            </w:r>
            <w:r w:rsidRPr="00D062E1">
              <w:rPr>
                <w:rFonts w:eastAsia="宋体"/>
                <w:sz w:val="20"/>
                <w:lang w:val="en-US" w:eastAsia="zh-CN"/>
              </w:rPr>
              <w:t xml:space="preserve"> symbols after the end of the last symbol of the PDCCH, where</w:t>
            </w:r>
          </w:p>
          <w:p w:rsidR="004A3F00" w:rsidRPr="00D062E1" w:rsidRDefault="004E6E21">
            <w:pPr>
              <w:ind w:left="1135"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宋体"/>
                <w:i/>
                <w:sz w:val="20"/>
                <w:lang w:val="en-US" w:eastAsia="zh-CN"/>
              </w:rPr>
              <w:t>N =</w:t>
            </w:r>
            <w:r w:rsidRPr="00D062E1">
              <w:rPr>
                <w:rFonts w:eastAsia="DengXian"/>
                <w:i/>
                <w:sz w:val="20"/>
                <w:lang w:val="en-US" w:eastAsia="en-US"/>
              </w:rPr>
              <w:t xml:space="preserve"> T</w:t>
            </w:r>
            <w:r w:rsidRPr="00D062E1">
              <w:rPr>
                <w:rFonts w:eastAsia="DengXian"/>
                <w:i/>
                <w:sz w:val="20"/>
                <w:vertAlign w:val="subscript"/>
                <w:lang w:val="en-US" w:eastAsia="en-US"/>
              </w:rPr>
              <w:t>proc,2</w:t>
            </w:r>
            <w:r w:rsidRPr="00D062E1">
              <w:rPr>
                <w:rFonts w:eastAsia="宋体"/>
                <w:sz w:val="20"/>
                <w:lang w:val="en-US" w:eastAsia="zh-CN"/>
              </w:rPr>
              <w:t xml:space="preserve"> + </w:t>
            </w:r>
            <w:r w:rsidRPr="00D062E1">
              <w:rPr>
                <w:rFonts w:eastAsia="宋体"/>
                <w:i/>
                <w:sz w:val="20"/>
                <w:lang w:val="en-US" w:eastAsia="zh-CN"/>
              </w:rPr>
              <w:t>d</w:t>
            </w:r>
            <w:r w:rsidRPr="00D062E1">
              <w:rPr>
                <w:rFonts w:eastAsia="宋体"/>
                <w:i/>
                <w:sz w:val="20"/>
                <w:vertAlign w:val="subscript"/>
                <w:lang w:val="en-US" w:eastAsia="zh-CN"/>
              </w:rPr>
              <w:t>2</w:t>
            </w:r>
            <w:r w:rsidRPr="00D062E1">
              <w:rPr>
                <w:rFonts w:eastAsia="宋体"/>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宋体"/>
                <w:sz w:val="20"/>
                <w:lang w:val="en-US" w:eastAsia="zh-CN"/>
              </w:rPr>
              <w:t xml:space="preserve"> is the PUSCH preparation time of the PUSCH scheduled by the PDCCH using the associated PUSCH timing capability according to clause 6.4 and </w:t>
            </w:r>
            <w:r w:rsidRPr="00D062E1">
              <w:rPr>
                <w:rFonts w:eastAsia="宋体"/>
                <w:i/>
                <w:sz w:val="20"/>
                <w:lang w:val="en-US" w:eastAsia="zh-CN"/>
              </w:rPr>
              <w:t>d</w:t>
            </w:r>
            <w:r w:rsidRPr="00D062E1">
              <w:rPr>
                <w:rFonts w:eastAsia="宋体"/>
                <w:i/>
                <w:sz w:val="20"/>
                <w:vertAlign w:val="subscript"/>
                <w:lang w:val="en-US" w:eastAsia="zh-CN"/>
              </w:rPr>
              <w:t>2</w:t>
            </w:r>
            <w:r w:rsidRPr="00D062E1">
              <w:rPr>
                <w:rFonts w:eastAsia="宋体"/>
                <w:sz w:val="20"/>
                <w:lang w:val="en-US" w:eastAsia="zh-CN"/>
              </w:rPr>
              <w:t xml:space="preserve"> is determined by the reported UE capability [YYYYY].</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highlight w:val="yellow"/>
                <w:lang w:val="en-US" w:eastAsia="en-US"/>
              </w:rPr>
              <w:t>In case of PUSCH repetitions, the overlapping handling is performed for each PUSCH repetition separately.</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The UE is not expected to be scheduled for another PUSCH by a PDCCH where this PUSCH starts no earlier than the end of the prioritized transmitted PUSCH and before the end of the time domain allocation of the cancelled PUSCH.]</w:t>
            </w:r>
          </w:p>
        </w:tc>
      </w:tr>
    </w:tbl>
    <w:p w:rsidR="004A3F00" w:rsidRDefault="004A3F00">
      <w:pPr>
        <w:pStyle w:val="afd"/>
        <w:spacing w:afterLines="50" w:after="120"/>
        <w:ind w:leftChars="0" w:left="556"/>
        <w:rPr>
          <w:sz w:val="22"/>
          <w:szCs w:val="18"/>
        </w:rPr>
      </w:pPr>
    </w:p>
    <w:p w:rsidR="004A3F00" w:rsidRDefault="004E6E21">
      <w:pPr>
        <w:pStyle w:val="afd"/>
        <w:numPr>
          <w:ilvl w:val="0"/>
          <w:numId w:val="8"/>
        </w:numPr>
        <w:spacing w:afterLines="50" w:after="120"/>
        <w:ind w:leftChars="0" w:left="284" w:hanging="284"/>
        <w:rPr>
          <w:bCs/>
          <w:sz w:val="22"/>
          <w:szCs w:val="18"/>
        </w:rPr>
      </w:pPr>
      <w:r>
        <w:rPr>
          <w:b/>
          <w:bCs/>
          <w:sz w:val="22"/>
          <w:szCs w:val="18"/>
          <w:u w:val="single"/>
        </w:rPr>
        <w:t>FL’s suggestion:</w:t>
      </w:r>
      <w:r>
        <w:rPr>
          <w:bCs/>
          <w:sz w:val="22"/>
          <w:szCs w:val="18"/>
        </w:rPr>
        <w:t xml:space="preserve"> </w:t>
      </w:r>
    </w:p>
    <w:p w:rsidR="004A3F00" w:rsidRDefault="004E6E21">
      <w:pPr>
        <w:pStyle w:val="afd"/>
        <w:numPr>
          <w:ilvl w:val="1"/>
          <w:numId w:val="8"/>
        </w:numPr>
        <w:spacing w:afterLines="50" w:after="120"/>
        <w:ind w:leftChars="0"/>
        <w:rPr>
          <w:sz w:val="22"/>
          <w:szCs w:val="18"/>
        </w:rPr>
      </w:pPr>
      <w:r>
        <w:rPr>
          <w:rFonts w:eastAsia="宋体" w:hint="eastAsia"/>
          <w:sz w:val="22"/>
          <w:szCs w:val="18"/>
          <w:lang w:eastAsia="zh-CN"/>
        </w:rPr>
        <w:t>D</w:t>
      </w:r>
      <w:r>
        <w:rPr>
          <w:rFonts w:eastAsia="宋体"/>
          <w:sz w:val="22"/>
          <w:szCs w:val="18"/>
          <w:lang w:eastAsia="zh-CN"/>
        </w:rPr>
        <w:t xml:space="preserve">o not adopt above TP for </w:t>
      </w:r>
      <w:r>
        <w:rPr>
          <w:sz w:val="22"/>
          <w:szCs w:val="18"/>
        </w:rPr>
        <w:t>Rel.15 UEs and Rel.16 UEs not capable of intra-UE prioritization.</w:t>
      </w:r>
    </w:p>
    <w:p w:rsidR="004A3F00" w:rsidRDefault="004E6E21">
      <w:pPr>
        <w:pStyle w:val="afd"/>
        <w:numPr>
          <w:ilvl w:val="1"/>
          <w:numId w:val="8"/>
        </w:numPr>
        <w:spacing w:afterLines="50" w:after="120"/>
        <w:ind w:leftChars="0"/>
        <w:rPr>
          <w:sz w:val="22"/>
          <w:szCs w:val="18"/>
        </w:rPr>
      </w:pPr>
      <w:r>
        <w:rPr>
          <w:sz w:val="22"/>
          <w:szCs w:val="18"/>
        </w:rPr>
        <w:t>For Rel.16 UEs capable of intra-UE prioritization, FFS the overlapping handling is performed per actual or per nominal repetition in AI 7.2.5.7 covering the intra-UE prioritization topic.</w:t>
      </w:r>
    </w:p>
    <w:p w:rsidR="004A3F00" w:rsidRDefault="004E6E21">
      <w:pPr>
        <w:spacing w:after="120"/>
        <w:rPr>
          <w:rFonts w:eastAsia="宋体"/>
          <w:sz w:val="22"/>
          <w:szCs w:val="22"/>
          <w:lang w:val="en-US" w:eastAsia="zh-CN"/>
        </w:rPr>
      </w:pPr>
      <w:r>
        <w:rPr>
          <w:rFonts w:eastAsia="宋体" w:hint="eastAsia"/>
          <w:sz w:val="22"/>
          <w:szCs w:val="22"/>
          <w:lang w:val="en-US" w:eastAsia="zh-CN"/>
        </w:rPr>
        <w:lastRenderedPageBreak/>
        <w:t>A</w:t>
      </w:r>
      <w:r>
        <w:rPr>
          <w:rFonts w:eastAsia="宋体"/>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Support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5CB3" w:rsidRPr="004A5CB3" w:rsidRDefault="004A5CB3" w:rsidP="004A5CB3">
            <w:pPr>
              <w:spacing w:beforeLines="50" w:before="120"/>
              <w:rPr>
                <w:rFonts w:eastAsia="Malgun Gothic"/>
                <w:iCs/>
                <w:kern w:val="2"/>
                <w:sz w:val="22"/>
                <w:szCs w:val="18"/>
                <w:lang w:eastAsia="ko-KR"/>
              </w:rPr>
            </w:pPr>
            <w:r>
              <w:rPr>
                <w:rFonts w:eastAsia="Malgun Gothic" w:hint="eastAsia"/>
                <w:iCs/>
                <w:kern w:val="2"/>
                <w:sz w:val="22"/>
                <w:szCs w:val="18"/>
                <w:lang w:eastAsia="ko-KR"/>
              </w:rPr>
              <w:t>We are fine with FL suggestion</w:t>
            </w:r>
            <w:r>
              <w:rPr>
                <w:rFonts w:eastAsia="Malgun Gothic"/>
                <w:iCs/>
                <w:kern w:val="2"/>
                <w:sz w:val="22"/>
                <w:szCs w:val="18"/>
                <w:lang w:eastAsia="ko-KR"/>
              </w:rPr>
              <w:t>.</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Default="00A50A61" w:rsidP="00A50A61">
            <w:pPr>
              <w:spacing w:beforeLines="50" w:before="120"/>
              <w:rPr>
                <w:iCs/>
                <w:kern w:val="2"/>
                <w:sz w:val="22"/>
                <w:szCs w:val="18"/>
                <w:lang w:eastAsia="zh-CN"/>
              </w:rPr>
            </w:pPr>
            <w:r>
              <w:rPr>
                <w:rFonts w:eastAsia="宋体" w:hint="eastAsia"/>
                <w:iCs/>
                <w:kern w:val="2"/>
                <w:sz w:val="22"/>
                <w:szCs w:val="18"/>
                <w:lang w:eastAsia="zh-CN"/>
              </w:rPr>
              <w:t>W</w:t>
            </w:r>
            <w:r>
              <w:rPr>
                <w:rFonts w:eastAsia="宋体"/>
                <w:iCs/>
                <w:kern w:val="2"/>
                <w:sz w:val="22"/>
                <w:szCs w:val="18"/>
                <w:lang w:eastAsia="zh-CN"/>
              </w:rPr>
              <w:t>e are ok with the FL’s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宋体"/>
                <w:iCs/>
                <w:kern w:val="2"/>
                <w:sz w:val="22"/>
                <w:szCs w:val="18"/>
                <w:lang w:eastAsia="zh-CN"/>
              </w:rPr>
            </w:pPr>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宋体"/>
                <w:iCs/>
                <w:kern w:val="2"/>
                <w:sz w:val="22"/>
                <w:szCs w:val="18"/>
                <w:lang w:eastAsia="zh-CN"/>
              </w:rPr>
            </w:pPr>
            <w:r>
              <w:rPr>
                <w:rFonts w:eastAsia="宋体"/>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7872F6" w:rsidRDefault="00081164" w:rsidP="00081164">
            <w:pPr>
              <w:spacing w:beforeLines="50" w:before="120"/>
              <w:rPr>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7872F6" w:rsidRDefault="00081164" w:rsidP="00081164">
            <w:pPr>
              <w:spacing w:beforeLines="50" w:before="120"/>
              <w:rPr>
                <w:iCs/>
                <w:kern w:val="2"/>
                <w:sz w:val="22"/>
                <w:szCs w:val="18"/>
                <w:lang w:eastAsia="zh-CN"/>
              </w:rPr>
            </w:pPr>
            <w:r>
              <w:rPr>
                <w:rFonts w:eastAsia="Malgun Gothic" w:hint="eastAsia"/>
                <w:iCs/>
                <w:kern w:val="2"/>
                <w:sz w:val="22"/>
                <w:szCs w:val="18"/>
                <w:lang w:eastAsia="ko-KR"/>
              </w:rPr>
              <w:t>A</w:t>
            </w:r>
            <w:r>
              <w:rPr>
                <w:rFonts w:eastAsia="Malgun Gothic"/>
                <w:iCs/>
                <w:kern w:val="2"/>
                <w:sz w:val="22"/>
                <w:szCs w:val="18"/>
                <w:lang w:eastAsia="ko-KR"/>
              </w:rPr>
              <w:t xml:space="preserve">gree. Current specification is clear. </w:t>
            </w:r>
          </w:p>
        </w:tc>
      </w:tr>
      <w:tr w:rsidR="00B93FF1">
        <w:tc>
          <w:tcPr>
            <w:tcW w:w="1834"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hint="eastAsia"/>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hint="eastAsia"/>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e are fine with FL</w:t>
            </w:r>
            <w:r>
              <w:rPr>
                <w:rFonts w:eastAsia="宋体"/>
                <w:iCs/>
                <w:kern w:val="2"/>
                <w:sz w:val="22"/>
                <w:szCs w:val="18"/>
                <w:lang w:eastAsia="zh-CN"/>
              </w:rPr>
              <w:t>’</w:t>
            </w:r>
            <w:r>
              <w:rPr>
                <w:rFonts w:eastAsia="宋体" w:hint="eastAsia"/>
                <w:iCs/>
                <w:kern w:val="2"/>
                <w:sz w:val="22"/>
                <w:szCs w:val="18"/>
                <w:lang w:eastAsia="zh-CN"/>
              </w:rPr>
              <w:t>s comment</w:t>
            </w:r>
          </w:p>
        </w:tc>
      </w:tr>
    </w:tbl>
    <w:p w:rsidR="004A3F00" w:rsidRDefault="004A3F00">
      <w:pPr>
        <w:spacing w:afterLines="50" w:after="120"/>
        <w:ind w:left="136"/>
        <w:rPr>
          <w:sz w:val="22"/>
          <w:szCs w:val="18"/>
        </w:rPr>
      </w:pPr>
    </w:p>
    <w:p w:rsidR="004A3F00" w:rsidRDefault="004E6E21">
      <w:pPr>
        <w:pStyle w:val="1"/>
        <w:numPr>
          <w:ilvl w:val="1"/>
          <w:numId w:val="6"/>
        </w:numPr>
        <w:spacing w:after="120"/>
        <w:rPr>
          <w:rFonts w:eastAsia="宋体"/>
          <w:b/>
          <w:lang w:val="en-US" w:eastAsia="zh-CN"/>
        </w:rPr>
      </w:pPr>
      <w:r>
        <w:rPr>
          <w:rFonts w:eastAsia="宋体"/>
          <w:b/>
          <w:lang w:val="en-US" w:eastAsia="zh-CN"/>
        </w:rPr>
        <w:t>Priority provided by higher layer for SPS and CG</w:t>
      </w:r>
    </w:p>
    <w:p w:rsidR="004A3F00" w:rsidRDefault="004E6E21">
      <w:pPr>
        <w:pStyle w:val="afd"/>
        <w:numPr>
          <w:ilvl w:val="0"/>
          <w:numId w:val="13"/>
        </w:numPr>
        <w:spacing w:afterLines="50" w:after="120"/>
        <w:ind w:leftChars="0"/>
        <w:rPr>
          <w:sz w:val="22"/>
          <w:szCs w:val="18"/>
          <w:lang w:val="en-US" w:eastAsia="zh-CN"/>
        </w:rPr>
      </w:pPr>
      <w:r>
        <w:rPr>
          <w:b/>
          <w:bCs/>
          <w:sz w:val="22"/>
          <w:szCs w:val="18"/>
          <w:u w:val="single"/>
          <w:lang w:val="en-US" w:eastAsia="zh-CN"/>
        </w:rPr>
        <w:t>Issue:</w:t>
      </w:r>
      <w:r>
        <w:rPr>
          <w:b/>
          <w:bCs/>
          <w:sz w:val="22"/>
          <w:szCs w:val="18"/>
          <w:lang w:val="en-US" w:eastAsia="zh-CN"/>
        </w:rPr>
        <w:t xml:space="preserve"> </w:t>
      </w:r>
    </w:p>
    <w:p w:rsidR="004A3F00" w:rsidRDefault="004E6E21">
      <w:pPr>
        <w:pStyle w:val="afd"/>
        <w:numPr>
          <w:ilvl w:val="1"/>
          <w:numId w:val="13"/>
        </w:numPr>
        <w:spacing w:afterLines="50" w:after="120"/>
        <w:ind w:leftChars="0"/>
        <w:rPr>
          <w:sz w:val="22"/>
          <w:szCs w:val="18"/>
          <w:lang w:val="en-US" w:eastAsia="zh-CN"/>
        </w:rPr>
      </w:pPr>
      <w:r>
        <w:rPr>
          <w:sz w:val="22"/>
          <w:szCs w:val="18"/>
          <w:lang w:val="en-US" w:eastAsia="zh-CN"/>
        </w:rPr>
        <w:t xml:space="preserve">[R1-2003444, Ericsson] proposed to change following </w:t>
      </w:r>
      <w:r>
        <w:rPr>
          <w:sz w:val="22"/>
        </w:rPr>
        <w:t>text to “UE determines a priority index from higher layer parameter priority”, reflecting the that the parameter comes from higher layers</w:t>
      </w:r>
    </w:p>
    <w:tbl>
      <w:tblPr>
        <w:tblStyle w:val="af4"/>
        <w:tblW w:w="9122" w:type="dxa"/>
        <w:tblInd w:w="840" w:type="dxa"/>
        <w:tblLayout w:type="fixed"/>
        <w:tblLook w:val="04A0" w:firstRow="1" w:lastRow="0" w:firstColumn="1" w:lastColumn="0" w:noHBand="0" w:noVBand="1"/>
      </w:tblPr>
      <w:tblGrid>
        <w:gridCol w:w="9122"/>
      </w:tblGrid>
      <w:tr w:rsidR="004A3F00">
        <w:tc>
          <w:tcPr>
            <w:tcW w:w="9122" w:type="dxa"/>
          </w:tcPr>
          <w:p w:rsidR="004A3F00" w:rsidRDefault="004E6E21">
            <w:pPr>
              <w:spacing w:afterLines="50" w:after="120"/>
              <w:rPr>
                <w:rFonts w:ascii="Arial" w:eastAsia="Batang" w:hAnsi="Arial" w:cs="Arial"/>
                <w:color w:val="000000"/>
                <w:sz w:val="22"/>
              </w:rPr>
            </w:pPr>
            <w:r>
              <w:rPr>
                <w:rFonts w:ascii="Arial" w:eastAsia="Batang" w:hAnsi="Arial" w:cs="Arial"/>
                <w:color w:val="000000"/>
                <w:sz w:val="22"/>
              </w:rPr>
              <w:t>9     UE procedure for reporting control information</w:t>
            </w:r>
          </w:p>
          <w:p w:rsidR="004A3F00" w:rsidRDefault="004E6E21">
            <w:pPr>
              <w:spacing w:afterLines="50" w:after="120"/>
              <w:jc w:val="center"/>
              <w:rPr>
                <w:rFonts w:eastAsia="Batang"/>
                <w:color w:val="0070C0"/>
                <w:sz w:val="22"/>
              </w:rPr>
            </w:pPr>
            <w:r>
              <w:rPr>
                <w:rFonts w:eastAsia="Batang"/>
                <w:color w:val="0070C0"/>
                <w:sz w:val="22"/>
              </w:rPr>
              <w:t>&lt;Unchanged text is omitted&gt;</w:t>
            </w:r>
          </w:p>
          <w:p w:rsidR="004A3F00" w:rsidRDefault="004E6E21">
            <w:pPr>
              <w:spacing w:afterLines="50" w:after="120"/>
              <w:rPr>
                <w:rFonts w:eastAsia="Batang"/>
                <w:color w:val="FF0000"/>
                <w:sz w:val="22"/>
              </w:rPr>
            </w:pPr>
            <w:r>
              <w:rPr>
                <w:rFonts w:eastAsia="Batang"/>
                <w:sz w:val="22"/>
              </w:rPr>
              <w:t xml:space="preserve">A PUSCH or a PUCCH, including repetitions if any, can be of priority index 0 or of priority index 1. If a priority index is not provided for a PUSCH or a PUCCH, the priority index is 0. </w:t>
            </w:r>
            <w:r>
              <w:rPr>
                <w:rFonts w:eastAsia="Batang"/>
                <w:color w:val="FF0000"/>
                <w:sz w:val="22"/>
              </w:rPr>
              <w:t xml:space="preserve">For a configured grant PUSCH the priority index is determined based on the higher layer parameter </w:t>
            </w:r>
            <w:r>
              <w:rPr>
                <w:rFonts w:eastAsia="Batang"/>
                <w:i/>
                <w:iCs/>
                <w:color w:val="FF0000"/>
                <w:sz w:val="22"/>
              </w:rPr>
              <w:t>priority</w:t>
            </w:r>
            <w:r>
              <w:rPr>
                <w:rFonts w:eastAsia="Batang"/>
                <w:color w:val="FF0000"/>
                <w:sz w:val="22"/>
              </w:rPr>
              <w:t xml:space="preserve">, if provided. The priority of a PUCCH carrying HARQ-ACK feedback corresponding to SPS PDSCH reception or SPS PDSCH release is determined based on higher layer parameter </w:t>
            </w:r>
            <w:proofErr w:type="spellStart"/>
            <w:r>
              <w:rPr>
                <w:rFonts w:eastAsia="Batang"/>
                <w:i/>
                <w:iCs/>
                <w:color w:val="FF0000"/>
                <w:sz w:val="22"/>
              </w:rPr>
              <w:t>harq-CodebookID</w:t>
            </w:r>
            <w:proofErr w:type="spellEnd"/>
            <w:r>
              <w:rPr>
                <w:rFonts w:eastAsia="Batang"/>
                <w:color w:val="FF0000"/>
                <w:sz w:val="22"/>
              </w:rPr>
              <w:t xml:space="preserve">, if provided. </w:t>
            </w:r>
            <w:r>
              <w:rPr>
                <w:rFonts w:eastAsia="Batang"/>
                <w:sz w:val="22"/>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rsidR="004A3F00" w:rsidRDefault="004E6E21">
            <w:pPr>
              <w:pStyle w:val="afd"/>
              <w:spacing w:afterLines="50" w:after="120"/>
              <w:ind w:leftChars="0" w:left="0"/>
              <w:jc w:val="center"/>
              <w:rPr>
                <w:sz w:val="22"/>
                <w:szCs w:val="18"/>
                <w:lang w:val="en-US" w:eastAsia="zh-CN"/>
              </w:rPr>
            </w:pPr>
            <w:r>
              <w:rPr>
                <w:rFonts w:eastAsia="Batang"/>
                <w:b/>
                <w:bCs/>
                <w:color w:val="0070C0"/>
                <w:sz w:val="22"/>
              </w:rPr>
              <w:t>&lt;</w:t>
            </w:r>
            <w:r>
              <w:rPr>
                <w:rFonts w:eastAsia="Batang"/>
                <w:color w:val="0070C0"/>
                <w:sz w:val="22"/>
              </w:rPr>
              <w:t>Unchanged text is omitted&gt;</w:t>
            </w:r>
          </w:p>
        </w:tc>
      </w:tr>
    </w:tbl>
    <w:p w:rsidR="004A3F00" w:rsidRDefault="004A3F00">
      <w:pPr>
        <w:pStyle w:val="afd"/>
        <w:spacing w:afterLines="50" w:after="120"/>
        <w:ind w:leftChars="0"/>
        <w:rPr>
          <w:sz w:val="22"/>
          <w:szCs w:val="18"/>
          <w:lang w:val="en-US" w:eastAsia="zh-CN"/>
        </w:rPr>
      </w:pPr>
    </w:p>
    <w:p w:rsidR="004A3F00" w:rsidRDefault="004E6E21">
      <w:pPr>
        <w:pStyle w:val="afd"/>
        <w:numPr>
          <w:ilvl w:val="1"/>
          <w:numId w:val="13"/>
        </w:numPr>
        <w:spacing w:afterLines="50" w:after="120"/>
        <w:ind w:leftChars="0"/>
        <w:rPr>
          <w:sz w:val="22"/>
          <w:szCs w:val="18"/>
          <w:lang w:val="en-US" w:eastAsia="zh-CN"/>
        </w:rPr>
      </w:pPr>
      <w:r>
        <w:rPr>
          <w:sz w:val="22"/>
          <w:szCs w:val="18"/>
          <w:lang w:val="en-US" w:eastAsia="zh-CN"/>
        </w:rPr>
        <w:t>[R1-2004119, OPPO] clarified that multiple configured grant configurations to be released by the joint release DCI could have different priorities.</w:t>
      </w:r>
    </w:p>
    <w:p w:rsidR="004A3F00" w:rsidRDefault="004A3F00">
      <w:pPr>
        <w:pStyle w:val="afd"/>
        <w:spacing w:afterLines="50" w:after="120"/>
        <w:ind w:leftChars="0"/>
        <w:rPr>
          <w:sz w:val="22"/>
          <w:szCs w:val="18"/>
          <w:lang w:val="en-US" w:eastAsia="zh-CN"/>
        </w:rPr>
      </w:pPr>
    </w:p>
    <w:p w:rsidR="004A3F00" w:rsidRDefault="004E6E21">
      <w:pPr>
        <w:pStyle w:val="afd"/>
        <w:widowControl w:val="0"/>
        <w:numPr>
          <w:ilvl w:val="0"/>
          <w:numId w:val="13"/>
        </w:numPr>
        <w:spacing w:after="120"/>
        <w:ind w:leftChars="0"/>
        <w:rPr>
          <w:b/>
          <w:bCs/>
          <w:sz w:val="22"/>
          <w:szCs w:val="18"/>
          <w:u w:val="single"/>
          <w:lang w:val="en-US" w:eastAsia="zh-CN"/>
        </w:rPr>
      </w:pPr>
      <w:r>
        <w:rPr>
          <w:rFonts w:hint="eastAsia"/>
          <w:b/>
          <w:bCs/>
          <w:sz w:val="22"/>
          <w:szCs w:val="18"/>
          <w:u w:val="single"/>
          <w:lang w:val="en-US" w:eastAsia="zh-CN"/>
        </w:rPr>
        <w:lastRenderedPageBreak/>
        <w:t>F</w:t>
      </w:r>
      <w:r>
        <w:rPr>
          <w:b/>
          <w:bCs/>
          <w:sz w:val="22"/>
          <w:szCs w:val="18"/>
          <w:u w:val="single"/>
          <w:lang w:val="en-US" w:eastAsia="zh-CN"/>
        </w:rPr>
        <w:t>L’s views:</w:t>
      </w:r>
    </w:p>
    <w:p w:rsidR="004A3F00" w:rsidRDefault="004E6E21">
      <w:pPr>
        <w:pStyle w:val="afd"/>
        <w:widowControl w:val="0"/>
        <w:numPr>
          <w:ilvl w:val="1"/>
          <w:numId w:val="13"/>
        </w:numPr>
        <w:spacing w:after="120"/>
        <w:ind w:leftChars="0"/>
        <w:rPr>
          <w:sz w:val="22"/>
          <w:szCs w:val="18"/>
          <w:lang w:val="en-US" w:eastAsia="zh-CN"/>
        </w:rPr>
      </w:pPr>
      <w:r>
        <w:rPr>
          <w:sz w:val="22"/>
          <w:szCs w:val="18"/>
          <w:lang w:val="en-US" w:eastAsia="zh-CN"/>
        </w:rPr>
        <w:t xml:space="preserve">Current text is already clear that the priority for CG is provided by higher layer, unnecessary to further optimize the wording to align with the description in TS 38.213. </w:t>
      </w:r>
    </w:p>
    <w:p w:rsidR="004A3F00" w:rsidRDefault="004E6E21">
      <w:pPr>
        <w:pStyle w:val="afd"/>
        <w:widowControl w:val="0"/>
        <w:numPr>
          <w:ilvl w:val="1"/>
          <w:numId w:val="13"/>
        </w:numPr>
        <w:spacing w:after="120"/>
        <w:ind w:leftChars="0"/>
        <w:rPr>
          <w:sz w:val="22"/>
          <w:szCs w:val="18"/>
          <w:lang w:val="en-US" w:eastAsia="zh-CN"/>
        </w:rPr>
      </w:pPr>
      <w:r>
        <w:rPr>
          <w:sz w:val="22"/>
          <w:szCs w:val="18"/>
          <w:lang w:val="en-US" w:eastAsia="zh-CN"/>
        </w:rPr>
        <w:t>In current spec, it is not precluded that multiple configured grant configurations to be released by the joint release DCI could have different priorities. So, no specification correction is needed.</w:t>
      </w: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w:t>
            </w:r>
            <w:r>
              <w:rPr>
                <w:iCs/>
                <w:kern w:val="2"/>
                <w:sz w:val="22"/>
                <w:szCs w:val="18"/>
                <w:lang w:val="en-US" w:eastAsia="zh-CN"/>
              </w:rPr>
              <w:t>’</w:t>
            </w:r>
            <w:r>
              <w:rPr>
                <w:rFonts w:hint="eastAsia"/>
                <w:iCs/>
                <w:kern w:val="2"/>
                <w:sz w:val="22"/>
                <w:szCs w:val="18"/>
                <w:lang w:val="en-US" w:eastAsia="zh-CN"/>
              </w:rPr>
              <w:t xml:space="preserve">s views.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Malgun Gothic"/>
                <w:iCs/>
                <w:kern w:val="2"/>
                <w:sz w:val="22"/>
                <w:szCs w:val="18"/>
                <w:lang w:eastAsia="ko-KR"/>
              </w:rPr>
            </w:pPr>
            <w:r>
              <w:rPr>
                <w:rFonts w:eastAsia="Malgun Gothic" w:hint="eastAsia"/>
                <w:iCs/>
                <w:kern w:val="2"/>
                <w:sz w:val="22"/>
                <w:szCs w:val="18"/>
                <w:lang w:eastAsia="ko-KR"/>
              </w:rPr>
              <w:t>Share FL</w:t>
            </w:r>
            <w:r>
              <w:rPr>
                <w:rFonts w:eastAsia="Malgun Gothic"/>
                <w:iCs/>
                <w:kern w:val="2"/>
                <w:sz w:val="22"/>
                <w:szCs w:val="18"/>
                <w:lang w:eastAsia="ko-KR"/>
              </w:rPr>
              <w:t xml:space="preserve">’s view. </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宋体"/>
                <w:iCs/>
                <w:kern w:val="2"/>
                <w:sz w:val="22"/>
                <w:szCs w:val="18"/>
                <w:lang w:eastAsia="zh-CN"/>
              </w:rPr>
            </w:pPr>
            <w:r>
              <w:rPr>
                <w:rFonts w:eastAsia="宋体" w:hint="eastAsia"/>
                <w:iCs/>
                <w:kern w:val="2"/>
                <w:sz w:val="22"/>
                <w:szCs w:val="18"/>
                <w:lang w:eastAsia="zh-CN"/>
              </w:rPr>
              <w:t>W</w:t>
            </w:r>
            <w:r>
              <w:rPr>
                <w:rFonts w:eastAsia="宋体"/>
                <w:iCs/>
                <w:kern w:val="2"/>
                <w:sz w:val="22"/>
                <w:szCs w:val="18"/>
                <w:lang w:eastAsia="zh-CN"/>
              </w:rPr>
              <w:t>e support the FL’s views.</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r w:rsidRPr="005B229B">
              <w:rPr>
                <w:rFonts w:eastAsia="宋体"/>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8F6886"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8F6886"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 xml:space="preserve">gree. </w:t>
            </w:r>
          </w:p>
        </w:tc>
      </w:tr>
      <w:tr w:rsidR="00B93FF1">
        <w:tc>
          <w:tcPr>
            <w:tcW w:w="1834"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hint="eastAsia"/>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93FF1" w:rsidRPr="00B93FF1" w:rsidRDefault="00B93FF1" w:rsidP="00081164">
            <w:pPr>
              <w:spacing w:beforeLines="50" w:before="120"/>
              <w:rPr>
                <w:rFonts w:eastAsia="宋体" w:hint="eastAsia"/>
                <w:iCs/>
                <w:kern w:val="2"/>
                <w:sz w:val="22"/>
                <w:szCs w:val="18"/>
                <w:lang w:eastAsia="zh-CN"/>
              </w:rPr>
            </w:pPr>
            <w:r>
              <w:rPr>
                <w:rFonts w:eastAsia="宋体" w:hint="eastAsia"/>
                <w:iCs/>
                <w:kern w:val="2"/>
                <w:sz w:val="22"/>
                <w:szCs w:val="18"/>
                <w:lang w:eastAsia="zh-CN"/>
              </w:rPr>
              <w:t>We are fine with FL</w:t>
            </w:r>
            <w:r>
              <w:rPr>
                <w:rFonts w:eastAsia="宋体"/>
                <w:iCs/>
                <w:kern w:val="2"/>
                <w:sz w:val="22"/>
                <w:szCs w:val="18"/>
                <w:lang w:eastAsia="zh-CN"/>
              </w:rPr>
              <w:t>’</w:t>
            </w:r>
            <w:r>
              <w:rPr>
                <w:rFonts w:eastAsia="宋体" w:hint="eastAsia"/>
                <w:iCs/>
                <w:kern w:val="2"/>
                <w:sz w:val="22"/>
                <w:szCs w:val="18"/>
                <w:lang w:eastAsia="zh-CN"/>
              </w:rPr>
              <w:t>s comment</w:t>
            </w:r>
          </w:p>
        </w:tc>
      </w:tr>
    </w:tbl>
    <w:p w:rsidR="004A3F00" w:rsidRDefault="004A3F00">
      <w:pPr>
        <w:rPr>
          <w:rFonts w:eastAsia="宋体"/>
          <w:sz w:val="22"/>
          <w:szCs w:val="22"/>
          <w:lang w:val="en-US" w:eastAsia="zh-CN"/>
        </w:rPr>
      </w:pPr>
    </w:p>
    <w:p w:rsidR="004A3F00" w:rsidRDefault="004E6E21">
      <w:pPr>
        <w:pStyle w:val="1"/>
        <w:numPr>
          <w:ilvl w:val="1"/>
          <w:numId w:val="6"/>
        </w:numPr>
        <w:spacing w:after="120"/>
        <w:rPr>
          <w:rFonts w:eastAsia="宋体"/>
          <w:b/>
          <w:lang w:val="en-US" w:eastAsia="zh-CN"/>
        </w:rPr>
      </w:pPr>
      <w:r>
        <w:rPr>
          <w:rFonts w:eastAsia="宋体"/>
          <w:b/>
          <w:lang w:val="en-US" w:eastAsia="zh-CN"/>
        </w:rPr>
        <w:t xml:space="preserve">Time domain resource determination for CG with PUSCH repetition Type B </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afd"/>
        <w:numPr>
          <w:ilvl w:val="1"/>
          <w:numId w:val="8"/>
        </w:numPr>
        <w:spacing w:afterLines="50" w:after="120"/>
        <w:ind w:leftChars="0"/>
        <w:rPr>
          <w:bCs/>
          <w:sz w:val="22"/>
          <w:szCs w:val="18"/>
        </w:rPr>
      </w:pPr>
      <w:r>
        <w:rPr>
          <w:bCs/>
          <w:sz w:val="22"/>
          <w:szCs w:val="18"/>
        </w:rPr>
        <w:t>[R1-2003526, Huawei] proposed to clarify the determination of the time domain resource allocation for configured grant with PUSCH repetition Type B in the spec and proposed following:</w:t>
      </w:r>
    </w:p>
    <w:tbl>
      <w:tblPr>
        <w:tblStyle w:val="af4"/>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pStyle w:val="2"/>
              <w:outlineLvl w:val="1"/>
              <w:rPr>
                <w:szCs w:val="22"/>
                <w:lang w:eastAsia="zh-CN"/>
              </w:rPr>
            </w:pPr>
            <w:r>
              <w:rPr>
                <w:szCs w:val="22"/>
                <w:lang w:eastAsia="zh-CN"/>
              </w:rPr>
              <w:lastRenderedPageBreak/>
              <w:t>Text proposal for Clause 6.1.2.3.2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jc w:val="center"/>
              <w:rPr>
                <w:color w:val="FF0000"/>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keepNext/>
              <w:keepLines/>
              <w:spacing w:before="120"/>
              <w:ind w:left="1701" w:hanging="1701"/>
              <w:outlineLvl w:val="4"/>
              <w:rPr>
                <w:rFonts w:ascii="Arial" w:hAnsi="Arial"/>
                <w:color w:val="000000"/>
                <w:sz w:val="22"/>
                <w:szCs w:val="22"/>
                <w:lang w:eastAsia="zh-CN"/>
              </w:rPr>
            </w:pPr>
            <w:r>
              <w:rPr>
                <w:rFonts w:ascii="Arial" w:hAnsi="Arial"/>
                <w:color w:val="000000"/>
                <w:sz w:val="22"/>
                <w:szCs w:val="22"/>
                <w:lang w:eastAsia="zh-CN"/>
              </w:rPr>
              <w:t>6.1.2.3.2</w:t>
            </w:r>
            <w:r>
              <w:rPr>
                <w:rFonts w:ascii="Arial" w:hAnsi="Arial"/>
                <w:color w:val="000000"/>
                <w:sz w:val="22"/>
                <w:szCs w:val="22"/>
                <w:lang w:eastAsia="zh-CN"/>
              </w:rPr>
              <w:tab/>
              <w:t>Transport Block repetition for uplink transmissions of PUSCH repetition Type B with a configured grant</w:t>
            </w:r>
          </w:p>
          <w:p w:rsidR="004A3F00" w:rsidRDefault="004E6E21">
            <w:pPr>
              <w:rPr>
                <w:sz w:val="22"/>
                <w:szCs w:val="22"/>
                <w:lang w:eastAsia="en-GB"/>
              </w:rPr>
            </w:pPr>
            <w:r>
              <w:rPr>
                <w:color w:val="000000"/>
                <w:sz w:val="22"/>
                <w:szCs w:val="22"/>
              </w:rPr>
              <w:t>The procedures described in this Clause apply to PUSCH transmissions of PUSCH repetition type B with a Type 1 or Type 2 configured grant.</w:t>
            </w:r>
          </w:p>
          <w:p w:rsidR="004A3F00" w:rsidRDefault="004E6E21">
            <w:pPr>
              <w:rPr>
                <w:color w:val="000000"/>
                <w:sz w:val="22"/>
                <w:szCs w:val="22"/>
              </w:rPr>
            </w:pPr>
            <w:r>
              <w:rPr>
                <w:color w:val="000000"/>
                <w:sz w:val="22"/>
                <w:szCs w:val="22"/>
              </w:rPr>
              <w:t>For PUSCH transmissions with a Type 1 or Type 2 configured grant, the nominal repetitions and the actual repetitions are determined according to the procedures for PUSCH repetition Type B defined in Clause 6.1.2.1</w:t>
            </w:r>
            <w:ins w:id="15" w:author="Huawei" w:date="2020-05-08T20:18:00Z">
              <w:r>
                <w:rPr>
                  <w:color w:val="000000"/>
                  <w:sz w:val="22"/>
                  <w:szCs w:val="22"/>
                </w:rPr>
                <w:t>, and the starting slot as well as the starting symbol for each repetition bu</w:t>
              </w:r>
            </w:ins>
            <w:ins w:id="16" w:author="Huawei" w:date="2020-05-08T20:19:00Z">
              <w:r>
                <w:rPr>
                  <w:color w:val="000000"/>
                  <w:sz w:val="22"/>
                  <w:szCs w:val="22"/>
                </w:rPr>
                <w:t xml:space="preserve">ndle are determined according </w:t>
              </w:r>
            </w:ins>
            <w:ins w:id="17" w:author="Huawei" w:date="2020-05-15T16:49:00Z">
              <w:r>
                <w:rPr>
                  <w:rFonts w:hint="eastAsia"/>
                  <w:color w:val="000000"/>
                  <w:sz w:val="22"/>
                  <w:szCs w:val="22"/>
                  <w:lang w:eastAsia="zh-CN"/>
                </w:rPr>
                <w:t>t</w:t>
              </w:r>
              <w:r>
                <w:rPr>
                  <w:color w:val="000000"/>
                  <w:sz w:val="22"/>
                  <w:szCs w:val="22"/>
                  <w:lang w:eastAsia="zh-CN"/>
                </w:rPr>
                <w:t xml:space="preserve">o </w:t>
              </w:r>
            </w:ins>
            <w:ins w:id="18" w:author="Huawei" w:date="2020-05-08T20:19:00Z">
              <w:r>
                <w:rPr>
                  <w:color w:val="000000"/>
                  <w:sz w:val="22"/>
                  <w:szCs w:val="22"/>
                </w:rPr>
                <w:t xml:space="preserve">Clause 5.8.2 </w:t>
              </w:r>
            </w:ins>
            <w:ins w:id="19" w:author="Huawei" w:date="2020-05-08T20:20:00Z">
              <w:r>
                <w:rPr>
                  <w:color w:val="000000"/>
                  <w:sz w:val="22"/>
                  <w:szCs w:val="22"/>
                </w:rPr>
                <w:t>of</w:t>
              </w:r>
            </w:ins>
            <w:ins w:id="20" w:author="Huawei" w:date="2020-05-08T20:19:00Z">
              <w:r>
                <w:rPr>
                  <w:color w:val="000000"/>
                  <w:sz w:val="22"/>
                  <w:szCs w:val="22"/>
                </w:rPr>
                <w:t xml:space="preserve"> </w:t>
              </w:r>
            </w:ins>
            <w:ins w:id="21" w:author="Huawei" w:date="2020-05-08T20:20:00Z">
              <w:r>
                <w:rPr>
                  <w:rFonts w:eastAsia="MS Mincho" w:hint="eastAsia"/>
                  <w:sz w:val="22"/>
                  <w:szCs w:val="22"/>
                </w:rPr>
                <w:t>[1</w:t>
              </w:r>
              <w:r>
                <w:rPr>
                  <w:rFonts w:eastAsia="MS Mincho"/>
                  <w:sz w:val="22"/>
                  <w:szCs w:val="22"/>
                </w:rPr>
                <w:t>0</w:t>
              </w:r>
              <w:r>
                <w:rPr>
                  <w:rFonts w:eastAsia="MS Mincho" w:hint="eastAsia"/>
                  <w:sz w:val="22"/>
                  <w:szCs w:val="22"/>
                </w:rPr>
                <w:t>, TS 38.321]</w:t>
              </w:r>
            </w:ins>
            <w:r>
              <w:rPr>
                <w:color w:val="000000"/>
                <w:sz w:val="22"/>
                <w:szCs w:val="22"/>
              </w:rPr>
              <w:t xml:space="preserve">. The higher layer configured parameters </w:t>
            </w:r>
            <w:proofErr w:type="spellStart"/>
            <w:r>
              <w:rPr>
                <w:i/>
                <w:color w:val="000000"/>
                <w:sz w:val="22"/>
                <w:szCs w:val="22"/>
              </w:rPr>
              <w:t>repK</w:t>
            </w:r>
            <w:proofErr w:type="spellEnd"/>
            <w:r>
              <w:rPr>
                <w:i/>
                <w:color w:val="000000"/>
                <w:sz w:val="22"/>
                <w:szCs w:val="22"/>
              </w:rPr>
              <w:t>-RV</w:t>
            </w:r>
            <w:r>
              <w:rPr>
                <w:color w:val="000000"/>
                <w:sz w:val="22"/>
                <w:szCs w:val="22"/>
              </w:rPr>
              <w:t xml:space="preserve"> defines the redundancy version pattern to be applied to the repetitions. If the parameter </w:t>
            </w:r>
            <w:proofErr w:type="spellStart"/>
            <w:r>
              <w:rPr>
                <w:i/>
                <w:color w:val="000000"/>
                <w:sz w:val="22"/>
                <w:szCs w:val="22"/>
              </w:rPr>
              <w:t>repK</w:t>
            </w:r>
            <w:proofErr w:type="spellEnd"/>
            <w:r>
              <w:rPr>
                <w:i/>
                <w:color w:val="000000"/>
                <w:sz w:val="22"/>
                <w:szCs w:val="22"/>
              </w:rPr>
              <w:t>-RV</w:t>
            </w:r>
            <w:r>
              <w:rPr>
                <w:color w:val="000000"/>
                <w:sz w:val="22"/>
                <w:szCs w:val="22"/>
              </w:rPr>
              <w:t xml:space="preserve"> is not provided in the </w:t>
            </w:r>
            <w:proofErr w:type="spellStart"/>
            <w:r>
              <w:rPr>
                <w:i/>
                <w:color w:val="000000"/>
                <w:sz w:val="22"/>
                <w:szCs w:val="22"/>
              </w:rPr>
              <w:t>configuredGrantConfig</w:t>
            </w:r>
            <w:proofErr w:type="spellEnd"/>
            <w:r>
              <w:rPr>
                <w:color w:val="000000"/>
                <w:sz w:val="22"/>
                <w:szCs w:val="22"/>
              </w:rPr>
              <w:t xml:space="preserve">, the redundancy version for each actual repetition with a configured grant shall be set to 0. Otherwise, for the </w:t>
            </w:r>
            <w:r>
              <w:rPr>
                <w:i/>
                <w:color w:val="000000"/>
                <w:sz w:val="22"/>
                <w:szCs w:val="22"/>
              </w:rPr>
              <w:t>n</w:t>
            </w:r>
            <w:r>
              <w:rPr>
                <w:color w:val="000000"/>
                <w:sz w:val="22"/>
                <w:szCs w:val="22"/>
              </w:rPr>
              <w:t xml:space="preserve">th transmission occasion among all the actual repetitions (including the actual repetitions that are omitted) of the </w:t>
            </w:r>
            <w:r>
              <w:rPr>
                <w:i/>
                <w:color w:val="000000"/>
                <w:sz w:val="22"/>
                <w:szCs w:val="22"/>
              </w:rPr>
              <w:t>K</w:t>
            </w:r>
            <w:r>
              <w:rPr>
                <w:color w:val="000000"/>
                <w:sz w:val="22"/>
                <w:szCs w:val="22"/>
              </w:rPr>
              <w:t xml:space="preserve"> nominal repetitions, it is associated with </w:t>
            </w:r>
            <w:r>
              <w:rPr>
                <w:i/>
                <w:color w:val="000000"/>
                <w:sz w:val="22"/>
                <w:szCs w:val="22"/>
              </w:rPr>
              <w:t>(mod(n-1,4)+1)</w:t>
            </w:r>
            <w:proofErr w:type="spellStart"/>
            <w:r>
              <w:rPr>
                <w:i/>
                <w:color w:val="000000"/>
                <w:sz w:val="22"/>
                <w:szCs w:val="22"/>
                <w:vertAlign w:val="superscript"/>
              </w:rPr>
              <w:t>th</w:t>
            </w:r>
            <w:proofErr w:type="spellEnd"/>
            <w:r>
              <w:rPr>
                <w:color w:val="000000"/>
                <w:sz w:val="22"/>
                <w:szCs w:val="22"/>
              </w:rPr>
              <w:t xml:space="preserve"> value in the configured RV sequence. If a configured grant configuration is configured with </w:t>
            </w:r>
            <w:del w:id="22" w:author="Huawei" w:date="2020-04-07T20:52:00Z">
              <w:r>
                <w:rPr>
                  <w:i/>
                  <w:color w:val="000000"/>
                  <w:sz w:val="22"/>
                  <w:szCs w:val="22"/>
                </w:rPr>
                <w:delText>Configuredgrantconfig-S</w:delText>
              </w:r>
            </w:del>
            <w:ins w:id="23" w:author="Huawei" w:date="2020-04-07T20:52:00Z">
              <w:r>
                <w:rPr>
                  <w:i/>
                  <w:color w:val="000000"/>
                  <w:sz w:val="22"/>
                  <w:szCs w:val="22"/>
                </w:rPr>
                <w:t>s</w:t>
              </w:r>
            </w:ins>
            <w:r>
              <w:rPr>
                <w:i/>
                <w:color w:val="000000"/>
                <w:sz w:val="22"/>
                <w:szCs w:val="22"/>
              </w:rPr>
              <w:t>tarting</w:t>
            </w:r>
            <w:del w:id="24" w:author="Huawei" w:date="2020-04-07T20:52:00Z">
              <w:r>
                <w:rPr>
                  <w:i/>
                  <w:color w:val="000000"/>
                  <w:sz w:val="22"/>
                  <w:szCs w:val="22"/>
                </w:rPr>
                <w:delText>f</w:delText>
              </w:r>
            </w:del>
            <w:ins w:id="25" w:author="Huawei" w:date="2020-04-07T20:52:00Z">
              <w:r>
                <w:rPr>
                  <w:i/>
                  <w:color w:val="000000"/>
                  <w:sz w:val="22"/>
                  <w:szCs w:val="22"/>
                </w:rPr>
                <w:t>F</w:t>
              </w:r>
            </w:ins>
            <w:r>
              <w:rPr>
                <w:i/>
                <w:color w:val="000000"/>
                <w:sz w:val="22"/>
                <w:szCs w:val="22"/>
              </w:rPr>
              <w:t>romRV0</w:t>
            </w:r>
            <w:r>
              <w:rPr>
                <w:color w:val="000000"/>
                <w:sz w:val="22"/>
                <w:szCs w:val="22"/>
              </w:rPr>
              <w:t xml:space="preserve"> set to </w:t>
            </w:r>
            <w:r>
              <w:rPr>
                <w:i/>
                <w:color w:val="000000"/>
                <w:sz w:val="22"/>
                <w:szCs w:val="22"/>
              </w:rPr>
              <w:t>'off'</w:t>
            </w:r>
            <w:r>
              <w:rPr>
                <w:color w:val="000000"/>
                <w:sz w:val="22"/>
                <w:szCs w:val="22"/>
              </w:rPr>
              <w:t xml:space="preserve">, the initial transmission of a transport block may only start at </w:t>
            </w:r>
            <w:r>
              <w:rPr>
                <w:sz w:val="22"/>
                <w:szCs w:val="22"/>
              </w:rPr>
              <w:t xml:space="preserve">the first transmission occasion of the actual repetitions. Otherwise, </w:t>
            </w:r>
            <w:r>
              <w:rPr>
                <w:color w:val="000000"/>
                <w:sz w:val="22"/>
                <w:szCs w:val="22"/>
              </w:rPr>
              <w:t xml:space="preserve">the initial transmission of a transport block may start at </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pStyle w:val="afd"/>
              <w:spacing w:afterLines="50" w:after="120"/>
              <w:ind w:leftChars="0" w:left="0"/>
              <w:rPr>
                <w:bCs/>
                <w:sz w:val="22"/>
                <w:szCs w:val="22"/>
              </w:rPr>
            </w:pPr>
            <w:r>
              <w:rPr>
                <w:color w:val="FF0000"/>
                <w:sz w:val="22"/>
                <w:szCs w:val="22"/>
                <w:lang w:eastAsia="zh-CN"/>
              </w:rPr>
              <w:t>--------------------------------------------- End of Text Proposal -----------------------------------------</w:t>
            </w:r>
          </w:p>
        </w:tc>
      </w:tr>
    </w:tbl>
    <w:p w:rsidR="004A3F00" w:rsidRDefault="004A3F00">
      <w:pPr>
        <w:pStyle w:val="afd"/>
        <w:spacing w:afterLines="50" w:after="120"/>
        <w:ind w:leftChars="0" w:left="556"/>
        <w:rPr>
          <w:bCs/>
          <w:sz w:val="22"/>
          <w:szCs w:val="18"/>
        </w:rPr>
      </w:pP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FL suggestions:</w:t>
      </w:r>
      <w:r>
        <w:rPr>
          <w:bCs/>
          <w:sz w:val="22"/>
          <w:szCs w:val="18"/>
        </w:rPr>
        <w:t xml:space="preserve"> Discuss whether the correction is necessary. </w:t>
      </w: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rPr>
                <w:sz w:val="22"/>
                <w:szCs w:val="18"/>
                <w:lang w:val="en-US" w:eastAsia="zh-CN"/>
              </w:rPr>
            </w:pPr>
            <w:r>
              <w:rPr>
                <w:rFonts w:hint="eastAsia"/>
                <w:sz w:val="22"/>
                <w:szCs w:val="18"/>
                <w:lang w:val="en-US" w:eastAsia="zh-CN"/>
              </w:rPr>
              <w:t xml:space="preserve">For Type 2 PUSCH, the spec on time domain RA is already clear as specified by the following in TS 38.214. For Type 1, the only difference is a row from TDRA table is configured by RRC, and there would be no ambiguity either. </w:t>
            </w:r>
          </w:p>
          <w:p w:rsidR="004A3F00" w:rsidRDefault="004A3F00">
            <w:pPr>
              <w:rPr>
                <w:sz w:val="22"/>
                <w:szCs w:val="18"/>
                <w:lang w:val="en-US" w:eastAsia="zh-CN"/>
              </w:rPr>
            </w:pPr>
          </w:p>
          <w:p w:rsidR="004A3F00" w:rsidRDefault="004E6E21">
            <w:pPr>
              <w:pStyle w:val="B1"/>
              <w:rPr>
                <w:i/>
                <w:iCs/>
                <w:sz w:val="22"/>
                <w:szCs w:val="18"/>
              </w:rPr>
            </w:pPr>
            <w:r>
              <w:rPr>
                <w:i/>
                <w:iCs/>
                <w:sz w:val="22"/>
                <w:szCs w:val="18"/>
              </w:rPr>
              <w:t>-</w:t>
            </w:r>
            <w:r>
              <w:rPr>
                <w:i/>
                <w:iCs/>
                <w:sz w:val="22"/>
                <w:szCs w:val="18"/>
              </w:rPr>
              <w:tab/>
              <w:t>For Type 2 PUSCH transmissions with a configured grant: the resource allocation follows the higher layer configuration</w:t>
            </w:r>
            <w:r>
              <w:rPr>
                <w:i/>
                <w:iCs/>
                <w:sz w:val="22"/>
                <w:szCs w:val="18"/>
                <w:lang w:val="en-US"/>
              </w:rPr>
              <w:t xml:space="preserve"> </w:t>
            </w:r>
            <w:r>
              <w:rPr>
                <w:i/>
                <w:iCs/>
                <w:sz w:val="22"/>
                <w:szCs w:val="18"/>
                <w:highlight w:val="yellow"/>
              </w:rPr>
              <w:t>according to [10, TS 38.321]</w:t>
            </w:r>
            <w:r>
              <w:rPr>
                <w:i/>
                <w:iCs/>
                <w:sz w:val="22"/>
                <w:szCs w:val="18"/>
              </w:rPr>
              <w:t xml:space="preserve">, and UL grant received on the DCI. </w:t>
            </w:r>
          </w:p>
          <w:p w:rsidR="004A3F00" w:rsidRDefault="004E6E21">
            <w:pPr>
              <w:pStyle w:val="B2"/>
              <w:rPr>
                <w:iCs/>
                <w:kern w:val="2"/>
                <w:sz w:val="22"/>
                <w:szCs w:val="18"/>
                <w:lang w:val="en-US" w:eastAsia="zh-CN"/>
              </w:rPr>
            </w:pPr>
            <w:r>
              <w:rPr>
                <w:i/>
                <w:iCs/>
                <w:sz w:val="22"/>
                <w:szCs w:val="18"/>
              </w:rPr>
              <w:t>-</w:t>
            </w:r>
            <w:r>
              <w:rPr>
                <w:i/>
                <w:iCs/>
                <w:sz w:val="22"/>
                <w:szCs w:val="18"/>
              </w:rPr>
              <w:tab/>
              <w:t xml:space="preserve">The </w:t>
            </w:r>
            <w:r>
              <w:rPr>
                <w:i/>
                <w:iCs/>
                <w:color w:val="000000"/>
                <w:sz w:val="22"/>
                <w:szCs w:val="18"/>
              </w:rPr>
              <w:t>PUSCH repetition type</w:t>
            </w:r>
            <w:r>
              <w:rPr>
                <w:rFonts w:eastAsia="宋体"/>
                <w:i/>
                <w:iCs/>
                <w:sz w:val="22"/>
                <w:szCs w:val="18"/>
              </w:rPr>
              <w:t xml:space="preserve"> and the time domain resource allocation table are determined by the PUSCH repetition type and the time domain resource allocation table associated with the UL grant received on the DCI, respectively, as defined in Clause 6.1.2.1.</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8A13A4" w:rsidRDefault="008A13A4">
            <w:pPr>
              <w:spacing w:beforeLines="50" w:before="120"/>
              <w:rPr>
                <w:rFonts w:eastAsia="Malgun Gothic"/>
                <w:iCs/>
                <w:kern w:val="2"/>
                <w:sz w:val="22"/>
                <w:szCs w:val="18"/>
                <w:lang w:eastAsia="ko-KR"/>
              </w:rPr>
            </w:pPr>
            <w:r>
              <w:rPr>
                <w:rFonts w:eastAsia="Malgun Gothic" w:hint="eastAsia"/>
                <w:iCs/>
                <w:kern w:val="2"/>
                <w:sz w:val="22"/>
                <w:szCs w:val="18"/>
                <w:lang w:eastAsia="ko-KR"/>
              </w:rPr>
              <w:lastRenderedPageBreak/>
              <w:t>LG</w:t>
            </w:r>
          </w:p>
        </w:tc>
        <w:tc>
          <w:tcPr>
            <w:tcW w:w="7521" w:type="dxa"/>
            <w:tcBorders>
              <w:top w:val="single" w:sz="4" w:space="0" w:color="auto"/>
              <w:left w:val="single" w:sz="4" w:space="0" w:color="auto"/>
              <w:bottom w:val="single" w:sz="4" w:space="0" w:color="auto"/>
              <w:right w:val="single" w:sz="4" w:space="0" w:color="auto"/>
            </w:tcBorders>
          </w:tcPr>
          <w:p w:rsidR="004A3F00" w:rsidRPr="008A13A4" w:rsidRDefault="008A13A4" w:rsidP="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Between </w:t>
            </w:r>
            <w:r>
              <w:rPr>
                <w:rFonts w:eastAsia="Malgun Gothic"/>
                <w:iCs/>
                <w:kern w:val="2"/>
                <w:sz w:val="22"/>
                <w:szCs w:val="18"/>
                <w:lang w:eastAsia="ko-KR"/>
              </w:rPr>
              <w:t xml:space="preserve">repetition </w:t>
            </w:r>
            <w:r>
              <w:rPr>
                <w:rFonts w:eastAsia="Malgun Gothic" w:hint="eastAsia"/>
                <w:iCs/>
                <w:kern w:val="2"/>
                <w:sz w:val="22"/>
                <w:szCs w:val="18"/>
                <w:lang w:eastAsia="ko-KR"/>
              </w:rPr>
              <w:t xml:space="preserve">Type A and </w:t>
            </w:r>
            <w:r>
              <w:rPr>
                <w:rFonts w:eastAsia="Malgun Gothic"/>
                <w:iCs/>
                <w:kern w:val="2"/>
                <w:sz w:val="22"/>
                <w:szCs w:val="18"/>
                <w:lang w:eastAsia="ko-KR"/>
              </w:rPr>
              <w:t xml:space="preserve">Type B, there is no difference in the MAC perspective. </w:t>
            </w:r>
            <w:r w:rsidR="00DE3381">
              <w:rPr>
                <w:rFonts w:eastAsia="Malgun Gothic"/>
                <w:iCs/>
                <w:kern w:val="2"/>
                <w:sz w:val="22"/>
                <w:szCs w:val="18"/>
                <w:lang w:eastAsia="ko-KR"/>
              </w:rPr>
              <w:t xml:space="preserve">Since there hasn’t been such description for repetition type A, it seems not necessary. If necessary, we should change both Type A and B. </w:t>
            </w:r>
          </w:p>
        </w:tc>
      </w:tr>
      <w:tr w:rsidR="00282AAF">
        <w:tc>
          <w:tcPr>
            <w:tcW w:w="1834" w:type="dxa"/>
            <w:tcBorders>
              <w:top w:val="single" w:sz="4" w:space="0" w:color="auto"/>
              <w:left w:val="single" w:sz="4" w:space="0" w:color="auto"/>
              <w:bottom w:val="single" w:sz="4" w:space="0" w:color="auto"/>
              <w:right w:val="single" w:sz="4" w:space="0" w:color="auto"/>
            </w:tcBorders>
          </w:tcPr>
          <w:p w:rsidR="00282AAF" w:rsidRPr="00C077A9" w:rsidRDefault="00282AAF" w:rsidP="00282AAF">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282AAF" w:rsidRDefault="00282AAF" w:rsidP="00282AAF">
            <w:pPr>
              <w:spacing w:beforeLines="50" w:before="120"/>
              <w:rPr>
                <w:rFonts w:eastAsia="宋体"/>
                <w:iCs/>
                <w:kern w:val="2"/>
                <w:sz w:val="22"/>
                <w:szCs w:val="18"/>
                <w:lang w:eastAsia="zh-CN"/>
              </w:rPr>
            </w:pPr>
            <w:r>
              <w:rPr>
                <w:rFonts w:eastAsia="宋体" w:hint="eastAsia"/>
                <w:iCs/>
                <w:kern w:val="2"/>
                <w:sz w:val="22"/>
                <w:szCs w:val="18"/>
                <w:lang w:eastAsia="zh-CN"/>
              </w:rPr>
              <w:t>W</w:t>
            </w:r>
            <w:r>
              <w:rPr>
                <w:rFonts w:eastAsia="宋体"/>
                <w:iCs/>
                <w:kern w:val="2"/>
                <w:sz w:val="22"/>
                <w:szCs w:val="18"/>
                <w:lang w:eastAsia="zh-CN"/>
              </w:rPr>
              <w:t xml:space="preserve">e propose to adopt the above TP. The reason is that, for configured grant, </w:t>
            </w:r>
            <w:r w:rsidRPr="00C077A9">
              <w:rPr>
                <w:rFonts w:eastAsia="宋体"/>
                <w:iCs/>
                <w:kern w:val="2"/>
                <w:sz w:val="22"/>
                <w:szCs w:val="18"/>
                <w:lang w:eastAsia="zh-CN"/>
              </w:rPr>
              <w:t xml:space="preserve">the K nominal repetitions occur periodically and the determination of the starting slot as well as the starting symbol for each repetition bundle is different from that for dynamic grant, </w:t>
            </w:r>
            <w:r>
              <w:rPr>
                <w:rFonts w:eastAsia="宋体"/>
                <w:iCs/>
                <w:kern w:val="2"/>
                <w:sz w:val="22"/>
                <w:szCs w:val="18"/>
                <w:lang w:eastAsia="zh-CN"/>
              </w:rPr>
              <w:t>therefore, the</w:t>
            </w:r>
            <w:r w:rsidRPr="00C077A9">
              <w:rPr>
                <w:rFonts w:eastAsia="宋体"/>
                <w:iCs/>
                <w:kern w:val="2"/>
                <w:sz w:val="22"/>
                <w:szCs w:val="18"/>
                <w:lang w:eastAsia="zh-CN"/>
              </w:rPr>
              <w:t xml:space="preserve"> UE actually cannot determine the time domain resource for every K nominal repetitions by simply referring to the </w:t>
            </w:r>
            <w:r>
              <w:rPr>
                <w:rFonts w:eastAsia="宋体"/>
                <w:iCs/>
                <w:kern w:val="2"/>
                <w:sz w:val="22"/>
                <w:szCs w:val="18"/>
                <w:lang w:eastAsia="zh-CN"/>
              </w:rPr>
              <w:t xml:space="preserve">procedure and the </w:t>
            </w:r>
            <w:r w:rsidRPr="00C077A9">
              <w:rPr>
                <w:rFonts w:eastAsia="宋体"/>
                <w:iCs/>
                <w:kern w:val="2"/>
                <w:sz w:val="22"/>
                <w:szCs w:val="18"/>
                <w:lang w:eastAsia="zh-CN"/>
              </w:rPr>
              <w:t>formulas specified for dynamic grant.</w:t>
            </w:r>
            <w:r>
              <w:rPr>
                <w:rFonts w:eastAsia="宋体"/>
                <w:iCs/>
                <w:kern w:val="2"/>
                <w:sz w:val="22"/>
                <w:szCs w:val="18"/>
                <w:lang w:eastAsia="zh-CN"/>
              </w:rPr>
              <w:t xml:space="preserve"> </w:t>
            </w:r>
          </w:p>
          <w:p w:rsidR="00282AAF" w:rsidRDefault="00282AAF" w:rsidP="00282AAF">
            <w:pPr>
              <w:spacing w:beforeLines="50" w:before="120"/>
              <w:rPr>
                <w:rFonts w:eastAsia="宋体"/>
                <w:iCs/>
                <w:kern w:val="2"/>
                <w:sz w:val="22"/>
                <w:szCs w:val="18"/>
                <w:lang w:eastAsia="zh-CN"/>
              </w:rPr>
            </w:pPr>
            <w:r>
              <w:rPr>
                <w:rFonts w:eastAsia="宋体"/>
                <w:iCs/>
                <w:kern w:val="2"/>
                <w:sz w:val="22"/>
                <w:szCs w:val="18"/>
                <w:lang w:eastAsia="zh-CN"/>
              </w:rPr>
              <w:t xml:space="preserve">Regarding ZTE’s comments, TS 38.321 only defines the </w:t>
            </w:r>
            <w:r w:rsidRPr="00C077A9">
              <w:rPr>
                <w:rFonts w:eastAsia="宋体"/>
                <w:iCs/>
                <w:kern w:val="2"/>
                <w:sz w:val="22"/>
                <w:szCs w:val="18"/>
                <w:lang w:eastAsia="zh-CN"/>
              </w:rPr>
              <w:t xml:space="preserve">starting slot </w:t>
            </w:r>
            <w:r>
              <w:rPr>
                <w:rFonts w:eastAsia="宋体"/>
                <w:iCs/>
                <w:kern w:val="2"/>
                <w:sz w:val="22"/>
                <w:szCs w:val="18"/>
                <w:lang w:eastAsia="zh-CN"/>
              </w:rPr>
              <w:t>and</w:t>
            </w:r>
            <w:r w:rsidRPr="00C077A9">
              <w:rPr>
                <w:rFonts w:eastAsia="宋体"/>
                <w:iCs/>
                <w:kern w:val="2"/>
                <w:sz w:val="22"/>
                <w:szCs w:val="18"/>
                <w:lang w:eastAsia="zh-CN"/>
              </w:rPr>
              <w:t xml:space="preserve"> the starting symbol for each repetition bundle</w:t>
            </w:r>
            <w:r>
              <w:rPr>
                <w:rFonts w:eastAsia="宋体"/>
                <w:iCs/>
                <w:kern w:val="2"/>
                <w:sz w:val="22"/>
                <w:szCs w:val="18"/>
                <w:lang w:eastAsia="zh-CN"/>
              </w:rPr>
              <w:t>, which is not enough for UE to determine each of the K nominal repetitions in a bundle.</w:t>
            </w:r>
          </w:p>
          <w:p w:rsidR="00282AAF" w:rsidRPr="00C077A9" w:rsidRDefault="00282AAF" w:rsidP="00811B4F">
            <w:pPr>
              <w:spacing w:beforeLines="50" w:before="120"/>
              <w:rPr>
                <w:rFonts w:eastAsia="宋体"/>
                <w:iCs/>
                <w:kern w:val="2"/>
                <w:sz w:val="22"/>
                <w:szCs w:val="18"/>
                <w:lang w:eastAsia="zh-CN"/>
              </w:rPr>
            </w:pPr>
            <w:r>
              <w:rPr>
                <w:rFonts w:eastAsia="宋体"/>
                <w:iCs/>
                <w:kern w:val="2"/>
                <w:sz w:val="22"/>
                <w:szCs w:val="18"/>
                <w:lang w:eastAsia="zh-CN"/>
              </w:rPr>
              <w:t>Regarding LG’s comment, we agree that there is no differen</w:t>
            </w:r>
            <w:r w:rsidR="00811B4F">
              <w:rPr>
                <w:rFonts w:eastAsia="宋体"/>
                <w:iCs/>
                <w:kern w:val="2"/>
                <w:sz w:val="22"/>
                <w:szCs w:val="18"/>
                <w:lang w:eastAsia="zh-CN"/>
              </w:rPr>
              <w:t>ce</w:t>
            </w:r>
            <w:r>
              <w:rPr>
                <w:rFonts w:eastAsia="宋体"/>
                <w:iCs/>
                <w:kern w:val="2"/>
                <w:sz w:val="22"/>
                <w:szCs w:val="18"/>
                <w:lang w:eastAsia="zh-CN"/>
              </w:rPr>
              <w:t xml:space="preserve"> in the MAC perspective between repetition Type A and repetition Type B</w:t>
            </w:r>
            <w:r w:rsidR="00F43F7B">
              <w:rPr>
                <w:rFonts w:eastAsia="宋体"/>
                <w:iCs/>
                <w:kern w:val="2"/>
                <w:sz w:val="22"/>
                <w:szCs w:val="18"/>
                <w:lang w:eastAsia="zh-CN"/>
              </w:rPr>
              <w:t>. However,</w:t>
            </w:r>
            <w:r>
              <w:rPr>
                <w:rFonts w:eastAsia="宋体"/>
                <w:iCs/>
                <w:kern w:val="2"/>
                <w:sz w:val="22"/>
                <w:szCs w:val="18"/>
                <w:lang w:eastAsia="zh-CN"/>
              </w:rPr>
              <w:t xml:space="preserve"> the time domain resource </w:t>
            </w:r>
            <w:r w:rsidR="00811B4F">
              <w:rPr>
                <w:rFonts w:eastAsia="宋体"/>
                <w:iCs/>
                <w:kern w:val="2"/>
                <w:sz w:val="22"/>
                <w:szCs w:val="18"/>
                <w:lang w:eastAsia="zh-CN"/>
              </w:rPr>
              <w:t>determination</w:t>
            </w:r>
            <w:r>
              <w:rPr>
                <w:rFonts w:eastAsia="宋体"/>
                <w:iCs/>
                <w:kern w:val="2"/>
                <w:sz w:val="22"/>
                <w:szCs w:val="18"/>
                <w:lang w:eastAsia="zh-CN"/>
              </w:rPr>
              <w:t xml:space="preserve"> in PHY</w:t>
            </w:r>
            <w:r w:rsidR="00811B4F">
              <w:rPr>
                <w:rFonts w:eastAsia="宋体"/>
                <w:iCs/>
                <w:kern w:val="2"/>
                <w:sz w:val="22"/>
                <w:szCs w:val="18"/>
                <w:lang w:eastAsia="zh-CN"/>
              </w:rPr>
              <w:t xml:space="preserve"> is quite different for the two schemes</w:t>
            </w:r>
            <w:r>
              <w:rPr>
                <w:rFonts w:eastAsia="宋体"/>
                <w:iCs/>
                <w:kern w:val="2"/>
                <w:sz w:val="22"/>
                <w:szCs w:val="18"/>
                <w:lang w:eastAsia="zh-CN"/>
              </w:rPr>
              <w:t xml:space="preserve">, and that is </w:t>
            </w:r>
            <w:r w:rsidR="00811B4F">
              <w:rPr>
                <w:rFonts w:eastAsia="宋体"/>
                <w:iCs/>
                <w:kern w:val="2"/>
                <w:sz w:val="22"/>
                <w:szCs w:val="18"/>
                <w:lang w:eastAsia="zh-CN"/>
              </w:rPr>
              <w:t xml:space="preserve">also </w:t>
            </w:r>
            <w:r>
              <w:rPr>
                <w:rFonts w:eastAsia="宋体"/>
                <w:iCs/>
                <w:kern w:val="2"/>
                <w:sz w:val="22"/>
                <w:szCs w:val="18"/>
                <w:lang w:eastAsia="zh-CN"/>
              </w:rPr>
              <w:t xml:space="preserve">the reason why we have </w:t>
            </w:r>
            <w:r w:rsidR="00811B4F">
              <w:rPr>
                <w:rFonts w:eastAsia="宋体"/>
                <w:iCs/>
                <w:kern w:val="2"/>
                <w:sz w:val="22"/>
                <w:szCs w:val="18"/>
                <w:lang w:eastAsia="zh-CN"/>
              </w:rPr>
              <w:t>corresponding</w:t>
            </w:r>
            <w:r w:rsidR="00F43F7B">
              <w:rPr>
                <w:rFonts w:eastAsia="宋体"/>
                <w:iCs/>
                <w:kern w:val="2"/>
                <w:sz w:val="22"/>
                <w:szCs w:val="18"/>
                <w:lang w:eastAsia="zh-CN"/>
              </w:rPr>
              <w:t xml:space="preserve"> </w:t>
            </w:r>
            <w:r>
              <w:rPr>
                <w:rFonts w:eastAsia="宋体"/>
                <w:iCs/>
                <w:kern w:val="2"/>
                <w:sz w:val="22"/>
                <w:szCs w:val="18"/>
                <w:lang w:eastAsia="zh-CN"/>
              </w:rPr>
              <w:t xml:space="preserve">procedures and formulas defined in Clause 6.1.2.1 </w:t>
            </w:r>
            <w:r w:rsidR="00F43F7B">
              <w:rPr>
                <w:rFonts w:eastAsia="宋体"/>
                <w:iCs/>
                <w:kern w:val="2"/>
                <w:sz w:val="22"/>
                <w:szCs w:val="18"/>
                <w:lang w:eastAsia="zh-CN"/>
              </w:rPr>
              <w:t>in TS 38.214 for repetition Type B.</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宋体"/>
                <w:iCs/>
                <w:kern w:val="2"/>
                <w:sz w:val="22"/>
                <w:szCs w:val="18"/>
                <w:lang w:eastAsia="zh-CN"/>
              </w:rPr>
            </w:pPr>
            <w:r w:rsidRPr="0095567D">
              <w:rPr>
                <w:rFonts w:eastAsia="宋体"/>
                <w:iCs/>
                <w:kern w:val="2"/>
                <w:sz w:val="22"/>
                <w:szCs w:val="18"/>
                <w:lang w:eastAsia="zh-CN"/>
              </w:rPr>
              <w:t>We agree with FL suggestion</w:t>
            </w:r>
          </w:p>
          <w:p w:rsidR="00A76CB7" w:rsidRDefault="00A76CB7" w:rsidP="00A76CB7">
            <w:r>
              <w:rPr>
                <w:rFonts w:eastAsia="宋体"/>
                <w:iCs/>
                <w:kern w:val="2"/>
                <w:sz w:val="22"/>
                <w:szCs w:val="18"/>
                <w:lang w:eastAsia="zh-CN"/>
              </w:rPr>
              <w:t>Please note that a similar issue is there in Rel-15 already. Moreover, if this would need to be clarified (as suggested by HW/</w:t>
            </w:r>
            <w:proofErr w:type="spellStart"/>
            <w:r>
              <w:rPr>
                <w:rFonts w:eastAsia="宋体"/>
                <w:iCs/>
                <w:kern w:val="2"/>
                <w:sz w:val="22"/>
                <w:szCs w:val="18"/>
                <w:lang w:eastAsia="zh-CN"/>
              </w:rPr>
              <w:t>HiSi</w:t>
            </w:r>
            <w:proofErr w:type="spellEnd"/>
            <w:r>
              <w:rPr>
                <w:rFonts w:eastAsia="宋体"/>
                <w:iCs/>
                <w:kern w:val="2"/>
                <w:sz w:val="22"/>
                <w:szCs w:val="18"/>
                <w:lang w:eastAsia="zh-CN"/>
              </w:rPr>
              <w:t xml:space="preserve"> above) then we should clarify this also for PUSCH repetition Type A (in </w:t>
            </w:r>
            <w:r>
              <w:rPr>
                <w:rFonts w:ascii="Arial" w:hAnsi="Arial"/>
                <w:color w:val="000000"/>
                <w:sz w:val="22"/>
                <w:szCs w:val="22"/>
                <w:lang w:eastAsia="zh-CN"/>
              </w:rPr>
              <w:t>6.1.2.3.1)</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6C119B" w:rsidRDefault="00081164" w:rsidP="0008116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6C119B" w:rsidRDefault="00081164" w:rsidP="00081164">
            <w:pPr>
              <w:spacing w:beforeLines="50" w:before="120"/>
              <w:rPr>
                <w:rFonts w:eastAsia="Malgun Gothic"/>
                <w:iCs/>
                <w:kern w:val="2"/>
                <w:sz w:val="22"/>
                <w:szCs w:val="22"/>
                <w:lang w:eastAsia="ko-KR"/>
              </w:rPr>
            </w:pPr>
            <w:r>
              <w:rPr>
                <w:rFonts w:eastAsia="Malgun Gothic"/>
                <w:iCs/>
                <w:kern w:val="2"/>
                <w:sz w:val="22"/>
                <w:szCs w:val="22"/>
                <w:lang w:eastAsia="ko-KR"/>
              </w:rPr>
              <w:t>It is not necessary to</w:t>
            </w:r>
            <w:r w:rsidRPr="006C119B">
              <w:rPr>
                <w:rFonts w:eastAsia="Malgun Gothic"/>
                <w:iCs/>
                <w:kern w:val="2"/>
                <w:sz w:val="22"/>
                <w:szCs w:val="22"/>
                <w:lang w:eastAsia="ko-KR"/>
              </w:rPr>
              <w:t xml:space="preserve"> </w:t>
            </w:r>
            <w:r>
              <w:rPr>
                <w:rFonts w:eastAsia="Malgun Gothic"/>
                <w:iCs/>
                <w:kern w:val="2"/>
                <w:sz w:val="22"/>
                <w:szCs w:val="22"/>
                <w:lang w:eastAsia="ko-KR"/>
              </w:rPr>
              <w:t xml:space="preserve">do correction </w:t>
            </w:r>
            <w:r w:rsidRPr="006C119B">
              <w:rPr>
                <w:rFonts w:eastAsia="Malgun Gothic"/>
                <w:iCs/>
                <w:kern w:val="2"/>
                <w:sz w:val="22"/>
                <w:szCs w:val="22"/>
                <w:lang w:eastAsia="ko-KR"/>
              </w:rPr>
              <w:t>s</w:t>
            </w:r>
            <w:r>
              <w:rPr>
                <w:rFonts w:eastAsia="Malgun Gothic"/>
                <w:iCs/>
                <w:kern w:val="2"/>
                <w:sz w:val="22"/>
                <w:szCs w:val="22"/>
                <w:lang w:eastAsia="ko-KR"/>
              </w:rPr>
              <w:t xml:space="preserve">ince current specification describe time domain resource allocation </w:t>
            </w:r>
            <w:r w:rsidRPr="006C119B">
              <w:rPr>
                <w:sz w:val="22"/>
                <w:szCs w:val="22"/>
              </w:rPr>
              <w:t>general</w:t>
            </w:r>
            <w:r>
              <w:rPr>
                <w:sz w:val="22"/>
                <w:szCs w:val="22"/>
              </w:rPr>
              <w:t xml:space="preserve">ly in section </w:t>
            </w:r>
            <w:r>
              <w:rPr>
                <w:sz w:val="23"/>
                <w:szCs w:val="23"/>
              </w:rPr>
              <w:t>6.1.2.3</w:t>
            </w:r>
            <w:r w:rsidRPr="006C119B">
              <w:rPr>
                <w:sz w:val="22"/>
                <w:szCs w:val="22"/>
              </w:rPr>
              <w:t xml:space="preserve">. </w:t>
            </w:r>
          </w:p>
        </w:tc>
      </w:tr>
      <w:tr w:rsidR="007C7AB6">
        <w:tc>
          <w:tcPr>
            <w:tcW w:w="1834" w:type="dxa"/>
            <w:tcBorders>
              <w:top w:val="single" w:sz="4" w:space="0" w:color="auto"/>
              <w:left w:val="single" w:sz="4" w:space="0" w:color="auto"/>
              <w:bottom w:val="single" w:sz="4" w:space="0" w:color="auto"/>
              <w:right w:val="single" w:sz="4" w:space="0" w:color="auto"/>
            </w:tcBorders>
          </w:tcPr>
          <w:p w:rsidR="007C7AB6" w:rsidRDefault="007C7AB6" w:rsidP="00081164">
            <w:pPr>
              <w:spacing w:beforeLines="50" w:before="120"/>
              <w:rPr>
                <w:rFonts w:eastAsia="Malgun Gothic" w:hint="eastAsia"/>
                <w:iCs/>
                <w:kern w:val="2"/>
                <w:sz w:val="22"/>
                <w:szCs w:val="18"/>
                <w:lang w:eastAsia="ko-KR"/>
              </w:rPr>
            </w:pPr>
            <w:r>
              <w:rPr>
                <w:rFonts w:eastAsia="Malgun Gothic" w:hint="eastAsia"/>
                <w:iCs/>
                <w:kern w:val="2"/>
                <w:sz w:val="22"/>
                <w:szCs w:val="18"/>
                <w:lang w:eastAsia="ko-KR"/>
              </w:rPr>
              <w:t>CATT</w:t>
            </w:r>
          </w:p>
        </w:tc>
        <w:tc>
          <w:tcPr>
            <w:tcW w:w="7521" w:type="dxa"/>
            <w:tcBorders>
              <w:top w:val="single" w:sz="4" w:space="0" w:color="auto"/>
              <w:left w:val="single" w:sz="4" w:space="0" w:color="auto"/>
              <w:bottom w:val="single" w:sz="4" w:space="0" w:color="auto"/>
              <w:right w:val="single" w:sz="4" w:space="0" w:color="auto"/>
            </w:tcBorders>
          </w:tcPr>
          <w:p w:rsidR="007C7AB6" w:rsidRDefault="007C7AB6" w:rsidP="007C7AB6">
            <w:pPr>
              <w:spacing w:beforeLines="50" w:before="120"/>
              <w:rPr>
                <w:rFonts w:eastAsia="宋体" w:hint="eastAsia"/>
                <w:iCs/>
                <w:kern w:val="2"/>
                <w:sz w:val="22"/>
                <w:szCs w:val="22"/>
                <w:lang w:eastAsia="zh-CN"/>
              </w:rPr>
            </w:pPr>
            <w:r>
              <w:rPr>
                <w:rFonts w:eastAsia="Malgun Gothic"/>
                <w:iCs/>
                <w:kern w:val="2"/>
                <w:sz w:val="22"/>
                <w:szCs w:val="22"/>
                <w:lang w:eastAsia="ko-KR"/>
              </w:rPr>
              <w:t>Actually</w:t>
            </w:r>
            <w:r>
              <w:rPr>
                <w:rFonts w:eastAsia="宋体" w:hint="eastAsia"/>
                <w:iCs/>
                <w:kern w:val="2"/>
                <w:sz w:val="22"/>
                <w:szCs w:val="22"/>
                <w:lang w:eastAsia="zh-CN"/>
              </w:rPr>
              <w:t xml:space="preserve"> start point</w:t>
            </w:r>
            <w:r w:rsidR="009F3639">
              <w:rPr>
                <w:rFonts w:eastAsia="宋体" w:hint="eastAsia"/>
                <w:iCs/>
                <w:kern w:val="2"/>
                <w:sz w:val="22"/>
                <w:szCs w:val="22"/>
                <w:lang w:eastAsia="zh-CN"/>
              </w:rPr>
              <w:t xml:space="preserve"> determination</w:t>
            </w:r>
            <w:r>
              <w:rPr>
                <w:rFonts w:eastAsia="宋体" w:hint="eastAsia"/>
                <w:iCs/>
                <w:kern w:val="2"/>
                <w:sz w:val="22"/>
                <w:szCs w:val="22"/>
                <w:lang w:eastAsia="zh-CN"/>
              </w:rPr>
              <w:t xml:space="preserve"> of the </w:t>
            </w:r>
            <w:r w:rsidRPr="003E2C49">
              <w:rPr>
                <w:lang w:eastAsia="ko-KR"/>
              </w:rPr>
              <w:t>N</w:t>
            </w:r>
            <w:r w:rsidRPr="003E2C49">
              <w:rPr>
                <w:vertAlign w:val="superscript"/>
                <w:lang w:eastAsia="ko-KR"/>
              </w:rPr>
              <w:t>th</w:t>
            </w:r>
            <w:r w:rsidRPr="003E2C49">
              <w:rPr>
                <w:noProof/>
                <w:lang w:eastAsia="ko-KR"/>
              </w:rPr>
              <w:t xml:space="preserve"> uplink grant</w:t>
            </w:r>
            <w:r w:rsidR="009F3639">
              <w:rPr>
                <w:rFonts w:eastAsia="宋体" w:hint="eastAsia"/>
                <w:noProof/>
                <w:lang w:eastAsia="zh-CN"/>
              </w:rPr>
              <w:t xml:space="preserve"> is charged by</w:t>
            </w:r>
            <w:r w:rsidR="009F3639">
              <w:rPr>
                <w:rFonts w:eastAsia="宋体" w:hint="eastAsia"/>
                <w:iCs/>
                <w:kern w:val="2"/>
                <w:sz w:val="22"/>
                <w:szCs w:val="22"/>
                <w:lang w:eastAsia="zh-CN"/>
              </w:rPr>
              <w:t xml:space="preserve"> </w:t>
            </w:r>
            <w:r>
              <w:rPr>
                <w:rFonts w:eastAsia="宋体" w:hint="eastAsia"/>
                <w:iCs/>
                <w:kern w:val="2"/>
                <w:sz w:val="22"/>
                <w:szCs w:val="22"/>
                <w:lang w:eastAsia="zh-CN"/>
              </w:rPr>
              <w:t xml:space="preserve">MAC </w:t>
            </w:r>
            <w:r w:rsidR="009F3639">
              <w:rPr>
                <w:rFonts w:eastAsia="宋体" w:hint="eastAsia"/>
                <w:iCs/>
                <w:kern w:val="2"/>
                <w:sz w:val="22"/>
                <w:szCs w:val="22"/>
                <w:lang w:eastAsia="zh-CN"/>
              </w:rPr>
              <w:t xml:space="preserve">layer. And </w:t>
            </w:r>
            <w:r w:rsidR="009F3639">
              <w:rPr>
                <w:rFonts w:eastAsia="宋体" w:hint="eastAsia"/>
                <w:iCs/>
                <w:kern w:val="2"/>
                <w:sz w:val="22"/>
                <w:szCs w:val="22"/>
                <w:lang w:eastAsia="zh-CN"/>
              </w:rPr>
              <w:t xml:space="preserve">start point determination of the </w:t>
            </w:r>
            <w:r w:rsidR="009F3639" w:rsidRPr="003E2C49">
              <w:rPr>
                <w:lang w:eastAsia="ko-KR"/>
              </w:rPr>
              <w:t>N</w:t>
            </w:r>
            <w:r w:rsidR="009F3639" w:rsidRPr="003E2C49">
              <w:rPr>
                <w:vertAlign w:val="superscript"/>
                <w:lang w:eastAsia="ko-KR"/>
              </w:rPr>
              <w:t>th</w:t>
            </w:r>
            <w:r w:rsidR="009F3639" w:rsidRPr="003E2C49">
              <w:rPr>
                <w:noProof/>
                <w:lang w:eastAsia="ko-KR"/>
              </w:rPr>
              <w:t xml:space="preserve"> uplink grant</w:t>
            </w:r>
            <w:r w:rsidR="009F3639">
              <w:rPr>
                <w:rFonts w:eastAsia="宋体" w:hint="eastAsia"/>
                <w:iCs/>
                <w:kern w:val="2"/>
                <w:sz w:val="22"/>
                <w:szCs w:val="22"/>
                <w:lang w:eastAsia="zh-CN"/>
              </w:rPr>
              <w:t xml:space="preserve"> refers to PHY </w:t>
            </w:r>
            <w:r w:rsidR="009F3639">
              <w:rPr>
                <w:rFonts w:eastAsia="宋体"/>
                <w:iCs/>
                <w:kern w:val="2"/>
                <w:sz w:val="22"/>
                <w:szCs w:val="22"/>
                <w:lang w:eastAsia="zh-CN"/>
              </w:rPr>
              <w:t>layer parameter</w:t>
            </w:r>
            <w:r w:rsidR="009F3639">
              <w:rPr>
                <w:rFonts w:eastAsia="宋体" w:hint="eastAsia"/>
                <w:iCs/>
                <w:kern w:val="2"/>
                <w:sz w:val="22"/>
                <w:szCs w:val="22"/>
                <w:lang w:eastAsia="zh-CN"/>
              </w:rPr>
              <w:t xml:space="preserve"> S as below in section 5.8.2 of 38.321.</w:t>
            </w:r>
          </w:p>
          <w:p w:rsidR="009F3639" w:rsidRDefault="009F3639" w:rsidP="007C7AB6">
            <w:pPr>
              <w:spacing w:beforeLines="50" w:before="120"/>
              <w:rPr>
                <w:rFonts w:eastAsia="宋体" w:hint="eastAsia"/>
                <w:iCs/>
                <w:kern w:val="2"/>
                <w:sz w:val="22"/>
                <w:szCs w:val="22"/>
                <w:lang w:eastAsia="zh-CN"/>
              </w:rPr>
            </w:pPr>
            <w:r w:rsidRPr="003E2C49">
              <w:rPr>
                <w:noProof/>
                <w:lang w:eastAsia="ko-KR"/>
              </w:rPr>
              <w:t xml:space="preserve">initialise or re-initialise the configured uplink grant to start in the symbol according to </w:t>
            </w:r>
            <w:r w:rsidRPr="003E2C49">
              <w:rPr>
                <w:i/>
                <w:noProof/>
                <w:lang w:eastAsia="ko-KR"/>
              </w:rPr>
              <w:t>timeDomainOffset</w:t>
            </w:r>
            <w:r w:rsidRPr="003E2C49">
              <w:rPr>
                <w:noProof/>
                <w:lang w:eastAsia="ko-KR"/>
              </w:rPr>
              <w:t xml:space="preserve"> and </w:t>
            </w:r>
            <w:r w:rsidRPr="003E2C49">
              <w:rPr>
                <w:i/>
                <w:noProof/>
                <w:lang w:eastAsia="ko-KR"/>
              </w:rPr>
              <w:t>S</w:t>
            </w:r>
            <w:r w:rsidRPr="003E2C49">
              <w:rPr>
                <w:noProof/>
                <w:lang w:eastAsia="ko-KR"/>
              </w:rPr>
              <w:t xml:space="preserve"> (derived from </w:t>
            </w:r>
            <w:r w:rsidRPr="003E2C49">
              <w:rPr>
                <w:i/>
                <w:noProof/>
                <w:lang w:eastAsia="ko-KR"/>
              </w:rPr>
              <w:t>SLIV</w:t>
            </w:r>
            <w:r w:rsidRPr="003E2C49">
              <w:rPr>
                <w:noProof/>
                <w:lang w:eastAsia="ko-KR"/>
              </w:rPr>
              <w:t xml:space="preserve"> as specified in TS 38.214 [7]), and to reoccur with </w:t>
            </w:r>
            <w:r w:rsidRPr="003E2C49">
              <w:rPr>
                <w:i/>
                <w:noProof/>
                <w:lang w:eastAsia="ko-KR"/>
              </w:rPr>
              <w:t>periodicity</w:t>
            </w:r>
            <w:r w:rsidRPr="003E2C49">
              <w:rPr>
                <w:noProof/>
                <w:lang w:eastAsia="ko-KR"/>
              </w:rPr>
              <w:t>.</w:t>
            </w:r>
          </w:p>
          <w:p w:rsidR="007C7AB6" w:rsidRPr="007C7AB6" w:rsidRDefault="009B3B8D" w:rsidP="009B3B8D">
            <w:pPr>
              <w:spacing w:beforeLines="50" w:before="120"/>
              <w:rPr>
                <w:rFonts w:eastAsia="宋体" w:hint="eastAsia"/>
                <w:iCs/>
                <w:kern w:val="2"/>
                <w:sz w:val="22"/>
                <w:szCs w:val="22"/>
                <w:lang w:eastAsia="zh-CN"/>
              </w:rPr>
            </w:pPr>
            <w:r>
              <w:rPr>
                <w:rFonts w:eastAsia="宋体" w:hint="eastAsia"/>
                <w:iCs/>
                <w:kern w:val="2"/>
                <w:sz w:val="22"/>
                <w:szCs w:val="22"/>
                <w:lang w:eastAsia="zh-CN"/>
              </w:rPr>
              <w:t>S</w:t>
            </w:r>
            <w:r w:rsidR="009F3639">
              <w:rPr>
                <w:rFonts w:eastAsia="宋体" w:hint="eastAsia"/>
                <w:iCs/>
                <w:kern w:val="2"/>
                <w:sz w:val="22"/>
                <w:szCs w:val="22"/>
                <w:lang w:eastAsia="zh-CN"/>
              </w:rPr>
              <w:t xml:space="preserve">tart point determination </w:t>
            </w:r>
            <w:r w:rsidR="009F3639" w:rsidRPr="009F3639">
              <w:rPr>
                <w:rFonts w:eastAsia="宋体"/>
                <w:iCs/>
                <w:kern w:val="2"/>
                <w:sz w:val="22"/>
                <w:szCs w:val="22"/>
                <w:lang w:eastAsia="zh-CN"/>
              </w:rPr>
              <w:t>for each repetition bundle</w:t>
            </w:r>
            <w:r w:rsidR="009F3639">
              <w:rPr>
                <w:rFonts w:eastAsia="宋体" w:hint="eastAsia"/>
                <w:iCs/>
                <w:kern w:val="2"/>
                <w:sz w:val="22"/>
                <w:szCs w:val="22"/>
                <w:lang w:eastAsia="zh-CN"/>
              </w:rPr>
              <w:t xml:space="preserve"> is clear based on MAC spec</w:t>
            </w:r>
            <w:r>
              <w:rPr>
                <w:rFonts w:eastAsia="宋体" w:hint="eastAsia"/>
                <w:iCs/>
                <w:kern w:val="2"/>
                <w:sz w:val="22"/>
                <w:szCs w:val="22"/>
                <w:lang w:eastAsia="zh-CN"/>
              </w:rPr>
              <w:t>.</w:t>
            </w:r>
            <w:r w:rsidR="009F3639">
              <w:rPr>
                <w:rFonts w:eastAsia="宋体" w:hint="eastAsia"/>
                <w:iCs/>
                <w:kern w:val="2"/>
                <w:sz w:val="22"/>
                <w:szCs w:val="22"/>
                <w:lang w:eastAsia="zh-CN"/>
              </w:rPr>
              <w:t xml:space="preserve"> </w:t>
            </w:r>
            <w:r>
              <w:rPr>
                <w:rFonts w:eastAsia="宋体" w:hint="eastAsia"/>
                <w:iCs/>
                <w:kern w:val="2"/>
                <w:sz w:val="22"/>
                <w:szCs w:val="22"/>
                <w:lang w:eastAsia="zh-CN"/>
              </w:rPr>
              <w:t>So</w:t>
            </w:r>
            <w:r w:rsidR="009F3639">
              <w:rPr>
                <w:rFonts w:eastAsia="宋体" w:hint="eastAsia"/>
                <w:iCs/>
                <w:kern w:val="2"/>
                <w:sz w:val="22"/>
                <w:szCs w:val="22"/>
                <w:lang w:eastAsia="zh-CN"/>
              </w:rPr>
              <w:t xml:space="preserve"> </w:t>
            </w:r>
            <w:r>
              <w:rPr>
                <w:rFonts w:eastAsia="宋体" w:hint="eastAsia"/>
                <w:iCs/>
                <w:kern w:val="2"/>
                <w:sz w:val="22"/>
                <w:szCs w:val="22"/>
                <w:lang w:eastAsia="zh-CN"/>
              </w:rPr>
              <w:t>we needn</w:t>
            </w:r>
            <w:r>
              <w:rPr>
                <w:rFonts w:eastAsia="宋体"/>
                <w:iCs/>
                <w:kern w:val="2"/>
                <w:sz w:val="22"/>
                <w:szCs w:val="22"/>
                <w:lang w:eastAsia="zh-CN"/>
              </w:rPr>
              <w:t>’</w:t>
            </w:r>
            <w:r>
              <w:rPr>
                <w:rFonts w:eastAsia="宋体" w:hint="eastAsia"/>
                <w:iCs/>
                <w:kern w:val="2"/>
                <w:sz w:val="22"/>
                <w:szCs w:val="22"/>
                <w:lang w:eastAsia="zh-CN"/>
              </w:rPr>
              <w:t xml:space="preserve">t repeat description of  </w:t>
            </w:r>
            <w:r>
              <w:rPr>
                <w:rFonts w:eastAsia="宋体" w:hint="eastAsia"/>
                <w:iCs/>
                <w:kern w:val="2"/>
                <w:sz w:val="22"/>
                <w:szCs w:val="22"/>
                <w:lang w:eastAsia="zh-CN"/>
              </w:rPr>
              <w:t xml:space="preserve">start point determination </w:t>
            </w:r>
            <w:r w:rsidRPr="009F3639">
              <w:rPr>
                <w:rFonts w:eastAsia="宋体"/>
                <w:iCs/>
                <w:kern w:val="2"/>
                <w:sz w:val="22"/>
                <w:szCs w:val="22"/>
                <w:lang w:eastAsia="zh-CN"/>
              </w:rPr>
              <w:t>for each repetition bundle</w:t>
            </w:r>
            <w:r>
              <w:rPr>
                <w:rFonts w:eastAsia="宋体" w:hint="eastAsia"/>
                <w:iCs/>
                <w:kern w:val="2"/>
                <w:sz w:val="22"/>
                <w:szCs w:val="22"/>
                <w:lang w:eastAsia="zh-CN"/>
              </w:rPr>
              <w:t xml:space="preserve"> in PHY layer.</w:t>
            </w:r>
            <w:bookmarkStart w:id="26" w:name="_GoBack"/>
            <w:bookmarkEnd w:id="26"/>
          </w:p>
        </w:tc>
      </w:tr>
    </w:tbl>
    <w:p w:rsidR="004A3F00" w:rsidRDefault="004E6E21">
      <w:pPr>
        <w:pStyle w:val="1"/>
        <w:numPr>
          <w:ilvl w:val="1"/>
          <w:numId w:val="6"/>
        </w:numPr>
        <w:spacing w:after="120"/>
        <w:rPr>
          <w:rFonts w:eastAsia="宋体"/>
          <w:b/>
          <w:lang w:val="en-US" w:eastAsia="zh-CN"/>
        </w:rPr>
      </w:pPr>
      <w:r>
        <w:rPr>
          <w:rFonts w:eastAsia="宋体" w:hint="eastAsia"/>
          <w:b/>
          <w:lang w:val="en-US" w:eastAsia="zh-CN"/>
        </w:rPr>
        <w:t>C</w:t>
      </w:r>
      <w:r>
        <w:rPr>
          <w:rFonts w:eastAsia="宋体"/>
          <w:b/>
          <w:lang w:val="en-US" w:eastAsia="zh-CN"/>
        </w:rPr>
        <w:t xml:space="preserve">larify the invalid symbol application for Type 1 CG </w:t>
      </w:r>
    </w:p>
    <w:p w:rsidR="004A3F00" w:rsidRDefault="004E6E21">
      <w:pPr>
        <w:pStyle w:val="afd"/>
        <w:numPr>
          <w:ilvl w:val="0"/>
          <w:numId w:val="14"/>
        </w:numPr>
        <w:ind w:leftChars="0"/>
        <w:rPr>
          <w:rFonts w:eastAsia="宋体"/>
          <w:sz w:val="22"/>
          <w:szCs w:val="22"/>
          <w:lang w:val="en-US" w:eastAsia="zh-CN"/>
        </w:rPr>
      </w:pPr>
      <w:r>
        <w:rPr>
          <w:b/>
          <w:bCs/>
          <w:sz w:val="22"/>
          <w:szCs w:val="18"/>
          <w:u w:val="single"/>
        </w:rPr>
        <w:t xml:space="preserve">Issue: [R1-2003526, Huawei] </w:t>
      </w:r>
      <w:r>
        <w:rPr>
          <w:rFonts w:eastAsia="宋体"/>
          <w:sz w:val="22"/>
          <w:szCs w:val="22"/>
          <w:lang w:val="en-US" w:eastAsia="zh-CN"/>
        </w:rPr>
        <w:t xml:space="preserve">discussed that the current statement in clause 6.1.2.1 in TS 38.214 seems not clear to reflect following agreements on how to apply the invalid symbol pattern for Type 1 CG. Therefore, it is proposed to </w:t>
      </w:r>
      <w:proofErr w:type="spellStart"/>
      <w:r>
        <w:rPr>
          <w:rFonts w:eastAsia="宋体"/>
          <w:sz w:val="22"/>
          <w:szCs w:val="22"/>
          <w:lang w:val="en-US" w:eastAsia="zh-CN"/>
        </w:rPr>
        <w:t>to</w:t>
      </w:r>
      <w:proofErr w:type="spellEnd"/>
      <w:r>
        <w:rPr>
          <w:rFonts w:eastAsia="宋体"/>
          <w:sz w:val="22"/>
          <w:szCs w:val="22"/>
          <w:lang w:val="en-US" w:eastAsia="zh-CN"/>
        </w:rPr>
        <w:t xml:space="preserve"> add some sentences in Clause 6.1.2.1 to make it more clear.</w:t>
      </w:r>
    </w:p>
    <w:p w:rsidR="004A3F00" w:rsidRDefault="004A3F00">
      <w:pPr>
        <w:rPr>
          <w:rFonts w:eastAsia="宋体"/>
          <w:b/>
          <w:sz w:val="22"/>
          <w:szCs w:val="22"/>
          <w:highlight w:val="green"/>
          <w:u w:val="single"/>
          <w:lang w:val="en-US" w:eastAsia="zh-CN"/>
        </w:rPr>
      </w:pPr>
    </w:p>
    <w:p w:rsidR="004A3F00" w:rsidRDefault="004E6E21">
      <w:pPr>
        <w:rPr>
          <w:rFonts w:eastAsia="宋体"/>
          <w:b/>
          <w:sz w:val="22"/>
          <w:szCs w:val="22"/>
          <w:u w:val="single"/>
          <w:lang w:val="en-US" w:eastAsia="zh-CN"/>
        </w:rPr>
      </w:pPr>
      <w:r>
        <w:rPr>
          <w:rFonts w:eastAsia="宋体"/>
          <w:b/>
          <w:sz w:val="22"/>
          <w:szCs w:val="22"/>
          <w:highlight w:val="green"/>
          <w:u w:val="single"/>
          <w:lang w:val="en-US" w:eastAsia="zh-CN"/>
        </w:rPr>
        <w:lastRenderedPageBreak/>
        <w:t>Agreements:</w:t>
      </w:r>
    </w:p>
    <w:p w:rsidR="004A3F00" w:rsidRDefault="004E6E21">
      <w:pPr>
        <w:pStyle w:val="afd"/>
        <w:numPr>
          <w:ilvl w:val="0"/>
          <w:numId w:val="15"/>
        </w:numPr>
        <w:ind w:leftChars="0" w:left="568" w:hanging="284"/>
        <w:rPr>
          <w:rFonts w:eastAsia="宋体"/>
          <w:sz w:val="22"/>
          <w:szCs w:val="22"/>
          <w:lang w:val="en-US" w:eastAsia="zh-CN"/>
        </w:rPr>
      </w:pPr>
      <w:r>
        <w:rPr>
          <w:rFonts w:eastAsia="宋体"/>
          <w:sz w:val="22"/>
          <w:szCs w:val="22"/>
          <w:lang w:val="en-US" w:eastAsia="zh-CN"/>
        </w:rPr>
        <w:t xml:space="preserve">For Type 1 CG PUSCH with repetition Type B, regardless of whether dynamic SFI is configured or not, if </w:t>
      </w:r>
      <w:proofErr w:type="spellStart"/>
      <w:r>
        <w:rPr>
          <w:rFonts w:eastAsia="宋体"/>
          <w:sz w:val="22"/>
          <w:szCs w:val="22"/>
          <w:lang w:val="en-US" w:eastAsia="zh-CN"/>
        </w:rPr>
        <w:t>InvalidSymbolPattern</w:t>
      </w:r>
      <w:proofErr w:type="spellEnd"/>
      <w:r>
        <w:rPr>
          <w:rFonts w:eastAsia="宋体"/>
          <w:sz w:val="22"/>
          <w:szCs w:val="22"/>
          <w:lang w:val="en-US" w:eastAsia="zh-CN"/>
        </w:rPr>
        <w:t xml:space="preserve"> is configured, the configured pattern is applied (that is, segmentation occurs around semi-static DL symbols and invalid symbols indicated by </w:t>
      </w:r>
      <w:proofErr w:type="spellStart"/>
      <w:r>
        <w:rPr>
          <w:rFonts w:eastAsia="宋体"/>
          <w:sz w:val="22"/>
          <w:szCs w:val="22"/>
          <w:lang w:val="en-US" w:eastAsia="zh-CN"/>
        </w:rPr>
        <w:t>InvalidSymbolPattern</w:t>
      </w:r>
      <w:proofErr w:type="spellEnd"/>
      <w:r>
        <w:rPr>
          <w:rFonts w:eastAsia="宋体"/>
          <w:sz w:val="22"/>
          <w:szCs w:val="22"/>
          <w:lang w:val="en-US" w:eastAsia="zh-CN"/>
        </w:rPr>
        <w:t xml:space="preserve">). </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宋体" w:hAnsi="Arial"/>
                <w:color w:val="000000"/>
                <w:lang w:val="en-US" w:eastAsia="en-US"/>
              </w:rPr>
            </w:pPr>
            <w:bookmarkStart w:id="27" w:name="_Toc29673204"/>
            <w:bookmarkStart w:id="28" w:name="_Toc29673345"/>
            <w:bookmarkStart w:id="29" w:name="_Toc27299931"/>
            <w:bookmarkStart w:id="30" w:name="_Toc11352143"/>
            <w:bookmarkStart w:id="31" w:name="_Toc29674338"/>
            <w:bookmarkStart w:id="32" w:name="_Toc20318033"/>
            <w:bookmarkStart w:id="33" w:name="_Toc36645568"/>
            <w:r w:rsidRPr="00D062E1">
              <w:rPr>
                <w:rFonts w:ascii="Arial" w:eastAsia="宋体" w:hAnsi="Arial"/>
                <w:color w:val="000000"/>
                <w:lang w:val="en-US" w:eastAsia="en-US"/>
              </w:rPr>
              <w:t>6.1.2.1</w:t>
            </w:r>
            <w:r w:rsidRPr="00D062E1">
              <w:rPr>
                <w:rFonts w:ascii="Arial" w:eastAsia="宋体" w:hAnsi="Arial"/>
                <w:color w:val="000000"/>
                <w:lang w:val="en-US" w:eastAsia="en-US"/>
              </w:rPr>
              <w:tab/>
              <w:t>Resource allocation in time domain</w:t>
            </w:r>
            <w:bookmarkEnd w:id="27"/>
            <w:bookmarkEnd w:id="28"/>
            <w:bookmarkEnd w:id="29"/>
            <w:bookmarkEnd w:id="30"/>
            <w:bookmarkEnd w:id="31"/>
            <w:bookmarkEnd w:id="32"/>
            <w:bookmarkEnd w:id="33"/>
          </w:p>
          <w:p w:rsidR="004A3F00" w:rsidRDefault="004E6E21">
            <w:pPr>
              <w:snapToGrid w:val="0"/>
              <w:spacing w:after="120"/>
              <w:jc w:val="center"/>
              <w:rPr>
                <w:rFonts w:eastAsia="宋体"/>
                <w:color w:val="FF0000"/>
                <w:sz w:val="22"/>
                <w:szCs w:val="22"/>
                <w:lang w:val="en-US" w:eastAsia="zh-CN"/>
              </w:rPr>
            </w:pPr>
            <w:r>
              <w:rPr>
                <w:rFonts w:eastAsia="宋体"/>
                <w:color w:val="FF0000"/>
                <w:sz w:val="22"/>
                <w:szCs w:val="22"/>
                <w:lang w:val="en-US" w:eastAsia="zh-CN"/>
              </w:rPr>
              <w:t xml:space="preserve">&lt; </w:t>
            </w:r>
            <w:r>
              <w:rPr>
                <w:rFonts w:eastAsia="宋体"/>
                <w:color w:val="FF0000"/>
                <w:sz w:val="22"/>
                <w:szCs w:val="22"/>
                <w:lang w:val="en-US" w:eastAsia="en-US"/>
              </w:rPr>
              <w:t>Unchanged parts are omitted</w:t>
            </w:r>
            <w:r>
              <w:rPr>
                <w:rFonts w:eastAsia="宋体"/>
                <w:color w:val="FF0000"/>
                <w:sz w:val="22"/>
                <w:szCs w:val="22"/>
                <w:lang w:val="en-US" w:eastAsia="zh-CN"/>
              </w:rPr>
              <w:t xml:space="preserve"> &gt;</w:t>
            </w:r>
          </w:p>
          <w:p w:rsidR="004A3F00" w:rsidRDefault="004E6E21">
            <w:pPr>
              <w:snapToGrid w:val="0"/>
              <w:spacing w:after="120"/>
              <w:rPr>
                <w:rFonts w:eastAsia="宋体"/>
                <w:sz w:val="20"/>
                <w:szCs w:val="22"/>
                <w:lang w:val="en-US" w:eastAsia="en-US"/>
              </w:rPr>
            </w:pPr>
            <w:r>
              <w:rPr>
                <w:rFonts w:eastAsia="宋体"/>
                <w:sz w:val="20"/>
                <w:szCs w:val="22"/>
                <w:lang w:val="en-US" w:eastAsia="en-US"/>
              </w:rPr>
              <w:t xml:space="preserve">For PUSCH repetition Type B, the UE determines invalid symbol(s) for PUSCH </w:t>
            </w:r>
            <w:r>
              <w:rPr>
                <w:rFonts w:eastAsia="宋体"/>
                <w:strike/>
                <w:color w:val="FF0000"/>
                <w:sz w:val="20"/>
                <w:szCs w:val="22"/>
                <w:lang w:val="en-US" w:eastAsia="en-US"/>
              </w:rPr>
              <w:t xml:space="preserve">repetition Type B </w:t>
            </w:r>
            <w:r>
              <w:rPr>
                <w:rFonts w:eastAsia="宋体"/>
                <w:sz w:val="20"/>
                <w:szCs w:val="22"/>
                <w:lang w:val="en-US" w:eastAsia="en-US"/>
              </w:rPr>
              <w:t>transmission</w:t>
            </w:r>
            <w:r>
              <w:rPr>
                <w:rFonts w:eastAsia="宋体"/>
                <w:color w:val="FF0000"/>
                <w:sz w:val="20"/>
                <w:szCs w:val="22"/>
                <w:u w:val="single"/>
                <w:lang w:val="en-US" w:eastAsia="en-US"/>
              </w:rPr>
              <w:t xml:space="preserve"> scheduled by DCI format 0_1, or scheduled by DCI format 0_2, or corresponding to a configured grant </w:t>
            </w:r>
            <w:r>
              <w:rPr>
                <w:rFonts w:eastAsia="宋体"/>
                <w:sz w:val="20"/>
                <w:szCs w:val="22"/>
                <w:lang w:val="en-US" w:eastAsia="en-US"/>
              </w:rPr>
              <w:t>as follows:</w:t>
            </w:r>
          </w:p>
          <w:p w:rsidR="004A3F00" w:rsidRDefault="004E6E21">
            <w:pPr>
              <w:ind w:left="568" w:hanging="284"/>
              <w:rPr>
                <w:rFonts w:eastAsia="宋体"/>
                <w:color w:val="000000"/>
                <w:sz w:val="20"/>
                <w:lang w:eastAsia="en-US"/>
              </w:rPr>
            </w:pPr>
            <w:r>
              <w:rPr>
                <w:rFonts w:eastAsia="宋体"/>
                <w:sz w:val="20"/>
                <w:lang w:eastAsia="en-US"/>
              </w:rPr>
              <w:t>-</w:t>
            </w:r>
            <w:r>
              <w:rPr>
                <w:rFonts w:eastAsia="宋体"/>
                <w:sz w:val="20"/>
                <w:lang w:eastAsia="en-US"/>
              </w:rPr>
              <w:tab/>
              <w:t xml:space="preserve">A symbol that is indicated as downlink by </w:t>
            </w:r>
            <w:proofErr w:type="spellStart"/>
            <w:r>
              <w:rPr>
                <w:rFonts w:eastAsia="宋体"/>
                <w:i/>
                <w:sz w:val="20"/>
                <w:lang w:eastAsia="en-US"/>
              </w:rPr>
              <w:t>tdd</w:t>
            </w:r>
            <w:proofErr w:type="spellEnd"/>
            <w:r>
              <w:rPr>
                <w:rFonts w:eastAsia="宋体"/>
                <w:i/>
                <w:sz w:val="20"/>
                <w:lang w:eastAsia="en-US"/>
              </w:rPr>
              <w:t>-UL-DL-</w:t>
            </w:r>
            <w:proofErr w:type="spellStart"/>
            <w:r>
              <w:rPr>
                <w:rFonts w:eastAsia="宋体"/>
                <w:i/>
                <w:sz w:val="20"/>
                <w:lang w:eastAsia="en-US"/>
              </w:rPr>
              <w:t>ConfigurationCommon</w:t>
            </w:r>
            <w:proofErr w:type="spellEnd"/>
            <w:r>
              <w:rPr>
                <w:rFonts w:eastAsia="宋体"/>
                <w:i/>
                <w:sz w:val="20"/>
                <w:lang w:eastAsia="en-US"/>
              </w:rPr>
              <w:t xml:space="preserve"> </w:t>
            </w:r>
            <w:r>
              <w:rPr>
                <w:rFonts w:eastAsia="宋体"/>
                <w:sz w:val="20"/>
                <w:lang w:eastAsia="en-US"/>
              </w:rPr>
              <w:t xml:space="preserve">or </w:t>
            </w:r>
            <w:proofErr w:type="spellStart"/>
            <w:r>
              <w:rPr>
                <w:rFonts w:eastAsia="宋体"/>
                <w:i/>
                <w:sz w:val="20"/>
                <w:lang w:eastAsia="en-US"/>
              </w:rPr>
              <w:t>tdd</w:t>
            </w:r>
            <w:proofErr w:type="spellEnd"/>
            <w:r>
              <w:rPr>
                <w:rFonts w:eastAsia="宋体"/>
                <w:i/>
                <w:sz w:val="20"/>
                <w:lang w:eastAsia="en-US"/>
              </w:rPr>
              <w:t>-UL-DL-</w:t>
            </w:r>
            <w:proofErr w:type="spellStart"/>
            <w:r>
              <w:rPr>
                <w:rFonts w:eastAsia="宋体"/>
                <w:i/>
                <w:sz w:val="20"/>
                <w:lang w:eastAsia="en-US"/>
              </w:rPr>
              <w:t>ConfigurationDedicated</w:t>
            </w:r>
            <w:proofErr w:type="spellEnd"/>
            <w:r>
              <w:rPr>
                <w:rFonts w:eastAsia="宋体"/>
                <w:i/>
                <w:sz w:val="20"/>
                <w:lang w:eastAsia="en-US"/>
              </w:rPr>
              <w:t xml:space="preserve"> </w:t>
            </w:r>
            <w:r>
              <w:rPr>
                <w:rFonts w:eastAsia="宋体"/>
                <w:sz w:val="20"/>
                <w:lang w:eastAsia="en-US"/>
              </w:rPr>
              <w:t xml:space="preserve">is considered as an invalid symbol for </w:t>
            </w:r>
            <w:r>
              <w:rPr>
                <w:rFonts w:eastAsia="宋体"/>
                <w:color w:val="000000"/>
                <w:sz w:val="20"/>
                <w:lang w:eastAsia="en-US"/>
              </w:rPr>
              <w:t>PUSCH repetition Type B transmission.</w:t>
            </w:r>
          </w:p>
          <w:p w:rsidR="004A3F00" w:rsidRDefault="004E6E21">
            <w:pPr>
              <w:ind w:left="568" w:hanging="284"/>
              <w:rPr>
                <w:rFonts w:eastAsia="宋体"/>
                <w:color w:val="000000"/>
                <w:sz w:val="20"/>
                <w:lang w:eastAsia="en-US"/>
              </w:rPr>
            </w:pPr>
            <w:r>
              <w:rPr>
                <w:rFonts w:eastAsia="宋体"/>
                <w:color w:val="000000"/>
                <w:sz w:val="20"/>
                <w:lang w:eastAsia="en-US"/>
              </w:rPr>
              <w:t>-</w:t>
            </w:r>
            <w:r>
              <w:rPr>
                <w:rFonts w:eastAsia="宋体"/>
                <w:color w:val="000000"/>
                <w:sz w:val="20"/>
                <w:lang w:eastAsia="en-US"/>
              </w:rPr>
              <w:tab/>
            </w:r>
            <w:r>
              <w:rPr>
                <w:rFonts w:eastAsia="宋体"/>
                <w:color w:val="000000"/>
                <w:sz w:val="20"/>
                <w:lang w:val="en-US" w:eastAsia="en-US"/>
              </w:rPr>
              <w:t>The</w:t>
            </w:r>
            <w:r>
              <w:rPr>
                <w:rFonts w:eastAsia="宋体"/>
                <w:color w:val="000000"/>
                <w:sz w:val="20"/>
                <w:lang w:eastAsia="en-US"/>
              </w:rPr>
              <w:t xml:space="preserve"> UE may be configured with the higher layer parameter </w:t>
            </w:r>
            <w:proofErr w:type="spellStart"/>
            <w:r>
              <w:rPr>
                <w:rFonts w:eastAsia="宋体"/>
                <w:i/>
                <w:color w:val="000000"/>
                <w:sz w:val="20"/>
                <w:lang w:eastAsia="en-US"/>
              </w:rPr>
              <w:t>InvalidSymbolPattern</w:t>
            </w:r>
            <w:proofErr w:type="spellEnd"/>
            <w:r>
              <w:rPr>
                <w:rFonts w:eastAsia="宋体"/>
                <w:color w:val="000000"/>
                <w:sz w:val="20"/>
                <w:lang w:eastAsia="en-US"/>
              </w:rPr>
              <w:t xml:space="preserve">, which </w:t>
            </w:r>
            <w:r>
              <w:rPr>
                <w:rFonts w:eastAsia="宋体"/>
                <w:sz w:val="20"/>
                <w:lang w:eastAsia="en-US"/>
              </w:rPr>
              <w:t xml:space="preserve">provides a symbol level bitmap spanning one or two slots (higher layer parameter </w:t>
            </w:r>
            <w:r>
              <w:rPr>
                <w:rFonts w:eastAsia="宋体"/>
                <w:i/>
                <w:sz w:val="20"/>
                <w:lang w:eastAsia="en-US"/>
              </w:rPr>
              <w:t xml:space="preserve">symbols </w:t>
            </w:r>
            <w:r>
              <w:rPr>
                <w:rFonts w:eastAsia="宋体"/>
                <w:sz w:val="20"/>
                <w:lang w:eastAsia="en-US"/>
              </w:rPr>
              <w:t xml:space="preserve">given by </w:t>
            </w:r>
            <w:proofErr w:type="spellStart"/>
            <w:r>
              <w:rPr>
                <w:rFonts w:eastAsia="宋体"/>
                <w:i/>
                <w:color w:val="000000"/>
                <w:sz w:val="20"/>
                <w:lang w:eastAsia="en-US"/>
              </w:rPr>
              <w:t>InvalidSymbolPattern</w:t>
            </w:r>
            <w:proofErr w:type="spellEnd"/>
            <w:r>
              <w:rPr>
                <w:rFonts w:eastAsia="宋体"/>
                <w:sz w:val="20"/>
                <w:lang w:eastAsia="en-US"/>
              </w:rPr>
              <w:t xml:space="preserve">). A bit value equal to 1 in the symbol level bitmap </w:t>
            </w:r>
            <w:r>
              <w:rPr>
                <w:rFonts w:eastAsia="宋体"/>
                <w:i/>
                <w:sz w:val="20"/>
                <w:lang w:eastAsia="en-US"/>
              </w:rPr>
              <w:t>symbols</w:t>
            </w:r>
            <w:r>
              <w:rPr>
                <w:rFonts w:eastAsia="宋体"/>
                <w:sz w:val="20"/>
                <w:lang w:eastAsia="en-US"/>
              </w:rPr>
              <w:t xml:space="preserve"> indicates that the corresponding symbol is an invalid symbol for PUSCH repetition Type B transmission. The UE may be additionally configured with a time-domain pattern (higher layer parameter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given by </w:t>
            </w:r>
            <w:proofErr w:type="spellStart"/>
            <w:r>
              <w:rPr>
                <w:rFonts w:eastAsia="宋体"/>
                <w:i/>
                <w:color w:val="000000"/>
                <w:sz w:val="20"/>
                <w:lang w:eastAsia="en-US"/>
              </w:rPr>
              <w:t>InvalidSymbolPattern</w:t>
            </w:r>
            <w:proofErr w:type="spellEnd"/>
            <w:r>
              <w:rPr>
                <w:rFonts w:eastAsia="宋体"/>
                <w:sz w:val="20"/>
                <w:lang w:eastAsia="en-US"/>
              </w:rPr>
              <w:t xml:space="preserve">), where each bit of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corresponds to a unit equal to a duration of the symbol level bitmap </w:t>
            </w:r>
            <w:r>
              <w:rPr>
                <w:rFonts w:eastAsia="宋体"/>
                <w:i/>
                <w:sz w:val="20"/>
                <w:lang w:eastAsia="en-US"/>
              </w:rPr>
              <w:t>symbols</w:t>
            </w:r>
            <w:r>
              <w:rPr>
                <w:rFonts w:eastAsia="宋体"/>
                <w:sz w:val="20"/>
                <w:lang w:eastAsia="en-US"/>
              </w:rPr>
              <w:t xml:space="preserve">, and a bit value equal to 1 indicates that the symbol level bitmap </w:t>
            </w:r>
            <w:r>
              <w:rPr>
                <w:rFonts w:eastAsia="宋体"/>
                <w:i/>
                <w:sz w:val="20"/>
                <w:lang w:eastAsia="en-US"/>
              </w:rPr>
              <w:t>symbols</w:t>
            </w:r>
            <w:r>
              <w:rPr>
                <w:rFonts w:eastAsia="宋体"/>
                <w:sz w:val="20"/>
                <w:lang w:eastAsia="en-US"/>
              </w:rPr>
              <w:t xml:space="preserve"> is present in the unit. The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can be {1, 2, 4, 5, 8, 10, 20 or 40} units long, but maximum of 40ms. The first symbol of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every 40ms/P periods is a first symbol in frame </w:t>
            </w:r>
            <w:r>
              <w:rPr>
                <w:rFonts w:ascii="Cambria Math" w:eastAsia="宋体" w:hAnsi="Cambria Math" w:cs="Cambria Math"/>
                <w:sz w:val="20"/>
                <w:lang w:eastAsia="en-US"/>
              </w:rPr>
              <w:t>𝑛</w:t>
            </w:r>
            <w:r>
              <w:rPr>
                <w:rFonts w:ascii="Cambria Math" w:eastAsia="宋体" w:hAnsi="Cambria Math" w:cs="Cambria Math"/>
                <w:sz w:val="14"/>
                <w:szCs w:val="14"/>
                <w:lang w:eastAsia="en-US"/>
              </w:rPr>
              <w:t xml:space="preserve">𝑓 </w:t>
            </w:r>
            <w:r>
              <w:rPr>
                <w:rFonts w:eastAsia="宋体"/>
                <w:sz w:val="20"/>
                <w:lang w:eastAsia="en-US"/>
              </w:rPr>
              <w:t xml:space="preserve">mod 4 = 0, where P is the duration of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in units of </w:t>
            </w:r>
            <w:proofErr w:type="spellStart"/>
            <w:r>
              <w:rPr>
                <w:rFonts w:eastAsia="宋体"/>
                <w:sz w:val="20"/>
                <w:lang w:eastAsia="en-US"/>
              </w:rPr>
              <w:t>ms.</w:t>
            </w:r>
            <w:proofErr w:type="spellEnd"/>
            <w:r>
              <w:rPr>
                <w:rFonts w:eastAsia="宋体"/>
                <w:sz w:val="20"/>
                <w:lang w:eastAsia="en-US"/>
              </w:rPr>
              <w:t xml:space="preserve"> When </w:t>
            </w:r>
            <w:proofErr w:type="spellStart"/>
            <w:r>
              <w:rPr>
                <w:rFonts w:eastAsia="宋体"/>
                <w:i/>
                <w:sz w:val="20"/>
                <w:lang w:eastAsia="en-US"/>
              </w:rPr>
              <w:t>periodicityAndPattern</w:t>
            </w:r>
            <w:proofErr w:type="spellEnd"/>
            <w:r>
              <w:rPr>
                <w:rFonts w:eastAsia="宋体"/>
                <w:i/>
                <w:sz w:val="20"/>
                <w:lang w:eastAsia="en-US"/>
              </w:rPr>
              <w:t xml:space="preserve"> </w:t>
            </w:r>
            <w:r>
              <w:rPr>
                <w:rFonts w:eastAsia="宋体"/>
                <w:sz w:val="20"/>
                <w:lang w:eastAsia="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rFonts w:eastAsia="宋体"/>
                <w:color w:val="000000"/>
                <w:sz w:val="20"/>
                <w:lang w:eastAsia="en-US"/>
              </w:rPr>
              <w:t xml:space="preserve">If </w:t>
            </w:r>
            <w:proofErr w:type="spellStart"/>
            <w:r>
              <w:rPr>
                <w:rFonts w:eastAsia="宋体"/>
                <w:i/>
                <w:color w:val="000000"/>
                <w:sz w:val="20"/>
                <w:lang w:eastAsia="en-US"/>
              </w:rPr>
              <w:t>InvalidSymbolPattern</w:t>
            </w:r>
            <w:proofErr w:type="spellEnd"/>
            <w:r>
              <w:rPr>
                <w:rFonts w:eastAsia="宋体"/>
                <w:color w:val="000000"/>
                <w:sz w:val="20"/>
                <w:lang w:eastAsia="en-US"/>
              </w:rPr>
              <w:t xml:space="preserve"> is configured, when the UE applies the invalid symbol pattern is determined as follows:</w:t>
            </w:r>
          </w:p>
          <w:p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0_1, or corresponds to a Type 2 configured grant activated by DCI format 0_1, and if </w:t>
            </w:r>
            <w:r>
              <w:rPr>
                <w:rFonts w:eastAsia="DengXian"/>
                <w:i/>
                <w:iCs/>
                <w:sz w:val="20"/>
                <w:lang w:eastAsia="en-US"/>
              </w:rPr>
              <w:t>InvalidSymbolPatternIndicator-ForDCIFormat0_1</w:t>
            </w:r>
            <w:r>
              <w:rPr>
                <w:rFonts w:eastAsia="DengXian"/>
                <w:sz w:val="20"/>
                <w:lang w:eastAsia="en-US"/>
              </w:rPr>
              <w:t xml:space="preserve"> is configured,</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0_2, or corresponds to a Type 2 configured grant activated by DCI format 0_2, and if </w:t>
            </w:r>
            <w:r>
              <w:rPr>
                <w:rFonts w:eastAsia="DengXian"/>
                <w:i/>
                <w:iCs/>
                <w:sz w:val="20"/>
                <w:lang w:eastAsia="en-US"/>
              </w:rPr>
              <w:t>InvalidSymbolPatternIndicator-ForDCIFormat0_2</w:t>
            </w:r>
            <w:r>
              <w:rPr>
                <w:rFonts w:eastAsia="DengXian"/>
                <w:sz w:val="20"/>
                <w:lang w:eastAsia="en-US"/>
              </w:rPr>
              <w:t xml:space="preserve"> is configured,</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rsidR="004A3F00" w:rsidRDefault="004E6E21">
            <w:pPr>
              <w:ind w:left="851" w:hanging="284"/>
              <w:rPr>
                <w:rFonts w:eastAsia="DengXian"/>
                <w:sz w:val="20"/>
                <w:lang w:eastAsia="zh-CN"/>
              </w:rPr>
            </w:pPr>
            <w:r>
              <w:rPr>
                <w:rFonts w:eastAsia="DengXian"/>
                <w:sz w:val="20"/>
                <w:lang w:eastAsia="en-US"/>
              </w:rPr>
              <w:t>-</w:t>
            </w:r>
            <w:r>
              <w:rPr>
                <w:rFonts w:eastAsia="DengXian"/>
                <w:sz w:val="20"/>
                <w:lang w:eastAsia="en-US"/>
              </w:rPr>
              <w:tab/>
              <w:t>otherwise, the UE applies the invalid symbol pattern.</w:t>
            </w:r>
          </w:p>
          <w:p w:rsidR="004A3F00" w:rsidRDefault="004E6E21">
            <w:pPr>
              <w:snapToGrid w:val="0"/>
              <w:spacing w:after="120"/>
              <w:jc w:val="center"/>
              <w:rPr>
                <w:rFonts w:eastAsia="宋体"/>
                <w:kern w:val="2"/>
                <w:sz w:val="22"/>
                <w:szCs w:val="22"/>
                <w:lang w:eastAsia="zh-CN"/>
              </w:rPr>
            </w:pPr>
            <w:r>
              <w:rPr>
                <w:rFonts w:eastAsia="宋体"/>
                <w:color w:val="FF0000"/>
                <w:sz w:val="22"/>
                <w:szCs w:val="22"/>
                <w:lang w:val="en-US" w:eastAsia="zh-CN"/>
              </w:rPr>
              <w:t>&lt; Unchanged parts are omitted &gt;</w:t>
            </w:r>
          </w:p>
        </w:tc>
      </w:tr>
    </w:tbl>
    <w:p w:rsidR="004A3F00" w:rsidRDefault="004A3F00">
      <w:pPr>
        <w:rPr>
          <w:rFonts w:eastAsia="宋体"/>
          <w:sz w:val="22"/>
          <w:szCs w:val="22"/>
          <w:lang w:val="en-US" w:eastAsia="zh-CN"/>
        </w:rPr>
      </w:pPr>
    </w:p>
    <w:p w:rsidR="004A3F00" w:rsidRDefault="004E6E21">
      <w:pPr>
        <w:pStyle w:val="afd"/>
        <w:numPr>
          <w:ilvl w:val="0"/>
          <w:numId w:val="16"/>
        </w:numPr>
        <w:spacing w:afterLines="50" w:after="120"/>
        <w:ind w:leftChars="0"/>
        <w:rPr>
          <w:b/>
          <w:bCs/>
          <w:sz w:val="22"/>
          <w:szCs w:val="18"/>
          <w:u w:val="single"/>
        </w:rPr>
      </w:pPr>
      <w:r>
        <w:rPr>
          <w:b/>
          <w:bCs/>
          <w:sz w:val="22"/>
          <w:szCs w:val="18"/>
          <w:u w:val="single"/>
        </w:rPr>
        <w:t xml:space="preserve">FL suggestion: </w:t>
      </w:r>
    </w:p>
    <w:p w:rsidR="004A3F00" w:rsidRDefault="004E6E21">
      <w:pPr>
        <w:rPr>
          <w:rFonts w:eastAsia="宋体"/>
          <w:sz w:val="22"/>
          <w:szCs w:val="22"/>
          <w:lang w:val="en-US" w:eastAsia="zh-CN"/>
        </w:rPr>
      </w:pPr>
      <w:r>
        <w:rPr>
          <w:rFonts w:eastAsia="宋体"/>
          <w:sz w:val="22"/>
          <w:szCs w:val="22"/>
          <w:lang w:val="en-US" w:eastAsia="zh-CN"/>
        </w:rPr>
        <w:t xml:space="preserve">Not necessary to have the correction, the first sentence in current spec is simpler and including the DG and CG in general. In addition, following highlight </w:t>
      </w:r>
      <w:r>
        <w:rPr>
          <w:rFonts w:eastAsia="宋体"/>
          <w:sz w:val="22"/>
          <w:szCs w:val="22"/>
          <w:highlight w:val="yellow"/>
          <w:lang w:val="en-US" w:eastAsia="zh-CN"/>
        </w:rPr>
        <w:t>“otherwise”</w:t>
      </w:r>
      <w:r>
        <w:rPr>
          <w:rFonts w:eastAsia="宋体"/>
          <w:sz w:val="22"/>
          <w:szCs w:val="22"/>
          <w:lang w:val="en-US" w:eastAsia="zh-CN"/>
        </w:rPr>
        <w:t xml:space="preserve"> include the case for Type 1. </w:t>
      </w:r>
    </w:p>
    <w:p w:rsidR="004A3F00" w:rsidRDefault="004A3F00">
      <w:pPr>
        <w:rPr>
          <w:rFonts w:eastAsia="宋体"/>
          <w:sz w:val="22"/>
          <w:szCs w:val="22"/>
          <w:lang w:val="en-US" w:eastAsia="zh-CN"/>
        </w:rPr>
      </w:pP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宋体" w:hAnsi="Arial"/>
                <w:color w:val="000000"/>
                <w:lang w:val="en-US" w:eastAsia="en-US"/>
              </w:rPr>
            </w:pPr>
            <w:r w:rsidRPr="00D062E1">
              <w:rPr>
                <w:rFonts w:ascii="Arial" w:eastAsia="宋体" w:hAnsi="Arial"/>
                <w:color w:val="000000"/>
                <w:lang w:val="en-US" w:eastAsia="en-US"/>
              </w:rPr>
              <w:lastRenderedPageBreak/>
              <w:t>6.1.2.1</w:t>
            </w:r>
            <w:r w:rsidRPr="00D062E1">
              <w:rPr>
                <w:rFonts w:ascii="Arial" w:eastAsia="宋体" w:hAnsi="Arial"/>
                <w:color w:val="000000"/>
                <w:lang w:val="en-US" w:eastAsia="en-US"/>
              </w:rPr>
              <w:tab/>
              <w:t>Resource allocation in time domain</w:t>
            </w:r>
          </w:p>
          <w:p w:rsidR="004A3F00" w:rsidRDefault="004E6E21">
            <w:pPr>
              <w:rPr>
                <w:rFonts w:eastAsia="Times New Roman"/>
                <w:sz w:val="20"/>
                <w:lang w:eastAsia="en-US"/>
              </w:rPr>
            </w:pPr>
            <w:r>
              <w:rPr>
                <w:rFonts w:eastAsia="Times New Roman"/>
                <w:sz w:val="20"/>
                <w:lang w:eastAsia="en-US"/>
              </w:rPr>
              <w:t>For PUSCH repetition Type B, the UE determines invalid symbol(s) for PUSCH repetition Type B transmission as follows:</w:t>
            </w:r>
          </w:p>
          <w:p w:rsidR="004A3F00" w:rsidRDefault="004E6E21">
            <w:pPr>
              <w:jc w:val="center"/>
              <w:rPr>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p w:rsidR="004A3F00" w:rsidRDefault="004E6E21">
            <w:pPr>
              <w:ind w:left="568" w:hanging="284"/>
              <w:rPr>
                <w:rFonts w:eastAsia="Times New Roman"/>
                <w:color w:val="000000"/>
                <w:sz w:val="20"/>
                <w:lang w:eastAsia="en-US"/>
              </w:rPr>
            </w:pPr>
            <w:r>
              <w:rPr>
                <w:rFonts w:eastAsia="Times New Roman"/>
                <w:sz w:val="20"/>
                <w:lang w:eastAsia="en-US"/>
              </w:rPr>
              <w:t xml:space="preserve"> </w:t>
            </w:r>
            <w:r>
              <w:rPr>
                <w:rFonts w:eastAsia="Times New Roman"/>
                <w:color w:val="000000"/>
                <w:sz w:val="20"/>
                <w:lang w:eastAsia="en-US"/>
              </w:rPr>
              <w:t xml:space="preserve">If </w:t>
            </w:r>
            <w:proofErr w:type="spellStart"/>
            <w:r>
              <w:rPr>
                <w:rFonts w:eastAsia="Times New Roman"/>
                <w:i/>
                <w:color w:val="000000"/>
                <w:sz w:val="20"/>
                <w:lang w:eastAsia="en-US"/>
              </w:rPr>
              <w:t>InvalidSymbolPattern</w:t>
            </w:r>
            <w:proofErr w:type="spellEnd"/>
            <w:r>
              <w:rPr>
                <w:rFonts w:eastAsia="Times New Roman"/>
                <w:color w:val="000000"/>
                <w:sz w:val="20"/>
                <w:lang w:eastAsia="en-US"/>
              </w:rPr>
              <w:t xml:space="preserve"> is configured, when the UE applies the invalid symbol pattern is determined as follows:</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0_1, or corresponds to a Type 2 configured grant activated by DCI format 0_1, and if </w:t>
            </w:r>
            <w:r>
              <w:rPr>
                <w:rFonts w:eastAsia="Times New Roman"/>
                <w:i/>
                <w:iCs/>
                <w:sz w:val="20"/>
                <w:lang w:eastAsia="en-US"/>
              </w:rPr>
              <w:t>InvalidSymbolPatternIndicator-ForDCIFormat0_1</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0_2, or corresponds to a Type 2 configured grant activated by DCI format 0_2, and if </w:t>
            </w:r>
            <w:r>
              <w:rPr>
                <w:rFonts w:eastAsia="Times New Roman"/>
                <w:i/>
                <w:iCs/>
                <w:sz w:val="20"/>
                <w:lang w:eastAsia="en-US"/>
              </w:rPr>
              <w:t>InvalidSymbolPatternIndicator-ForDCIFormat0_2</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w:t>
            </w:r>
            <w:r>
              <w:rPr>
                <w:rFonts w:eastAsia="Times New Roman"/>
                <w:sz w:val="20"/>
                <w:lang w:eastAsia="en-US"/>
              </w:rPr>
              <w:tab/>
            </w:r>
            <w:r>
              <w:rPr>
                <w:rFonts w:eastAsia="Times New Roman"/>
                <w:sz w:val="20"/>
                <w:highlight w:val="yellow"/>
                <w:lang w:eastAsia="en-US"/>
              </w:rPr>
              <w:t>otherwise, the UE applies the invalid symbol pattern.</w:t>
            </w:r>
          </w:p>
          <w:p w:rsidR="004A3F00" w:rsidRDefault="004E6E21">
            <w:pPr>
              <w:jc w:val="center"/>
              <w:rPr>
                <w:rFonts w:eastAsia="宋体"/>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tc>
      </w:tr>
    </w:tbl>
    <w:p w:rsidR="004A3F00" w:rsidRDefault="004A3F00">
      <w:pPr>
        <w:rPr>
          <w:rFonts w:eastAsia="宋体"/>
          <w:sz w:val="22"/>
          <w:szCs w:val="22"/>
          <w:lang w:val="en-US" w:eastAsia="zh-CN"/>
        </w:rPr>
      </w:pP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rsidP="00DE3381">
            <w:pPr>
              <w:spacing w:beforeLines="50" w:before="120"/>
              <w:rPr>
                <w:rFonts w:eastAsia="Malgun Gothic"/>
                <w:iCs/>
                <w:kern w:val="2"/>
                <w:sz w:val="22"/>
                <w:szCs w:val="18"/>
                <w:lang w:eastAsia="ko-KR"/>
              </w:rPr>
            </w:pPr>
            <w:r>
              <w:rPr>
                <w:rFonts w:eastAsia="Malgun Gothic"/>
                <w:iCs/>
                <w:kern w:val="2"/>
                <w:sz w:val="22"/>
                <w:szCs w:val="18"/>
                <w:lang w:eastAsia="ko-KR"/>
              </w:rPr>
              <w:t>We also think the TP is not necessary.</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宋体"/>
                <w:iCs/>
                <w:kern w:val="2"/>
                <w:sz w:val="22"/>
                <w:szCs w:val="18"/>
                <w:lang w:eastAsia="zh-CN"/>
              </w:rPr>
            </w:pPr>
            <w:r>
              <w:rPr>
                <w:rFonts w:eastAsia="宋体" w:hint="eastAsia"/>
                <w:iCs/>
                <w:kern w:val="2"/>
                <w:sz w:val="22"/>
                <w:szCs w:val="18"/>
                <w:lang w:eastAsia="zh-CN"/>
              </w:rPr>
              <w:t>I</w:t>
            </w:r>
            <w:r>
              <w:rPr>
                <w:rFonts w:eastAsia="宋体"/>
                <w:iCs/>
                <w:kern w:val="2"/>
                <w:sz w:val="22"/>
                <w:szCs w:val="18"/>
                <w:lang w:eastAsia="zh-CN"/>
              </w:rPr>
              <w:t xml:space="preserve">f all other companies think that the current spec is clear enough, we are also ok with the FL’s suggestion.  </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宋体"/>
                <w:iCs/>
                <w:kern w:val="2"/>
                <w:sz w:val="22"/>
                <w:szCs w:val="18"/>
                <w:lang w:eastAsia="zh-CN"/>
              </w:rPr>
            </w:pPr>
            <w:r w:rsidRPr="0095567D">
              <w:rPr>
                <w:rFonts w:eastAsia="宋体"/>
                <w:iCs/>
                <w:kern w:val="2"/>
                <w:sz w:val="22"/>
                <w:szCs w:val="18"/>
                <w:lang w:eastAsia="zh-CN"/>
              </w:rPr>
              <w:t>We agree with FL suggestion</w:t>
            </w:r>
          </w:p>
          <w:p w:rsidR="00A76CB7" w:rsidRDefault="00A76CB7" w:rsidP="00A76CB7">
            <w:r>
              <w:rPr>
                <w:rFonts w:eastAsia="宋体"/>
                <w:iCs/>
                <w:kern w:val="2"/>
                <w:sz w:val="22"/>
                <w:szCs w:val="18"/>
                <w:lang w:eastAsia="zh-CN"/>
              </w:rPr>
              <w:t xml:space="preserve">We don’t see a need to be more specific, as anyhow DCI format 0_1 cannot schedule PUSCH repetition Type B, so no need for this.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081164" w:rsidRDefault="00081164" w:rsidP="00A76CB7">
            <w:pPr>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081164" w:rsidRDefault="00081164" w:rsidP="00A76CB7">
            <w:pPr>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gree with FL’s view</w:t>
            </w:r>
          </w:p>
        </w:tc>
      </w:tr>
      <w:tr w:rsidR="00BE1701">
        <w:tc>
          <w:tcPr>
            <w:tcW w:w="2118" w:type="dxa"/>
            <w:tcBorders>
              <w:top w:val="single" w:sz="4" w:space="0" w:color="auto"/>
              <w:left w:val="single" w:sz="4" w:space="0" w:color="auto"/>
              <w:bottom w:val="single" w:sz="4" w:space="0" w:color="auto"/>
              <w:right w:val="single" w:sz="4" w:space="0" w:color="auto"/>
            </w:tcBorders>
          </w:tcPr>
          <w:p w:rsidR="00BE1701" w:rsidRPr="00C83212" w:rsidRDefault="00C83212" w:rsidP="00A76CB7">
            <w:pPr>
              <w:rPr>
                <w:rFonts w:eastAsia="宋体" w:hint="eastAsia"/>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BE1701" w:rsidRPr="00C83212" w:rsidRDefault="00C83212" w:rsidP="00A76CB7">
            <w:pPr>
              <w:rPr>
                <w:rFonts w:eastAsia="宋体" w:hint="eastAsia"/>
                <w:iCs/>
                <w:kern w:val="2"/>
                <w:sz w:val="22"/>
                <w:szCs w:val="18"/>
                <w:lang w:eastAsia="zh-CN"/>
              </w:rPr>
            </w:pPr>
            <w:r>
              <w:rPr>
                <w:rFonts w:eastAsia="宋体" w:hint="eastAsia"/>
                <w:iCs/>
                <w:kern w:val="2"/>
                <w:sz w:val="22"/>
                <w:szCs w:val="18"/>
                <w:lang w:eastAsia="zh-CN"/>
              </w:rPr>
              <w:t>We are fine with FL</w:t>
            </w:r>
            <w:r>
              <w:rPr>
                <w:rFonts w:eastAsia="宋体"/>
                <w:iCs/>
                <w:kern w:val="2"/>
                <w:sz w:val="22"/>
                <w:szCs w:val="18"/>
                <w:lang w:eastAsia="zh-CN"/>
              </w:rPr>
              <w:t>’</w:t>
            </w:r>
            <w:r>
              <w:rPr>
                <w:rFonts w:eastAsia="宋体" w:hint="eastAsia"/>
                <w:iCs/>
                <w:kern w:val="2"/>
                <w:sz w:val="22"/>
                <w:szCs w:val="18"/>
                <w:lang w:eastAsia="zh-CN"/>
              </w:rPr>
              <w:t>s comment</w:t>
            </w:r>
          </w:p>
        </w:tc>
      </w:tr>
    </w:tbl>
    <w:p w:rsidR="004A3F00" w:rsidRDefault="004A3F00">
      <w:pPr>
        <w:rPr>
          <w:rFonts w:eastAsia="宋体"/>
          <w:sz w:val="22"/>
          <w:szCs w:val="22"/>
          <w:lang w:val="en-US" w:eastAsia="zh-CN"/>
        </w:rPr>
      </w:pPr>
    </w:p>
    <w:p w:rsidR="004A3F00" w:rsidRDefault="004E6E21">
      <w:pPr>
        <w:pStyle w:val="1"/>
        <w:numPr>
          <w:ilvl w:val="1"/>
          <w:numId w:val="6"/>
        </w:numPr>
        <w:spacing w:after="120"/>
        <w:rPr>
          <w:rFonts w:eastAsia="宋体"/>
          <w:b/>
          <w:lang w:val="en-US" w:eastAsia="zh-CN"/>
        </w:rPr>
      </w:pPr>
      <w:r>
        <w:rPr>
          <w:rFonts w:hint="eastAsia"/>
          <w:b/>
          <w:lang w:val="en-US"/>
        </w:rPr>
        <w:lastRenderedPageBreak/>
        <w:t>C</w:t>
      </w:r>
      <w:r>
        <w:rPr>
          <w:b/>
          <w:lang w:val="en-US"/>
        </w:rPr>
        <w:t xml:space="preserve">larify the use of </w:t>
      </w:r>
      <w:proofErr w:type="spellStart"/>
      <w:r>
        <w:rPr>
          <w:b/>
          <w:i/>
          <w:iCs/>
          <w:lang w:val="en-US"/>
        </w:rPr>
        <w:t>codebookSubset</w:t>
      </w:r>
      <w:proofErr w:type="spellEnd"/>
      <w:r>
        <w:rPr>
          <w:b/>
          <w:lang w:val="en-US"/>
        </w:rPr>
        <w:t xml:space="preserve"> and </w:t>
      </w:r>
      <w:proofErr w:type="spellStart"/>
      <w:r>
        <w:rPr>
          <w:b/>
          <w:i/>
          <w:iCs/>
          <w:lang w:val="en-US"/>
        </w:rPr>
        <w:t>maxRank</w:t>
      </w:r>
      <w:proofErr w:type="spellEnd"/>
      <w:r>
        <w:rPr>
          <w:b/>
          <w:lang w:val="en-US"/>
        </w:rPr>
        <w:t xml:space="preserve"> for PUSCH transmission with a Type 1 CG</w:t>
      </w:r>
    </w:p>
    <w:p w:rsidR="004A3F00" w:rsidRDefault="004E6E21">
      <w:pPr>
        <w:pStyle w:val="afd"/>
        <w:numPr>
          <w:ilvl w:val="0"/>
          <w:numId w:val="8"/>
        </w:numPr>
        <w:spacing w:afterLines="50" w:after="120"/>
        <w:ind w:leftChars="0" w:left="284" w:hanging="284"/>
        <w:rPr>
          <w:sz w:val="22"/>
          <w:szCs w:val="18"/>
        </w:rPr>
      </w:pPr>
      <w:r>
        <w:rPr>
          <w:b/>
          <w:bCs/>
          <w:sz w:val="22"/>
          <w:szCs w:val="18"/>
          <w:u w:val="single"/>
        </w:rPr>
        <w:t xml:space="preserve">Issue: </w:t>
      </w:r>
    </w:p>
    <w:p w:rsidR="004A3F00" w:rsidRDefault="004E6E21">
      <w:pPr>
        <w:pStyle w:val="afd"/>
        <w:numPr>
          <w:ilvl w:val="1"/>
          <w:numId w:val="8"/>
        </w:numPr>
        <w:spacing w:afterLines="50" w:after="120"/>
        <w:ind w:leftChars="0"/>
        <w:rPr>
          <w:sz w:val="22"/>
          <w:szCs w:val="18"/>
        </w:rPr>
      </w:pPr>
      <w:r>
        <w:rPr>
          <w:b/>
          <w:bCs/>
          <w:sz w:val="22"/>
          <w:szCs w:val="18"/>
          <w:u w:val="single"/>
        </w:rPr>
        <w:t>[R1-2003526, Huawei] proposed following Text proposal for Clause 6.1.1.1 in TS 38.214 v16.0.0</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2"/>
              <w:outlineLvl w:val="1"/>
              <w:rPr>
                <w:szCs w:val="22"/>
                <w:lang w:eastAsia="zh-CN"/>
              </w:rPr>
            </w:pPr>
            <w:r>
              <w:rPr>
                <w:szCs w:val="22"/>
                <w:lang w:eastAsia="zh-CN"/>
              </w:rPr>
              <w:t>Text proposal for Clause 6.1.1.1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pStyle w:val="4"/>
              <w:keepLines/>
              <w:autoSpaceDE/>
              <w:autoSpaceDN/>
              <w:adjustRightInd/>
              <w:ind w:left="1418" w:hanging="1418"/>
              <w:jc w:val="both"/>
              <w:outlineLvl w:val="3"/>
              <w:rPr>
                <w:b/>
                <w:bCs/>
                <w:sz w:val="22"/>
                <w:szCs w:val="22"/>
                <w:lang w:eastAsia="zh-CN"/>
              </w:rPr>
            </w:pPr>
            <w:r>
              <w:rPr>
                <w:sz w:val="22"/>
                <w:szCs w:val="22"/>
                <w:lang w:eastAsia="zh-CN"/>
              </w:rPr>
              <w:t>6.1.1.1</w:t>
            </w:r>
            <w:r>
              <w:rPr>
                <w:sz w:val="22"/>
                <w:szCs w:val="22"/>
                <w:lang w:eastAsia="zh-CN"/>
              </w:rPr>
              <w:tab/>
              <w:t>Codebook based UL transmission</w:t>
            </w:r>
          </w:p>
          <w:p w:rsidR="004A3F00" w:rsidRDefault="004E6E21">
            <w:pPr>
              <w:jc w:val="center"/>
              <w:rPr>
                <w:color w:val="000000"/>
                <w:sz w:val="22"/>
                <w:szCs w:val="22"/>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rPr>
                <w:sz w:val="22"/>
                <w:szCs w:val="22"/>
                <w:lang w:eastAsia="zh-CN"/>
              </w:rPr>
            </w:pPr>
            <w:r>
              <w:rPr>
                <w:color w:val="000000"/>
                <w:sz w:val="22"/>
                <w:szCs w:val="22"/>
              </w:rPr>
              <w:t xml:space="preserve">For codebook based transmission, the UE determines its codebook subsets based on TPMI and upon the reception of higher layer parameter </w:t>
            </w:r>
            <w:proofErr w:type="spellStart"/>
            <w:r>
              <w:rPr>
                <w:i/>
                <w:sz w:val="22"/>
                <w:szCs w:val="22"/>
              </w:rPr>
              <w:t>codebookSubset</w:t>
            </w:r>
            <w:proofErr w:type="spellEnd"/>
            <w:r>
              <w:rPr>
                <w:i/>
                <w:sz w:val="22"/>
                <w:szCs w:val="22"/>
              </w:rPr>
              <w:t xml:space="preserve"> </w:t>
            </w:r>
            <w:r>
              <w:rPr>
                <w:sz w:val="22"/>
                <w:szCs w:val="22"/>
              </w:rPr>
              <w:t xml:space="preserve">in </w:t>
            </w:r>
            <w:proofErr w:type="spellStart"/>
            <w:r>
              <w:rPr>
                <w:i/>
                <w:sz w:val="22"/>
                <w:szCs w:val="22"/>
              </w:rPr>
              <w:t>pusch-Config</w:t>
            </w:r>
            <w:proofErr w:type="spellEnd"/>
            <w:r>
              <w:rPr>
                <w:i/>
                <w:color w:val="000000"/>
                <w:sz w:val="22"/>
                <w:szCs w:val="22"/>
              </w:rPr>
              <w:t xml:space="preserve"> </w:t>
            </w:r>
            <w:r>
              <w:rPr>
                <w:color w:val="000000"/>
                <w:sz w:val="22"/>
                <w:szCs w:val="22"/>
              </w:rPr>
              <w:t xml:space="preserve">for PUSCH </w:t>
            </w:r>
            <w:ins w:id="34" w:author="Huawei" w:date="2020-02-03T21:04:00Z">
              <w:r>
                <w:rPr>
                  <w:color w:val="000000"/>
                  <w:sz w:val="22"/>
                  <w:szCs w:val="22"/>
                </w:rPr>
                <w:t xml:space="preserve">corresponding to a Type 1 configured grant or </w:t>
              </w:r>
            </w:ins>
            <w:r>
              <w:rPr>
                <w:color w:val="000000"/>
                <w:sz w:val="22"/>
                <w:szCs w:val="22"/>
              </w:rPr>
              <w:t>associated with DCI format 0_1</w:t>
            </w:r>
            <w:ins w:id="35" w:author="Huawei" w:date="2020-02-03T19:43:00Z">
              <w:r>
                <w:rPr>
                  <w:color w:val="000000"/>
                  <w:sz w:val="22"/>
                  <w:szCs w:val="22"/>
                </w:rPr>
                <w:t>,</w:t>
              </w:r>
            </w:ins>
            <w:r>
              <w:rPr>
                <w:color w:val="000000"/>
                <w:sz w:val="22"/>
                <w:szCs w:val="22"/>
              </w:rPr>
              <w:t xml:space="preserve"> and </w:t>
            </w:r>
            <w:r>
              <w:rPr>
                <w:i/>
                <w:sz w:val="22"/>
                <w:szCs w:val="22"/>
              </w:rPr>
              <w:t>codebookSubset</w:t>
            </w:r>
            <w:r>
              <w:rPr>
                <w:i/>
                <w:color w:val="000000"/>
                <w:kern w:val="2"/>
                <w:sz w:val="22"/>
                <w:szCs w:val="22"/>
              </w:rPr>
              <w:t>-ForDCIFormat0_2</w:t>
            </w:r>
            <w:r>
              <w:rPr>
                <w:i/>
                <w:sz w:val="22"/>
                <w:szCs w:val="22"/>
              </w:rPr>
              <w:t xml:space="preserve"> </w:t>
            </w:r>
            <w:r>
              <w:rPr>
                <w:sz w:val="22"/>
                <w:szCs w:val="22"/>
              </w:rPr>
              <w:t xml:space="preserve">in </w:t>
            </w:r>
            <w:proofErr w:type="spellStart"/>
            <w:r>
              <w:rPr>
                <w:i/>
                <w:sz w:val="22"/>
                <w:szCs w:val="22"/>
              </w:rPr>
              <w:t>pusch-Config</w:t>
            </w:r>
            <w:proofErr w:type="spellEnd"/>
            <w:r>
              <w:rPr>
                <w:color w:val="000000"/>
                <w:sz w:val="22"/>
                <w:szCs w:val="22"/>
              </w:rPr>
              <w:t xml:space="preserve"> for PUSCH associated with DCI format 0_2 which may be configured with </w:t>
            </w:r>
            <w:r>
              <w:rPr>
                <w:rFonts w:eastAsia="Malgun Gothic"/>
                <w:i/>
                <w:sz w:val="22"/>
                <w:szCs w:val="22"/>
                <w:lang w:eastAsia="zh-CN"/>
              </w:rPr>
              <w:t>'</w:t>
            </w:r>
            <w:proofErr w:type="spellStart"/>
            <w:r>
              <w:rPr>
                <w:rFonts w:eastAsia="Malgun Gothic"/>
                <w:sz w:val="22"/>
                <w:szCs w:val="22"/>
                <w:lang w:eastAsia="zh-CN"/>
              </w:rPr>
              <w:t>fullyAndPartialAndNonCoherent</w:t>
            </w:r>
            <w:proofErr w:type="spellEnd"/>
            <w:r>
              <w:rPr>
                <w:rFonts w:eastAsia="Malgun Gothic"/>
                <w:i/>
                <w:sz w:val="22"/>
                <w:szCs w:val="22"/>
                <w:lang w:eastAsia="zh-CN"/>
              </w:rPr>
              <w:t>'</w:t>
            </w:r>
            <w:r>
              <w:rPr>
                <w:color w:val="000000"/>
                <w:sz w:val="22"/>
                <w:szCs w:val="22"/>
              </w:rPr>
              <w:t xml:space="preserve">, or </w:t>
            </w:r>
            <w:r>
              <w:rPr>
                <w:rFonts w:eastAsia="Malgun Gothic"/>
                <w:i/>
                <w:sz w:val="22"/>
                <w:szCs w:val="22"/>
                <w:lang w:eastAsia="zh-CN"/>
              </w:rPr>
              <w:t>'</w:t>
            </w:r>
            <w:proofErr w:type="spellStart"/>
            <w:r>
              <w:rPr>
                <w:sz w:val="22"/>
                <w:szCs w:val="22"/>
                <w:lang w:eastAsia="zh-CN"/>
              </w:rPr>
              <w:t>partialAndNonCoherent</w:t>
            </w:r>
            <w:proofErr w:type="spellEnd"/>
            <w:r>
              <w:rPr>
                <w:i/>
                <w:sz w:val="22"/>
                <w:szCs w:val="22"/>
                <w:lang w:eastAsia="zh-CN"/>
              </w:rPr>
              <w:t>'</w:t>
            </w:r>
            <w:r>
              <w:rPr>
                <w:color w:val="000000"/>
                <w:sz w:val="22"/>
                <w:szCs w:val="22"/>
              </w:rPr>
              <w:t>, or '</w:t>
            </w:r>
            <w:proofErr w:type="spellStart"/>
            <w:r>
              <w:rPr>
                <w:color w:val="000000"/>
                <w:sz w:val="22"/>
                <w:szCs w:val="22"/>
              </w:rPr>
              <w:t>nonCoherent</w:t>
            </w:r>
            <w:proofErr w:type="spellEnd"/>
            <w:r>
              <w:rPr>
                <w:color w:val="000000"/>
                <w:sz w:val="22"/>
                <w:szCs w:val="22"/>
              </w:rPr>
              <w:t xml:space="preserve">' depending on the UE capability. The maximum transmission rank may be configured by the higher layer parameter </w:t>
            </w:r>
            <w:proofErr w:type="spellStart"/>
            <w:r>
              <w:rPr>
                <w:i/>
                <w:sz w:val="22"/>
                <w:szCs w:val="22"/>
              </w:rPr>
              <w:t>maxRank</w:t>
            </w:r>
            <w:proofErr w:type="spellEnd"/>
            <w:r>
              <w:rPr>
                <w:sz w:val="22"/>
                <w:szCs w:val="22"/>
              </w:rPr>
              <w:t xml:space="preserve"> in </w:t>
            </w:r>
            <w:proofErr w:type="spellStart"/>
            <w:r>
              <w:rPr>
                <w:i/>
                <w:sz w:val="22"/>
                <w:szCs w:val="22"/>
              </w:rPr>
              <w:t>pusch-Config</w:t>
            </w:r>
            <w:proofErr w:type="spellEnd"/>
            <w:r>
              <w:rPr>
                <w:i/>
                <w:sz w:val="22"/>
                <w:szCs w:val="22"/>
              </w:rPr>
              <w:t xml:space="preserve"> </w:t>
            </w:r>
            <w:r>
              <w:rPr>
                <w:sz w:val="22"/>
                <w:szCs w:val="22"/>
              </w:rPr>
              <w:t xml:space="preserve">for PUSCH </w:t>
            </w:r>
            <w:ins w:id="36" w:author="Huawei" w:date="2020-02-03T21:05:00Z">
              <w:r>
                <w:rPr>
                  <w:sz w:val="22"/>
                  <w:szCs w:val="22"/>
                </w:rPr>
                <w:t xml:space="preserve">corresponding to a Type 1 configured grant or </w:t>
              </w:r>
            </w:ins>
            <w:del w:id="37" w:author="Huawei" w:date="2020-02-03T19:44:00Z">
              <w:r>
                <w:rPr>
                  <w:sz w:val="22"/>
                  <w:szCs w:val="22"/>
                </w:rPr>
                <w:delText xml:space="preserve">scheduled </w:delText>
              </w:r>
            </w:del>
            <w:ins w:id="38" w:author="Huawei" w:date="2020-02-03T19:44:00Z">
              <w:r>
                <w:rPr>
                  <w:sz w:val="22"/>
                  <w:szCs w:val="22"/>
                </w:rPr>
                <w:t xml:space="preserve">associated </w:t>
              </w:r>
            </w:ins>
            <w:r>
              <w:rPr>
                <w:sz w:val="22"/>
                <w:szCs w:val="22"/>
              </w:rPr>
              <w:t>with DCI format 0_1</w:t>
            </w:r>
            <w:ins w:id="39" w:author="Huawei" w:date="2020-02-03T19:49:00Z">
              <w:r>
                <w:rPr>
                  <w:sz w:val="22"/>
                  <w:szCs w:val="22"/>
                </w:rPr>
                <w:t>,</w:t>
              </w:r>
            </w:ins>
            <w:r>
              <w:rPr>
                <w:sz w:val="22"/>
                <w:szCs w:val="22"/>
              </w:rPr>
              <w:t xml:space="preserve"> and </w:t>
            </w:r>
            <w:r>
              <w:rPr>
                <w:i/>
                <w:sz w:val="22"/>
                <w:szCs w:val="22"/>
              </w:rPr>
              <w:t>maxRank</w:t>
            </w:r>
            <w:r>
              <w:rPr>
                <w:i/>
                <w:color w:val="000000"/>
                <w:kern w:val="2"/>
                <w:sz w:val="22"/>
                <w:szCs w:val="22"/>
              </w:rPr>
              <w:t>-ForDCIFormat0_2</w:t>
            </w:r>
            <w:r>
              <w:rPr>
                <w:color w:val="000000"/>
                <w:kern w:val="2"/>
                <w:sz w:val="22"/>
                <w:szCs w:val="22"/>
              </w:rPr>
              <w:t xml:space="preserve"> </w:t>
            </w:r>
            <w:r>
              <w:rPr>
                <w:sz w:val="22"/>
                <w:szCs w:val="22"/>
              </w:rPr>
              <w:t xml:space="preserve">for PUSCH </w:t>
            </w:r>
            <w:del w:id="40" w:author="Huawei" w:date="2020-02-03T19:44:00Z">
              <w:r>
                <w:rPr>
                  <w:sz w:val="22"/>
                  <w:szCs w:val="22"/>
                </w:rPr>
                <w:delText xml:space="preserve">scheduled </w:delText>
              </w:r>
            </w:del>
            <w:ins w:id="41" w:author="Huawei" w:date="2020-02-03T19:44:00Z">
              <w:r>
                <w:rPr>
                  <w:sz w:val="22"/>
                  <w:szCs w:val="22"/>
                </w:rPr>
                <w:t xml:space="preserve">associated </w:t>
              </w:r>
            </w:ins>
            <w:r>
              <w:rPr>
                <w:sz w:val="22"/>
                <w:szCs w:val="22"/>
              </w:rPr>
              <w:t>with DCI format 0_2</w:t>
            </w:r>
            <w:r>
              <w:rPr>
                <w:i/>
                <w:color w:val="000000"/>
                <w:sz w:val="22"/>
                <w:szCs w:val="22"/>
              </w:rPr>
              <w:t>.</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spacing w:after="120"/>
              <w:rPr>
                <w:rFonts w:eastAsia="Malgun Gothic"/>
                <w:sz w:val="22"/>
                <w:szCs w:val="22"/>
                <w:lang w:eastAsia="ko-KR"/>
              </w:rPr>
            </w:pPr>
            <w:r>
              <w:rPr>
                <w:color w:val="FF0000"/>
                <w:sz w:val="22"/>
                <w:szCs w:val="22"/>
                <w:lang w:eastAsia="zh-CN"/>
              </w:rPr>
              <w:t>--------------------------------------------- End of Text Proposal -----------------------------------------</w:t>
            </w:r>
          </w:p>
        </w:tc>
      </w:tr>
    </w:tbl>
    <w:p w:rsidR="004A3F00" w:rsidRDefault="004A3F00">
      <w:pPr>
        <w:spacing w:after="120"/>
        <w:rPr>
          <w:rFonts w:eastAsia="Malgun Gothic"/>
          <w:sz w:val="22"/>
          <w:szCs w:val="22"/>
          <w:lang w:eastAsia="ko-KR"/>
        </w:rPr>
      </w:pP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FL suggestions: </w:t>
      </w:r>
    </w:p>
    <w:p w:rsidR="004A3F00" w:rsidRDefault="004E6E21">
      <w:pPr>
        <w:pStyle w:val="afd"/>
        <w:numPr>
          <w:ilvl w:val="1"/>
          <w:numId w:val="15"/>
        </w:numPr>
        <w:spacing w:afterLines="50" w:after="120"/>
        <w:ind w:leftChars="0"/>
        <w:rPr>
          <w:sz w:val="22"/>
          <w:szCs w:val="18"/>
        </w:rPr>
      </w:pPr>
      <w:r>
        <w:rPr>
          <w:sz w:val="22"/>
          <w:szCs w:val="18"/>
        </w:rPr>
        <w:t xml:space="preserve">Since TS 38.214 section 6.1 already specifies the </w:t>
      </w:r>
      <w:proofErr w:type="spellStart"/>
      <w:r>
        <w:rPr>
          <w:i/>
          <w:iCs/>
          <w:sz w:val="22"/>
          <w:szCs w:val="18"/>
        </w:rPr>
        <w:t>codebookSubset</w:t>
      </w:r>
      <w:proofErr w:type="spellEnd"/>
      <w:r>
        <w:rPr>
          <w:sz w:val="22"/>
          <w:szCs w:val="18"/>
        </w:rPr>
        <w:t xml:space="preserve"> and </w:t>
      </w:r>
      <w:proofErr w:type="spellStart"/>
      <w:r>
        <w:rPr>
          <w:i/>
          <w:iCs/>
          <w:sz w:val="22"/>
          <w:szCs w:val="18"/>
        </w:rPr>
        <w:t>maxRank</w:t>
      </w:r>
      <w:proofErr w:type="spellEnd"/>
      <w:r>
        <w:rPr>
          <w:sz w:val="22"/>
          <w:szCs w:val="18"/>
        </w:rPr>
        <w:t xml:space="preserve"> for PUSCH transmission with a Type 1 CG should use the ones provided by </w:t>
      </w:r>
      <w:proofErr w:type="spellStart"/>
      <w:r>
        <w:rPr>
          <w:i/>
          <w:sz w:val="22"/>
          <w:szCs w:val="22"/>
        </w:rPr>
        <w:t>pusch-Config</w:t>
      </w:r>
      <w:proofErr w:type="spellEnd"/>
      <w:r>
        <w:rPr>
          <w:i/>
          <w:sz w:val="22"/>
          <w:szCs w:val="22"/>
        </w:rPr>
        <w:t xml:space="preserve">, </w:t>
      </w:r>
      <w:r>
        <w:rPr>
          <w:sz w:val="22"/>
          <w:szCs w:val="22"/>
        </w:rPr>
        <w:t>see below</w:t>
      </w:r>
      <w:r>
        <w:rPr>
          <w:sz w:val="22"/>
          <w:szCs w:val="18"/>
        </w:rPr>
        <w:t>, the above text proposal is for better integrity. In addition, it seems more appropriate to be corrected in Rel.15. Therefore, the discussion priority for this issue can be low.</w:t>
      </w:r>
    </w:p>
    <w:p w:rsidR="004A3F00" w:rsidRDefault="004E6E21">
      <w:pPr>
        <w:spacing w:after="120"/>
        <w:rPr>
          <w:rFonts w:eastAsia="Times New Roman"/>
          <w:color w:val="000000"/>
          <w:sz w:val="21"/>
          <w:szCs w:val="21"/>
          <w:lang w:val="en-US" w:eastAsia="en-US"/>
        </w:rPr>
      </w:pPr>
      <w:r>
        <w:rPr>
          <w:rFonts w:eastAsia="Times New Roman"/>
          <w:color w:val="000000"/>
          <w:sz w:val="21"/>
          <w:szCs w:val="21"/>
          <w:lang w:eastAsia="en-US"/>
        </w:rPr>
        <w:t>“</w:t>
      </w:r>
      <w:r>
        <w:rPr>
          <w:rFonts w:eastAsia="Times New Roman"/>
          <w:color w:val="000000"/>
          <w:sz w:val="21"/>
          <w:szCs w:val="21"/>
          <w:lang w:val="en-US" w:eastAsia="en-US"/>
        </w:rPr>
        <w:t xml:space="preserve">For the PUSCH transmission corresponding to a Type 1 configured grant or a Type 2 configured grant activated by DCI format 0_0 or 0_1, the parameters applied for the transmission are provided by </w:t>
      </w:r>
      <w:proofErr w:type="spellStart"/>
      <w:r>
        <w:rPr>
          <w:rFonts w:eastAsia="Times New Roman"/>
          <w:i/>
          <w:color w:val="000000"/>
          <w:sz w:val="21"/>
          <w:szCs w:val="21"/>
          <w:lang w:val="en-US" w:eastAsia="en-US"/>
        </w:rPr>
        <w:t>configuredGrantConfig</w:t>
      </w:r>
      <w:proofErr w:type="spellEnd"/>
      <w:r>
        <w:rPr>
          <w:rFonts w:eastAsia="Times New Roman"/>
          <w:color w:val="000000"/>
          <w:sz w:val="21"/>
          <w:szCs w:val="21"/>
          <w:lang w:val="en-US" w:eastAsia="en-US"/>
        </w:rPr>
        <w:t xml:space="preserve"> except for </w:t>
      </w:r>
      <w:proofErr w:type="spellStart"/>
      <w:r>
        <w:rPr>
          <w:rFonts w:eastAsia="Times New Roman"/>
          <w:i/>
          <w:color w:val="000000"/>
          <w:sz w:val="21"/>
          <w:szCs w:val="21"/>
          <w:lang w:val="en-US" w:eastAsia="en-US"/>
        </w:rPr>
        <w:t>dataScramblingIdentityPUSCH</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txConfig</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codebookSubset</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maxRank</w:t>
      </w:r>
      <w:proofErr w:type="spellEnd"/>
      <w:r>
        <w:rPr>
          <w:rFonts w:eastAsia="Times New Roman"/>
          <w:color w:val="000000"/>
          <w:sz w:val="21"/>
          <w:szCs w:val="21"/>
          <w:lang w:val="en-US" w:eastAsia="en-US"/>
        </w:rPr>
        <w:t xml:space="preserve">, </w:t>
      </w:r>
      <w:r>
        <w:rPr>
          <w:rFonts w:eastAsia="Times New Roman"/>
          <w:i/>
          <w:color w:val="000000"/>
          <w:sz w:val="21"/>
          <w:szCs w:val="21"/>
          <w:lang w:val="en-US" w:eastAsia="en-US"/>
        </w:rPr>
        <w:t>scaling</w:t>
      </w:r>
      <w:r>
        <w:rPr>
          <w:rFonts w:eastAsia="Times New Roman"/>
          <w:color w:val="000000"/>
          <w:sz w:val="21"/>
          <w:szCs w:val="21"/>
          <w:lang w:val="en-US" w:eastAsia="en-US"/>
        </w:rPr>
        <w:t xml:space="preserve"> of </w:t>
      </w:r>
      <w:r>
        <w:rPr>
          <w:rFonts w:eastAsia="Times New Roman"/>
          <w:i/>
          <w:color w:val="000000"/>
          <w:sz w:val="21"/>
          <w:szCs w:val="21"/>
          <w:lang w:val="en-US" w:eastAsia="en-US"/>
        </w:rPr>
        <w:t>UCI-</w:t>
      </w:r>
      <w:proofErr w:type="spellStart"/>
      <w:r>
        <w:rPr>
          <w:rFonts w:eastAsia="Times New Roman"/>
          <w:i/>
          <w:color w:val="000000"/>
          <w:sz w:val="21"/>
          <w:szCs w:val="21"/>
          <w:lang w:val="en-US" w:eastAsia="en-US"/>
        </w:rPr>
        <w:t>OnPUSCH</w:t>
      </w:r>
      <w:proofErr w:type="spellEnd"/>
      <w:r>
        <w:rPr>
          <w:rFonts w:eastAsia="Times New Roman"/>
          <w:i/>
          <w:color w:val="000000"/>
          <w:sz w:val="21"/>
          <w:szCs w:val="21"/>
          <w:lang w:val="en-US" w:eastAsia="en-US"/>
        </w:rPr>
        <w:t xml:space="preserve">, </w:t>
      </w:r>
      <w:r>
        <w:rPr>
          <w:rFonts w:eastAsia="Times New Roman"/>
          <w:color w:val="000000"/>
          <w:sz w:val="21"/>
          <w:szCs w:val="21"/>
          <w:lang w:val="en-US" w:eastAsia="en-US"/>
        </w:rPr>
        <w:t xml:space="preserve">which are provided by </w:t>
      </w:r>
      <w:proofErr w:type="spellStart"/>
      <w:r>
        <w:rPr>
          <w:rFonts w:eastAsia="Times New Roman"/>
          <w:i/>
          <w:color w:val="000000"/>
          <w:sz w:val="21"/>
          <w:szCs w:val="21"/>
          <w:lang w:val="en-US" w:eastAsia="en-US"/>
        </w:rPr>
        <w:t>pusch-Config</w:t>
      </w:r>
      <w:proofErr w:type="spellEnd"/>
      <w:r>
        <w:rPr>
          <w:rFonts w:eastAsia="Times New Roman"/>
          <w:color w:val="000000"/>
          <w:sz w:val="21"/>
          <w:szCs w:val="21"/>
          <w:lang w:val="en-US" w:eastAsia="en-US"/>
        </w:rPr>
        <w:t>.”</w:t>
      </w:r>
    </w:p>
    <w:p w:rsidR="004A3F00" w:rsidRDefault="004E6E21">
      <w:pPr>
        <w:spacing w:after="120"/>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Fine with the suggestion. </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宋体"/>
                <w:iCs/>
                <w:kern w:val="2"/>
                <w:sz w:val="22"/>
                <w:szCs w:val="18"/>
                <w:lang w:eastAsia="zh-CN"/>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rPr>
                <w:iCs/>
                <w:kern w:val="2"/>
                <w:sz w:val="22"/>
                <w:szCs w:val="18"/>
                <w:lang w:val="en-US" w:eastAsia="zh-CN"/>
              </w:rPr>
            </w:pPr>
            <w:r>
              <w:rPr>
                <w:iCs/>
                <w:kern w:val="2"/>
                <w:sz w:val="22"/>
                <w:szCs w:val="18"/>
                <w:lang w:val="en-US" w:eastAsia="zh-CN"/>
              </w:rPr>
              <w:t>We propose to adopt the TP. As we have explained in our contribution, t</w:t>
            </w:r>
            <w:r w:rsidRPr="00DC772F">
              <w:rPr>
                <w:iCs/>
                <w:kern w:val="2"/>
                <w:sz w:val="22"/>
                <w:szCs w:val="18"/>
                <w:lang w:val="en-US" w:eastAsia="zh-CN"/>
              </w:rPr>
              <w:t xml:space="preserve">his issue doesn’t exist in Rel-15, as in Rel-15 there is no DCI format 0_2 which uses a different parameter (i.e. </w:t>
            </w:r>
            <w:r w:rsidRPr="00DC772F">
              <w:rPr>
                <w:i/>
                <w:iCs/>
                <w:kern w:val="2"/>
                <w:sz w:val="22"/>
                <w:szCs w:val="18"/>
                <w:lang w:val="en-US" w:eastAsia="zh-CN"/>
              </w:rPr>
              <w:t>codebookSubsetForDCI-Format0-2</w:t>
            </w:r>
            <w:r w:rsidRPr="00DC772F">
              <w:rPr>
                <w:iCs/>
                <w:kern w:val="2"/>
                <w:sz w:val="22"/>
                <w:szCs w:val="18"/>
                <w:lang w:val="en-US" w:eastAsia="zh-CN"/>
              </w:rPr>
              <w:t xml:space="preserve">) to determine the </w:t>
            </w:r>
            <w:r w:rsidRPr="00DC772F">
              <w:rPr>
                <w:iCs/>
                <w:kern w:val="2"/>
                <w:sz w:val="22"/>
                <w:szCs w:val="18"/>
                <w:lang w:val="en-US" w:eastAsia="zh-CN"/>
              </w:rPr>
              <w:lastRenderedPageBreak/>
              <w:t>codebook subsets, and the current spec in Rel-15 (copied below) is quite clear without mentioning DCI format 0_1.</w:t>
            </w:r>
          </w:p>
          <w:tbl>
            <w:tblPr>
              <w:tblStyle w:val="af4"/>
              <w:tblW w:w="0" w:type="auto"/>
              <w:tblLayout w:type="fixed"/>
              <w:tblLook w:val="04A0" w:firstRow="1" w:lastRow="0" w:firstColumn="1" w:lastColumn="0" w:noHBand="0" w:noVBand="1"/>
            </w:tblPr>
            <w:tblGrid>
              <w:gridCol w:w="7295"/>
            </w:tblGrid>
            <w:tr w:rsidR="00153B0F" w:rsidTr="00B93FF1">
              <w:tc>
                <w:tcPr>
                  <w:tcW w:w="7295" w:type="dxa"/>
                </w:tcPr>
                <w:p w:rsidR="00153B0F" w:rsidRDefault="00153B0F" w:rsidP="00153B0F">
                  <w:pPr>
                    <w:spacing w:beforeLines="50" w:before="120"/>
                    <w:rPr>
                      <w:iCs/>
                      <w:kern w:val="2"/>
                      <w:sz w:val="22"/>
                      <w:szCs w:val="18"/>
                      <w:lang w:eastAsia="zh-CN"/>
                    </w:rPr>
                  </w:pPr>
                  <w:r w:rsidRPr="00DC772F">
                    <w:rPr>
                      <w:color w:val="000000"/>
                      <w:sz w:val="22"/>
                    </w:rPr>
                    <w:t xml:space="preserve">For codebook based transmission, the UE determines its codebook subsets based on TPMI and upon the reception of higher layer parameter </w:t>
                  </w:r>
                  <w:bookmarkStart w:id="42" w:name="_Hlk512442647"/>
                  <w:proofErr w:type="spellStart"/>
                  <w:r w:rsidRPr="00DC772F">
                    <w:rPr>
                      <w:i/>
                      <w:sz w:val="22"/>
                    </w:rPr>
                    <w:t>codebookSubset</w:t>
                  </w:r>
                  <w:bookmarkEnd w:id="42"/>
                  <w:proofErr w:type="spellEnd"/>
                  <w:r w:rsidRPr="00DC772F">
                    <w:rPr>
                      <w:i/>
                      <w:sz w:val="22"/>
                    </w:rPr>
                    <w:t xml:space="preserve"> </w:t>
                  </w:r>
                  <w:r w:rsidRPr="00DC772F">
                    <w:rPr>
                      <w:sz w:val="22"/>
                    </w:rPr>
                    <w:t xml:space="preserve">in </w:t>
                  </w:r>
                  <w:bookmarkStart w:id="43" w:name="_Hlk512442667"/>
                  <w:proofErr w:type="spellStart"/>
                  <w:r w:rsidRPr="00DC772F">
                    <w:rPr>
                      <w:i/>
                      <w:sz w:val="22"/>
                    </w:rPr>
                    <w:t>pusch-Config</w:t>
                  </w:r>
                  <w:bookmarkEnd w:id="43"/>
                  <w:proofErr w:type="spellEnd"/>
                  <w:r w:rsidRPr="00DC772F" w:rsidDel="00AF547C">
                    <w:rPr>
                      <w:i/>
                      <w:color w:val="000000"/>
                      <w:sz w:val="22"/>
                    </w:rPr>
                    <w:t xml:space="preserve"> </w:t>
                  </w:r>
                  <w:r w:rsidRPr="00DC772F">
                    <w:rPr>
                      <w:color w:val="000000"/>
                      <w:sz w:val="22"/>
                    </w:rPr>
                    <w:t xml:space="preserve">which may be configured with </w:t>
                  </w:r>
                  <w:r w:rsidRPr="00DC772F">
                    <w:rPr>
                      <w:rFonts w:eastAsia="Malgun Gothic"/>
                      <w:i/>
                      <w:sz w:val="22"/>
                      <w:lang w:eastAsia="zh-CN"/>
                    </w:rPr>
                    <w:t>'</w:t>
                  </w:r>
                  <w:proofErr w:type="spellStart"/>
                  <w:r w:rsidRPr="00DC772F">
                    <w:rPr>
                      <w:rFonts w:eastAsia="Malgun Gothic"/>
                      <w:sz w:val="22"/>
                      <w:lang w:eastAsia="zh-CN"/>
                    </w:rPr>
                    <w:t>fullyAndPartialAndNonCoherent</w:t>
                  </w:r>
                  <w:proofErr w:type="spellEnd"/>
                  <w:r w:rsidRPr="00DC772F">
                    <w:rPr>
                      <w:rFonts w:eastAsia="Malgun Gothic"/>
                      <w:i/>
                      <w:sz w:val="22"/>
                      <w:lang w:eastAsia="zh-CN"/>
                    </w:rPr>
                    <w:t>'</w:t>
                  </w:r>
                  <w:r w:rsidRPr="00DC772F">
                    <w:rPr>
                      <w:color w:val="000000"/>
                      <w:sz w:val="22"/>
                    </w:rPr>
                    <w:t xml:space="preserve">, or </w:t>
                  </w:r>
                  <w:r w:rsidRPr="00DC772F">
                    <w:rPr>
                      <w:rFonts w:eastAsia="Malgun Gothic"/>
                      <w:i/>
                      <w:sz w:val="22"/>
                      <w:lang w:eastAsia="zh-CN"/>
                    </w:rPr>
                    <w:t>'</w:t>
                  </w:r>
                  <w:proofErr w:type="spellStart"/>
                  <w:r w:rsidRPr="00DC772F">
                    <w:rPr>
                      <w:sz w:val="22"/>
                      <w:lang w:eastAsia="zh-CN"/>
                    </w:rPr>
                    <w:t>partialAndNonCoherent</w:t>
                  </w:r>
                  <w:proofErr w:type="spellEnd"/>
                  <w:r w:rsidRPr="00DC772F">
                    <w:rPr>
                      <w:i/>
                      <w:sz w:val="22"/>
                      <w:lang w:eastAsia="zh-CN"/>
                    </w:rPr>
                    <w:t>'</w:t>
                  </w:r>
                  <w:r w:rsidRPr="00DC772F">
                    <w:rPr>
                      <w:color w:val="000000"/>
                      <w:sz w:val="22"/>
                    </w:rPr>
                    <w:t>, or '</w:t>
                  </w:r>
                  <w:proofErr w:type="spellStart"/>
                  <w:r w:rsidRPr="00DC772F">
                    <w:rPr>
                      <w:color w:val="000000"/>
                      <w:sz w:val="22"/>
                    </w:rPr>
                    <w:t>nonCoherent</w:t>
                  </w:r>
                  <w:proofErr w:type="spellEnd"/>
                  <w:r w:rsidRPr="00DC772F">
                    <w:rPr>
                      <w:color w:val="000000"/>
                      <w:sz w:val="22"/>
                    </w:rPr>
                    <w:t xml:space="preserve">' depending on the UE capability. The maximum transmission rank may be configured by the higher layer parameter </w:t>
                  </w:r>
                  <w:proofErr w:type="spellStart"/>
                  <w:r w:rsidRPr="00DC772F">
                    <w:rPr>
                      <w:i/>
                      <w:sz w:val="22"/>
                    </w:rPr>
                    <w:t>maxRank</w:t>
                  </w:r>
                  <w:proofErr w:type="spellEnd"/>
                  <w:r w:rsidRPr="00DC772F">
                    <w:rPr>
                      <w:sz w:val="22"/>
                    </w:rPr>
                    <w:t xml:space="preserve"> in </w:t>
                  </w:r>
                  <w:proofErr w:type="spellStart"/>
                  <w:r w:rsidRPr="00DC772F">
                    <w:rPr>
                      <w:i/>
                      <w:sz w:val="22"/>
                    </w:rPr>
                    <w:t>pusch-Config</w:t>
                  </w:r>
                  <w:proofErr w:type="spellEnd"/>
                  <w:r w:rsidRPr="00DC772F">
                    <w:rPr>
                      <w:i/>
                      <w:color w:val="000000"/>
                      <w:sz w:val="22"/>
                    </w:rPr>
                    <w:t>.</w:t>
                  </w:r>
                </w:p>
              </w:tc>
            </w:tr>
          </w:tbl>
          <w:p w:rsidR="00153B0F" w:rsidRPr="00DC772F" w:rsidRDefault="00153B0F" w:rsidP="00153B0F">
            <w:pPr>
              <w:spacing w:beforeLines="50" w:before="120"/>
              <w:rPr>
                <w:iCs/>
                <w:kern w:val="2"/>
                <w:sz w:val="22"/>
                <w:szCs w:val="18"/>
                <w:lang w:eastAsia="zh-CN"/>
              </w:rPr>
            </w:pP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rsidR="00A76CB7" w:rsidRPr="00A76CB7" w:rsidRDefault="00A76CB7" w:rsidP="00A76CB7">
            <w:pPr>
              <w:rPr>
                <w:rFonts w:eastAsia="宋体"/>
                <w:iCs/>
                <w:kern w:val="2"/>
                <w:sz w:val="22"/>
                <w:szCs w:val="18"/>
                <w:lang w:eastAsia="zh-CN"/>
              </w:rPr>
            </w:pPr>
            <w:r w:rsidRPr="0095567D">
              <w:rPr>
                <w:rFonts w:eastAsia="宋体"/>
                <w:iCs/>
                <w:kern w:val="2"/>
                <w:sz w:val="22"/>
                <w:szCs w:val="18"/>
                <w:lang w:eastAsia="zh-CN"/>
              </w:rPr>
              <w:t>We agree with FL suggestio</w:t>
            </w:r>
            <w:r>
              <w:rPr>
                <w:rFonts w:eastAsia="宋体"/>
                <w:iCs/>
                <w:kern w:val="2"/>
                <w:sz w:val="22"/>
                <w:szCs w:val="18"/>
                <w:lang w:eastAsia="zh-CN"/>
              </w:rPr>
              <w:t>n</w:t>
            </w:r>
          </w:p>
        </w:tc>
      </w:tr>
      <w:tr w:rsidR="00CD3238">
        <w:tc>
          <w:tcPr>
            <w:tcW w:w="2118" w:type="dxa"/>
            <w:tcBorders>
              <w:top w:val="single" w:sz="4" w:space="0" w:color="auto"/>
              <w:left w:val="single" w:sz="4" w:space="0" w:color="auto"/>
              <w:bottom w:val="single" w:sz="4" w:space="0" w:color="auto"/>
              <w:right w:val="single" w:sz="4" w:space="0" w:color="auto"/>
            </w:tcBorders>
          </w:tcPr>
          <w:p w:rsidR="00CD3238" w:rsidRPr="000C55C3" w:rsidRDefault="00CD3238" w:rsidP="00CD3238">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CD3238" w:rsidRPr="000C55C3" w:rsidRDefault="00CD3238" w:rsidP="00CD3238">
            <w:pPr>
              <w:spacing w:beforeLines="50" w:before="120"/>
              <w:rPr>
                <w:rFonts w:eastAsia="Malgun Gothic"/>
                <w:iCs/>
                <w:kern w:val="2"/>
                <w:sz w:val="22"/>
                <w:szCs w:val="18"/>
                <w:lang w:eastAsia="ko-KR"/>
              </w:rPr>
            </w:pPr>
            <w:r>
              <w:rPr>
                <w:rFonts w:eastAsia="Malgun Gothic" w:hint="eastAsia"/>
                <w:iCs/>
                <w:kern w:val="2"/>
                <w:sz w:val="22"/>
                <w:szCs w:val="18"/>
                <w:lang w:eastAsia="ko-KR"/>
              </w:rPr>
              <w:t>A</w:t>
            </w:r>
            <w:r>
              <w:rPr>
                <w:rFonts w:eastAsia="Malgun Gothic"/>
                <w:iCs/>
                <w:kern w:val="2"/>
                <w:sz w:val="22"/>
                <w:szCs w:val="18"/>
                <w:lang w:eastAsia="ko-KR"/>
              </w:rPr>
              <w:t xml:space="preserve">gree with FL. </w:t>
            </w:r>
          </w:p>
        </w:tc>
      </w:tr>
      <w:tr w:rsidR="00C83212">
        <w:tc>
          <w:tcPr>
            <w:tcW w:w="2118" w:type="dxa"/>
            <w:tcBorders>
              <w:top w:val="single" w:sz="4" w:space="0" w:color="auto"/>
              <w:left w:val="single" w:sz="4" w:space="0" w:color="auto"/>
              <w:bottom w:val="single" w:sz="4" w:space="0" w:color="auto"/>
              <w:right w:val="single" w:sz="4" w:space="0" w:color="auto"/>
            </w:tcBorders>
          </w:tcPr>
          <w:p w:rsidR="00C83212" w:rsidRPr="00C83212" w:rsidRDefault="00C83212" w:rsidP="00CD3238">
            <w:pPr>
              <w:spacing w:beforeLines="50" w:before="120"/>
              <w:rPr>
                <w:rFonts w:eastAsia="宋体" w:hint="eastAsia"/>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rsidR="00C83212" w:rsidRPr="00C83212" w:rsidRDefault="00C83212" w:rsidP="00CD3238">
            <w:pPr>
              <w:spacing w:beforeLines="50" w:before="120"/>
              <w:rPr>
                <w:rFonts w:eastAsia="宋体" w:hint="eastAsia"/>
                <w:iCs/>
                <w:kern w:val="2"/>
                <w:sz w:val="22"/>
                <w:szCs w:val="18"/>
                <w:lang w:eastAsia="zh-CN"/>
              </w:rPr>
            </w:pPr>
            <w:r>
              <w:rPr>
                <w:rFonts w:eastAsia="宋体" w:hint="eastAsia"/>
                <w:iCs/>
                <w:kern w:val="2"/>
                <w:sz w:val="22"/>
                <w:szCs w:val="18"/>
                <w:lang w:eastAsia="zh-CN"/>
              </w:rPr>
              <w:t>We are fine with FL</w:t>
            </w:r>
            <w:r>
              <w:rPr>
                <w:rFonts w:eastAsia="宋体"/>
                <w:iCs/>
                <w:kern w:val="2"/>
                <w:sz w:val="22"/>
                <w:szCs w:val="18"/>
                <w:lang w:eastAsia="zh-CN"/>
              </w:rPr>
              <w:t>’</w:t>
            </w:r>
            <w:r>
              <w:rPr>
                <w:rFonts w:eastAsia="宋体" w:hint="eastAsia"/>
                <w:iCs/>
                <w:kern w:val="2"/>
                <w:sz w:val="22"/>
                <w:szCs w:val="18"/>
                <w:lang w:eastAsia="zh-CN"/>
              </w:rPr>
              <w:t>s comment</w:t>
            </w:r>
          </w:p>
        </w:tc>
      </w:tr>
    </w:tbl>
    <w:p w:rsidR="004A3F00" w:rsidRDefault="004A3F00">
      <w:pPr>
        <w:spacing w:afterLines="50" w:after="120"/>
        <w:rPr>
          <w:rFonts w:eastAsia="宋体"/>
          <w:b/>
          <w:bCs/>
          <w:sz w:val="22"/>
          <w:szCs w:val="18"/>
          <w:u w:val="single"/>
          <w:lang w:eastAsia="zh-CN"/>
        </w:rPr>
      </w:pPr>
    </w:p>
    <w:p w:rsidR="004A3F00" w:rsidRDefault="004E6E21">
      <w:pPr>
        <w:pStyle w:val="1"/>
        <w:numPr>
          <w:ilvl w:val="1"/>
          <w:numId w:val="6"/>
        </w:numPr>
        <w:spacing w:after="120"/>
        <w:rPr>
          <w:rFonts w:eastAsia="宋体"/>
          <w:b/>
          <w:lang w:val="en-US" w:eastAsia="zh-CN"/>
        </w:rPr>
      </w:pPr>
      <w:r>
        <w:rPr>
          <w:rFonts w:eastAsia="宋体"/>
          <w:b/>
          <w:lang w:val="en-US" w:eastAsia="zh-CN"/>
        </w:rPr>
        <w:t>Interruption time for intra-UE prioritization</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afd"/>
        <w:numPr>
          <w:ilvl w:val="1"/>
          <w:numId w:val="8"/>
        </w:numPr>
        <w:spacing w:afterLines="50" w:after="120"/>
        <w:ind w:leftChars="0"/>
        <w:rPr>
          <w:bCs/>
          <w:sz w:val="22"/>
          <w:szCs w:val="18"/>
        </w:rPr>
      </w:pPr>
      <w:r>
        <w:rPr>
          <w:rFonts w:hint="eastAsia"/>
          <w:bCs/>
          <w:sz w:val="22"/>
          <w:szCs w:val="18"/>
        </w:rPr>
        <w:t>[</w:t>
      </w:r>
      <w:r>
        <w:rPr>
          <w:bCs/>
          <w:sz w:val="22"/>
          <w:szCs w:val="18"/>
        </w:rPr>
        <w:t>R1-2004226, apple] made following proposals:</w:t>
      </w:r>
    </w:p>
    <w:p w:rsidR="004A3F00" w:rsidRDefault="004E6E21">
      <w:pPr>
        <w:pStyle w:val="afd"/>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afd"/>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afd"/>
        <w:numPr>
          <w:ilvl w:val="0"/>
          <w:numId w:val="17"/>
        </w:numPr>
        <w:ind w:leftChars="0"/>
        <w:rPr>
          <w:b/>
          <w:bCs/>
          <w:sz w:val="20"/>
        </w:rPr>
      </w:pPr>
      <w:r>
        <w:rPr>
          <w:b/>
          <w:bCs/>
          <w:sz w:val="20"/>
        </w:rPr>
        <w:t>When the PDCCH scheduling a DG transmission comes at least N2 symbols before the start of the CG interruption time:</w:t>
      </w:r>
    </w:p>
    <w:p w:rsidR="004A3F00" w:rsidRDefault="004E6E21">
      <w:pPr>
        <w:pStyle w:val="afd"/>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afd"/>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afd"/>
        <w:numPr>
          <w:ilvl w:val="1"/>
          <w:numId w:val="17"/>
        </w:numPr>
        <w:ind w:leftChars="0"/>
        <w:rPr>
          <w:b/>
          <w:bCs/>
          <w:sz w:val="20"/>
        </w:rPr>
      </w:pPr>
      <w:r>
        <w:rPr>
          <w:b/>
          <w:bCs/>
          <w:sz w:val="20"/>
        </w:rPr>
        <w:t>for a low priority DG overlapping with a high priority CG transmission occasion’s interruption time, the low priority DG is dropped.</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FL’s views: </w:t>
      </w:r>
    </w:p>
    <w:p w:rsidR="004A3F00" w:rsidRDefault="004E6E21">
      <w:pPr>
        <w:pStyle w:val="afd"/>
        <w:numPr>
          <w:ilvl w:val="1"/>
          <w:numId w:val="8"/>
        </w:numPr>
        <w:spacing w:afterLines="50" w:after="120"/>
        <w:ind w:leftChars="0"/>
        <w:rPr>
          <w:bCs/>
          <w:sz w:val="22"/>
          <w:szCs w:val="18"/>
        </w:rPr>
      </w:pPr>
      <w:r>
        <w:rPr>
          <w:bCs/>
          <w:sz w:val="22"/>
          <w:szCs w:val="18"/>
        </w:rPr>
        <w:t xml:space="preserve">From my understanding, above interruption time does not specifically for CG configured in SUL/UL. It happens for any UL transmissions e.g. PUCCH, DG-PUSCH, SRS alternating in normal UL (NUL) and SUL. If the interrupting time is necessary to be defined considering the SUL, it should be first addressed in Rel.15. Usually, the SUL and NUL is inter band, hence, the impacts caused by interruption time seems small. </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FL’s suggestion: </w:t>
      </w:r>
    </w:p>
    <w:p w:rsidR="004A3F00" w:rsidRDefault="004E6E21">
      <w:pPr>
        <w:pStyle w:val="afd"/>
        <w:numPr>
          <w:ilvl w:val="1"/>
          <w:numId w:val="8"/>
        </w:numPr>
        <w:spacing w:afterLines="50" w:after="120"/>
        <w:ind w:leftChars="0"/>
        <w:rPr>
          <w:bCs/>
          <w:sz w:val="22"/>
          <w:szCs w:val="18"/>
        </w:rPr>
      </w:pPr>
      <w:r>
        <w:rPr>
          <w:rFonts w:eastAsia="宋体"/>
          <w:bCs/>
          <w:sz w:val="22"/>
          <w:szCs w:val="18"/>
          <w:lang w:eastAsia="zh-CN"/>
        </w:rPr>
        <w:t xml:space="preserve">Above issue is low priority and not necessary to be handled in </w:t>
      </w:r>
      <w:proofErr w:type="spellStart"/>
      <w:r>
        <w:rPr>
          <w:rFonts w:eastAsia="宋体"/>
          <w:bCs/>
          <w:sz w:val="22"/>
          <w:szCs w:val="18"/>
          <w:lang w:eastAsia="zh-CN"/>
        </w:rPr>
        <w:t>eCG</w:t>
      </w:r>
      <w:proofErr w:type="spellEnd"/>
      <w:r>
        <w:rPr>
          <w:rFonts w:eastAsia="宋体"/>
          <w:bCs/>
          <w:sz w:val="22"/>
          <w:szCs w:val="18"/>
          <w:lang w:eastAsia="zh-CN"/>
        </w:rPr>
        <w:t xml:space="preserve"> session.</w:t>
      </w:r>
    </w:p>
    <w:p w:rsidR="004A3F00" w:rsidRDefault="004E6E21">
      <w:pPr>
        <w:spacing w:afterLines="50" w:after="120"/>
        <w:rPr>
          <w:rFonts w:eastAsia="宋体"/>
          <w:sz w:val="22"/>
          <w:lang w:eastAsia="zh-CN"/>
        </w:rPr>
      </w:pPr>
      <w:r>
        <w:rPr>
          <w:rFonts w:eastAsia="宋体"/>
          <w:sz w:val="22"/>
          <w:lang w:eastAsia="zh-CN"/>
        </w:rPr>
        <w:lastRenderedPageBreak/>
        <w:t>Any comments?</w:t>
      </w:r>
    </w:p>
    <w:tbl>
      <w:tblPr>
        <w:tblStyle w:val="af4"/>
        <w:tblW w:w="9355" w:type="dxa"/>
        <w:tblInd w:w="279" w:type="dxa"/>
        <w:tblLayout w:type="fixed"/>
        <w:tblLook w:val="04A0" w:firstRow="1" w:lastRow="0" w:firstColumn="1" w:lastColumn="0" w:noHBand="0" w:noVBand="1"/>
      </w:tblPr>
      <w:tblGrid>
        <w:gridCol w:w="1417"/>
        <w:gridCol w:w="4678"/>
        <w:gridCol w:w="3260"/>
      </w:tblGrid>
      <w:tr w:rsidR="004A3F00">
        <w:trPr>
          <w:trHeight w:val="590"/>
        </w:trPr>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Company</w:t>
            </w:r>
          </w:p>
        </w:tc>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 xml:space="preserve">Issue description </w:t>
            </w:r>
          </w:p>
        </w:tc>
        <w:tc>
          <w:tcPr>
            <w:tcW w:w="32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rFonts w:eastAsia="宋体"/>
                <w:b/>
                <w:bCs/>
                <w:iCs/>
                <w:kern w:val="2"/>
                <w:sz w:val="22"/>
                <w:szCs w:val="18"/>
                <w:lang w:eastAsia="zh-CN"/>
              </w:rPr>
            </w:pPr>
            <w:r>
              <w:rPr>
                <w:rFonts w:eastAsia="宋体"/>
                <w:b/>
                <w:bCs/>
                <w:iCs/>
                <w:kern w:val="2"/>
                <w:sz w:val="22"/>
                <w:szCs w:val="18"/>
                <w:lang w:eastAsia="zh-CN"/>
              </w:rPr>
              <w:t>Solution</w:t>
            </w:r>
          </w:p>
        </w:tc>
      </w:tr>
      <w:tr w:rsidR="004A3F00">
        <w:trPr>
          <w:trHeight w:val="584"/>
        </w:trPr>
        <w:tc>
          <w:tcPr>
            <w:tcW w:w="1417"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4678" w:type="dxa"/>
            <w:tcBorders>
              <w:top w:val="single" w:sz="4" w:space="0" w:color="auto"/>
              <w:left w:val="single" w:sz="4" w:space="0" w:color="auto"/>
              <w:bottom w:val="single" w:sz="4" w:space="0" w:color="auto"/>
              <w:right w:val="single" w:sz="4" w:space="0" w:color="auto"/>
            </w:tcBorders>
          </w:tcPr>
          <w:p w:rsidR="004A3F00" w:rsidRPr="00DE3381" w:rsidRDefault="00D34393">
            <w:pPr>
              <w:spacing w:beforeLines="50" w:before="120"/>
              <w:rPr>
                <w:rFonts w:eastAsia="Malgun Gothic"/>
                <w:iCs/>
                <w:kern w:val="2"/>
                <w:sz w:val="22"/>
                <w:szCs w:val="18"/>
                <w:lang w:eastAsia="ko-KR"/>
              </w:rPr>
            </w:pPr>
            <w:r>
              <w:rPr>
                <w:rFonts w:eastAsia="Malgun Gothic" w:hint="eastAsia"/>
                <w:iCs/>
                <w:kern w:val="2"/>
                <w:sz w:val="22"/>
                <w:szCs w:val="18"/>
                <w:lang w:eastAsia="ko-KR"/>
              </w:rPr>
              <w:t xml:space="preserve">As mentioned in </w:t>
            </w:r>
            <w:r w:rsidRPr="00D34393">
              <w:rPr>
                <w:rFonts w:eastAsia="Malgun Gothic"/>
                <w:iCs/>
                <w:kern w:val="2"/>
                <w:sz w:val="22"/>
                <w:szCs w:val="18"/>
                <w:lang w:eastAsia="ko-KR"/>
              </w:rPr>
              <w:t>R1-2004226</w:t>
            </w:r>
            <w:r>
              <w:rPr>
                <w:rFonts w:eastAsia="Malgun Gothic"/>
                <w:iCs/>
                <w:kern w:val="2"/>
                <w:sz w:val="22"/>
                <w:szCs w:val="18"/>
                <w:lang w:eastAsia="ko-KR"/>
              </w:rPr>
              <w:t xml:space="preserve"> and by FL, the issue is common thing for UL transmissions in UL/SUL. For my understanding, gNB need to ensure the interruption time whenever the interruption time is needed. I think it is not necessary to specialize CG-DG case. </w:t>
            </w:r>
          </w:p>
        </w:tc>
        <w:tc>
          <w:tcPr>
            <w:tcW w:w="3260" w:type="dxa"/>
            <w:tcBorders>
              <w:top w:val="single" w:sz="4" w:space="0" w:color="auto"/>
              <w:left w:val="single" w:sz="4" w:space="0" w:color="auto"/>
              <w:bottom w:val="single" w:sz="4" w:space="0" w:color="auto"/>
              <w:right w:val="single" w:sz="4" w:space="0" w:color="auto"/>
            </w:tcBorders>
          </w:tcPr>
          <w:p w:rsidR="004A3F00" w:rsidRPr="00D34393" w:rsidRDefault="004A3F00">
            <w:pPr>
              <w:spacing w:beforeLines="50" w:before="120"/>
              <w:rPr>
                <w:rFonts w:eastAsia="Malgun Gothic"/>
                <w:iCs/>
                <w:kern w:val="2"/>
                <w:sz w:val="22"/>
                <w:szCs w:val="18"/>
                <w:lang w:eastAsia="ko-KR"/>
              </w:rPr>
            </w:pPr>
          </w:p>
        </w:tc>
      </w:tr>
      <w:tr w:rsidR="00A76CB7">
        <w:trPr>
          <w:trHeight w:val="590"/>
        </w:trPr>
        <w:tc>
          <w:tcPr>
            <w:tcW w:w="1417"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宋体"/>
                <w:iCs/>
                <w:kern w:val="2"/>
                <w:sz w:val="22"/>
                <w:szCs w:val="18"/>
                <w:lang w:eastAsia="zh-CN"/>
              </w:rPr>
              <w:t>Nokia, NSB</w:t>
            </w:r>
          </w:p>
        </w:tc>
        <w:tc>
          <w:tcPr>
            <w:tcW w:w="4678"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宋体"/>
                <w:iCs/>
                <w:kern w:val="2"/>
                <w:sz w:val="22"/>
                <w:szCs w:val="18"/>
                <w:lang w:eastAsia="zh-CN"/>
              </w:rPr>
            </w:pPr>
            <w:r w:rsidRPr="0095567D">
              <w:rPr>
                <w:rFonts w:eastAsia="宋体"/>
                <w:iCs/>
                <w:kern w:val="2"/>
                <w:sz w:val="22"/>
                <w:szCs w:val="18"/>
                <w:lang w:eastAsia="zh-CN"/>
              </w:rPr>
              <w:t>We agree with FL suggestion</w:t>
            </w:r>
          </w:p>
          <w:p w:rsidR="00A76CB7" w:rsidRDefault="00A76CB7" w:rsidP="00A76CB7">
            <w:r>
              <w:rPr>
                <w:rFonts w:eastAsia="宋体"/>
                <w:iCs/>
                <w:kern w:val="2"/>
                <w:sz w:val="22"/>
                <w:szCs w:val="18"/>
                <w:lang w:eastAsia="zh-CN"/>
              </w:rPr>
              <w:t xml:space="preserve">This SUL/UL switching is nothing new and not specific </w:t>
            </w:r>
            <w:proofErr w:type="spellStart"/>
            <w:r>
              <w:rPr>
                <w:rFonts w:eastAsia="宋体"/>
                <w:iCs/>
                <w:kern w:val="2"/>
                <w:sz w:val="22"/>
                <w:szCs w:val="18"/>
                <w:lang w:eastAsia="zh-CN"/>
              </w:rPr>
              <w:t>toCG</w:t>
            </w:r>
            <w:proofErr w:type="spellEnd"/>
            <w:r>
              <w:rPr>
                <w:rFonts w:eastAsia="宋体"/>
                <w:iCs/>
                <w:kern w:val="2"/>
                <w:sz w:val="22"/>
                <w:szCs w:val="18"/>
                <w:lang w:eastAsia="zh-CN"/>
              </w:rPr>
              <w:t xml:space="preserve"> operation. </w:t>
            </w:r>
          </w:p>
        </w:tc>
        <w:tc>
          <w:tcPr>
            <w:tcW w:w="3260"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p>
        </w:tc>
      </w:tr>
    </w:tbl>
    <w:p w:rsidR="004A3F00" w:rsidRDefault="004A3F00">
      <w:pPr>
        <w:rPr>
          <w:rFonts w:eastAsia="宋体"/>
          <w:lang w:val="en-US" w:eastAsia="zh-CN"/>
        </w:rPr>
      </w:pPr>
    </w:p>
    <w:p w:rsidR="004A3F00" w:rsidRDefault="004E6E21">
      <w:pPr>
        <w:pStyle w:val="1"/>
        <w:numPr>
          <w:ilvl w:val="0"/>
          <w:numId w:val="6"/>
        </w:numPr>
        <w:spacing w:after="120"/>
        <w:rPr>
          <w:b/>
          <w:lang w:val="en-US"/>
        </w:rPr>
      </w:pPr>
      <w:r>
        <w:rPr>
          <w:b/>
          <w:lang w:val="en-US"/>
        </w:rPr>
        <w:t xml:space="preserve">Contributions and Proposals </w:t>
      </w:r>
    </w:p>
    <w:p w:rsidR="004A3F00" w:rsidRDefault="004A3F00">
      <w:pPr>
        <w:rPr>
          <w:lang w:val="en-US"/>
        </w:rPr>
      </w:pPr>
    </w:p>
    <w:p w:rsidR="004A3F00" w:rsidRDefault="00B93FF1">
      <w:pPr>
        <w:pStyle w:val="2"/>
        <w:spacing w:line="360" w:lineRule="auto"/>
        <w:rPr>
          <w:rFonts w:ascii="Times New Roman" w:eastAsia="MS Gothic" w:hAnsi="Times New Roman"/>
        </w:rPr>
      </w:pPr>
      <w:hyperlink r:id="rId33" w:history="1">
        <w:r w:rsidR="004E6E21">
          <w:rPr>
            <w:rStyle w:val="af9"/>
            <w:rFonts w:ascii="Times New Roman" w:eastAsia="MS Gothic" w:hAnsi="Times New Roman"/>
            <w:color w:val="auto"/>
            <w:kern w:val="0"/>
            <w:sz w:val="22"/>
            <w:szCs w:val="22"/>
            <w:u w:val="none"/>
            <w:lang w:eastAsia="zh-CN"/>
          </w:rPr>
          <w:t>R1-2003322</w:t>
        </w:r>
      </w:hyperlink>
      <w:r w:rsidR="004E6E21">
        <w:rPr>
          <w:rFonts w:ascii="Times New Roman" w:eastAsia="MS Gothic" w:hAnsi="Times New Roman"/>
        </w:rPr>
        <w:tab/>
        <w:t xml:space="preserve">Remaining issues on enhancements for UL configured grant transmission </w:t>
      </w:r>
      <w:r w:rsidR="004E6E21">
        <w:rPr>
          <w:rFonts w:ascii="Times New Roman" w:eastAsia="MS Gothic" w:hAnsi="Times New Roman"/>
        </w:rPr>
        <w:tab/>
        <w:t>ZTE</w:t>
      </w:r>
    </w:p>
    <w:tbl>
      <w:tblPr>
        <w:tblStyle w:val="af4"/>
        <w:tblW w:w="9962" w:type="dxa"/>
        <w:tblLayout w:type="fixed"/>
        <w:tblLook w:val="04A0" w:firstRow="1" w:lastRow="0" w:firstColumn="1" w:lastColumn="0" w:noHBand="0" w:noVBand="1"/>
      </w:tblPr>
      <w:tblGrid>
        <w:gridCol w:w="9962"/>
      </w:tblGrid>
      <w:tr w:rsidR="004A3F00">
        <w:trPr>
          <w:trHeight w:val="31"/>
        </w:trPr>
        <w:tc>
          <w:tcPr>
            <w:tcW w:w="9962" w:type="dxa"/>
          </w:tcPr>
          <w:p w:rsidR="004A3F00" w:rsidRDefault="004E6E21">
            <w:pPr>
              <w:spacing w:afterLines="50" w:after="120"/>
              <w:rPr>
                <w:rFonts w:eastAsia="宋体"/>
                <w:lang w:val="en-US" w:eastAsia="zh-CN"/>
              </w:rPr>
            </w:pPr>
            <w:r>
              <w:rPr>
                <w:rFonts w:eastAsia="宋体" w:hint="eastAsia"/>
                <w:b/>
                <w:bCs/>
                <w:i/>
                <w:iCs/>
                <w:sz w:val="20"/>
                <w:szCs w:val="15"/>
                <w:lang w:val="en-US" w:eastAsia="zh-CN"/>
              </w:rPr>
              <w:t xml:space="preserve">Proposal 1: In case of multiple overlapping CGs with different </w:t>
            </w:r>
            <w:r>
              <w:rPr>
                <w:rFonts w:eastAsia="宋体"/>
                <w:b/>
                <w:bCs/>
                <w:i/>
                <w:iCs/>
                <w:sz w:val="20"/>
                <w:szCs w:val="15"/>
                <w:lang w:val="en-US" w:eastAsia="zh-CN"/>
              </w:rPr>
              <w:t>priorities</w:t>
            </w:r>
            <w:r>
              <w:rPr>
                <w:rFonts w:eastAsia="宋体" w:hint="eastAsia"/>
                <w:b/>
                <w:bCs/>
                <w:i/>
                <w:iCs/>
                <w:sz w:val="20"/>
                <w:szCs w:val="15"/>
                <w:lang w:val="en-US" w:eastAsia="zh-CN"/>
              </w:rPr>
              <w:t xml:space="preserve">, actual PHR calculation is based on the one with higher priority. </w:t>
            </w:r>
          </w:p>
        </w:tc>
      </w:tr>
    </w:tbl>
    <w:p w:rsidR="004A3F00" w:rsidRDefault="004A3F00">
      <w:pPr>
        <w:rPr>
          <w:lang w:val="en-US"/>
        </w:rPr>
      </w:pPr>
    </w:p>
    <w:p w:rsidR="004A3F00" w:rsidRDefault="00B93FF1">
      <w:pPr>
        <w:pStyle w:val="2"/>
        <w:spacing w:line="360" w:lineRule="auto"/>
        <w:rPr>
          <w:rStyle w:val="af9"/>
          <w:rFonts w:ascii="Times New Roman" w:eastAsia="MS Gothic" w:hAnsi="Times New Roman"/>
          <w:color w:val="auto"/>
          <w:kern w:val="0"/>
          <w:sz w:val="22"/>
          <w:szCs w:val="22"/>
          <w:u w:val="none"/>
        </w:rPr>
      </w:pPr>
      <w:hyperlink r:id="rId34" w:history="1">
        <w:r w:rsidR="004E6E21">
          <w:rPr>
            <w:rStyle w:val="af9"/>
            <w:rFonts w:ascii="Times New Roman" w:eastAsia="MS Gothic" w:hAnsi="Times New Roman"/>
            <w:color w:val="auto"/>
            <w:kern w:val="0"/>
            <w:sz w:val="22"/>
            <w:szCs w:val="22"/>
            <w:u w:val="none"/>
            <w:lang w:eastAsia="zh-CN"/>
          </w:rPr>
          <w:t>R1-2003392</w:t>
        </w:r>
      </w:hyperlink>
      <w:r w:rsidR="004E6E21">
        <w:rPr>
          <w:rStyle w:val="af9"/>
          <w:rFonts w:ascii="Times New Roman" w:eastAsia="MS Gothic" w:hAnsi="Times New Roman"/>
          <w:color w:val="auto"/>
          <w:kern w:val="0"/>
          <w:sz w:val="22"/>
          <w:szCs w:val="22"/>
          <w:u w:val="none"/>
        </w:rPr>
        <w:tab/>
        <w:t>Enhanced UL configured grant transmissions  for URLLC</w:t>
      </w:r>
      <w:r w:rsidR="004E6E21">
        <w:rPr>
          <w:rStyle w:val="af9"/>
          <w:rFonts w:ascii="Times New Roman" w:eastAsia="MS Gothic" w:hAnsi="Times New Roman"/>
          <w:color w:val="auto"/>
          <w:kern w:val="0"/>
          <w:sz w:val="22"/>
          <w:szCs w:val="22"/>
          <w:u w:val="none"/>
        </w:rPr>
        <w:tab/>
        <w:t>vivo</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a8"/>
              <w:rPr>
                <w:rFonts w:eastAsia="宋体"/>
                <w:b/>
                <w:szCs w:val="22"/>
                <w:lang w:eastAsia="zh-CN"/>
              </w:rPr>
            </w:pPr>
            <w:r>
              <w:rPr>
                <w:b/>
              </w:rPr>
              <w:t xml:space="preserve">Proposal: </w:t>
            </w:r>
            <w:r>
              <w:rPr>
                <w:rFonts w:eastAsia="宋体"/>
                <w:b/>
                <w:szCs w:val="22"/>
                <w:lang w:eastAsia="zh-CN"/>
              </w:rPr>
              <w:t xml:space="preserve"> adopt the following TP in 38.214.</w:t>
            </w:r>
          </w:p>
          <w:tbl>
            <w:tblPr>
              <w:tblStyle w:val="af4"/>
              <w:tblW w:w="9060" w:type="dxa"/>
              <w:tblLayout w:type="fixed"/>
              <w:tblLook w:val="04A0" w:firstRow="1" w:lastRow="0" w:firstColumn="1" w:lastColumn="0" w:noHBand="0" w:noVBand="1"/>
            </w:tblPr>
            <w:tblGrid>
              <w:gridCol w:w="9060"/>
            </w:tblGrid>
            <w:tr w:rsidR="004A3F00">
              <w:tc>
                <w:tcPr>
                  <w:tcW w:w="9060" w:type="dxa"/>
                </w:tcPr>
                <w:p w:rsidR="004A3F00" w:rsidRDefault="004E6E21">
                  <w:pPr>
                    <w:keepNext/>
                    <w:keepLines/>
                    <w:widowControl w:val="0"/>
                    <w:spacing w:before="120"/>
                    <w:outlineLvl w:val="3"/>
                    <w:rPr>
                      <w:rFonts w:ascii="Arial" w:hAnsi="Arial"/>
                      <w:bCs/>
                      <w:color w:val="000000"/>
                      <w:sz w:val="20"/>
                    </w:rPr>
                  </w:pPr>
                  <w:r>
                    <w:rPr>
                      <w:rFonts w:ascii="Arial" w:hAnsi="Arial"/>
                      <w:bCs/>
                      <w:color w:val="000000"/>
                      <w:sz w:val="20"/>
                    </w:rPr>
                    <w:t>6.1.2.3</w:t>
                  </w:r>
                  <w:r>
                    <w:rPr>
                      <w:rFonts w:ascii="Arial" w:hAnsi="Arial"/>
                      <w:bCs/>
                      <w:color w:val="000000"/>
                      <w:sz w:val="20"/>
                    </w:rPr>
                    <w:tab/>
                    <w:t>Resource allocation for uplink transmission with configured grant</w:t>
                  </w:r>
                </w:p>
                <w:p w:rsidR="004A3F00" w:rsidRDefault="004E6E21">
                  <w:pPr>
                    <w:spacing w:after="120"/>
                    <w:jc w:val="center"/>
                    <w:rPr>
                      <w:rFonts w:eastAsia="宋体"/>
                      <w:sz w:val="20"/>
                    </w:rPr>
                  </w:pPr>
                  <w:r>
                    <w:rPr>
                      <w:color w:val="FF0000"/>
                      <w:sz w:val="20"/>
                      <w:lang w:eastAsia="zh-CN"/>
                    </w:rPr>
                    <w:t>&lt;Unchanged parts are omitted&gt;</w:t>
                  </w:r>
                </w:p>
                <w:p w:rsidR="004A3F00" w:rsidRDefault="004E6E21">
                  <w:pPr>
                    <w:spacing w:before="100" w:beforeAutospacing="1"/>
                    <w:rPr>
                      <w:rFonts w:eastAsia="宋体"/>
                      <w:color w:val="000000"/>
                      <w:sz w:val="20"/>
                    </w:rPr>
                  </w:pPr>
                  <w:r>
                    <w:rPr>
                      <w:rFonts w:eastAsia="宋体"/>
                      <w:color w:val="000000"/>
                      <w:sz w:val="20"/>
                    </w:rPr>
                    <w:t xml:space="preserve">For PUSCH transmissions with a Type 1 or Type 2 configured grant, the number of (nominal) repetitions </w:t>
                  </w:r>
                  <w:r>
                    <w:rPr>
                      <w:rFonts w:eastAsia="宋体"/>
                      <w:i/>
                      <w:iCs/>
                      <w:color w:val="000000"/>
                      <w:sz w:val="20"/>
                    </w:rPr>
                    <w:t>K</w:t>
                  </w:r>
                  <w:r>
                    <w:rPr>
                      <w:rFonts w:eastAsia="宋体"/>
                      <w:color w:val="000000"/>
                      <w:sz w:val="20"/>
                    </w:rPr>
                    <w:t xml:space="preserve"> to be applied to the transmitted transport block is provided by the indexed row in the time domain resource allocation table </w:t>
                  </w:r>
                  <w:r>
                    <w:rPr>
                      <w:rFonts w:eastAsia="宋体"/>
                      <w:sz w:val="20"/>
                    </w:rPr>
                    <w:t xml:space="preserve">if </w:t>
                  </w:r>
                  <w:proofErr w:type="spellStart"/>
                  <w:r>
                    <w:rPr>
                      <w:rFonts w:eastAsia="宋体"/>
                      <w:i/>
                      <w:iCs/>
                      <w:sz w:val="20"/>
                    </w:rPr>
                    <w:t>numberofrepetitions</w:t>
                  </w:r>
                  <w:proofErr w:type="spellEnd"/>
                  <w:r>
                    <w:rPr>
                      <w:rFonts w:eastAsia="宋体"/>
                      <w:sz w:val="20"/>
                    </w:rPr>
                    <w:t xml:space="preserve"> is present in the table; otherwise </w:t>
                  </w:r>
                  <w:r>
                    <w:rPr>
                      <w:rFonts w:eastAsia="宋体"/>
                      <w:i/>
                      <w:iCs/>
                      <w:sz w:val="20"/>
                    </w:rPr>
                    <w:t>K</w:t>
                  </w:r>
                  <w:r>
                    <w:rPr>
                      <w:rFonts w:eastAsia="宋体"/>
                      <w:sz w:val="20"/>
                    </w:rPr>
                    <w:t xml:space="preserve"> is provided by </w:t>
                  </w:r>
                  <w:r>
                    <w:rPr>
                      <w:rFonts w:eastAsia="宋体"/>
                      <w:color w:val="000000"/>
                      <w:sz w:val="20"/>
                    </w:rPr>
                    <w:t xml:space="preserve">the higher layer configured parameters </w:t>
                  </w:r>
                  <w:proofErr w:type="spellStart"/>
                  <w:r>
                    <w:rPr>
                      <w:rFonts w:eastAsia="宋体"/>
                      <w:i/>
                      <w:iCs/>
                      <w:color w:val="000000"/>
                      <w:sz w:val="20"/>
                    </w:rPr>
                    <w:t>repK</w:t>
                  </w:r>
                  <w:proofErr w:type="spellEnd"/>
                  <w:r>
                    <w:rPr>
                      <w:rFonts w:eastAsia="宋体"/>
                      <w:i/>
                      <w:iCs/>
                      <w:color w:val="000000"/>
                      <w:sz w:val="20"/>
                    </w:rPr>
                    <w:t>.</w:t>
                  </w:r>
                </w:p>
                <w:p w:rsidR="004A3F00" w:rsidRDefault="004E6E21">
                  <w:pPr>
                    <w:spacing w:after="120"/>
                    <w:rPr>
                      <w:rFonts w:eastAsia="宋体"/>
                      <w:color w:val="FF0000"/>
                      <w:sz w:val="20"/>
                      <w:u w:val="single"/>
                    </w:rPr>
                  </w:pPr>
                  <w:r>
                    <w:rPr>
                      <w:rFonts w:eastAsia="宋体"/>
                      <w:color w:val="FF0000"/>
                      <w:sz w:val="20"/>
                      <w:u w:val="single"/>
                    </w:rPr>
                    <w:t xml:space="preserve">If a UE is provided with more than one configuration for Type 1 and/or Type 2 configured grant, for a PUSCH transmissions with a configured grant configuration, when K </w:t>
                  </w:r>
                  <w:r>
                    <w:rPr>
                      <w:rFonts w:eastAsia="宋体" w:hint="eastAsia"/>
                      <w:color w:val="FF0000"/>
                      <w:sz w:val="20"/>
                      <w:u w:val="single"/>
                    </w:rPr>
                    <w:t>≥</w:t>
                  </w:r>
                  <w:r>
                    <w:rPr>
                      <w:rFonts w:eastAsia="宋体"/>
                      <w:color w:val="FF0000"/>
                      <w:sz w:val="20"/>
                      <w:u w:val="single"/>
                    </w:rPr>
                    <w:t xml:space="preserve"> 1, the UE shall transmit the TB across the transmission occasion candidates within the same configured grant configuration.</w:t>
                  </w:r>
                </w:p>
                <w:p w:rsidR="004A3F00" w:rsidRDefault="004E6E21">
                  <w:pPr>
                    <w:spacing w:after="120"/>
                    <w:jc w:val="center"/>
                    <w:rPr>
                      <w:rFonts w:eastAsia="宋体"/>
                      <w:sz w:val="20"/>
                      <w:lang w:eastAsia="zh-CN"/>
                    </w:rPr>
                  </w:pPr>
                  <w:r>
                    <w:rPr>
                      <w:color w:val="FF0000"/>
                      <w:sz w:val="20"/>
                      <w:lang w:eastAsia="zh-CN"/>
                    </w:rPr>
                    <w:t>&lt;Unchanged parts are omitted&gt;</w:t>
                  </w:r>
                </w:p>
              </w:tc>
            </w:tr>
          </w:tbl>
          <w:p w:rsidR="004A3F00" w:rsidRDefault="004A3F00"/>
        </w:tc>
      </w:tr>
    </w:tbl>
    <w:p w:rsidR="004A3F00" w:rsidRDefault="004A3F00"/>
    <w:p w:rsidR="004A3F00" w:rsidRDefault="00B93FF1">
      <w:pPr>
        <w:pStyle w:val="2"/>
        <w:spacing w:line="360" w:lineRule="auto"/>
        <w:rPr>
          <w:rStyle w:val="af9"/>
          <w:rFonts w:ascii="Times New Roman" w:eastAsia="MS Gothic" w:hAnsi="Times New Roman"/>
          <w:color w:val="auto"/>
          <w:kern w:val="0"/>
          <w:sz w:val="22"/>
          <w:szCs w:val="22"/>
          <w:u w:val="none"/>
        </w:rPr>
      </w:pPr>
      <w:hyperlink r:id="rId35" w:history="1">
        <w:r w:rsidR="004E6E21">
          <w:rPr>
            <w:rStyle w:val="af9"/>
            <w:rFonts w:ascii="Times New Roman" w:eastAsia="MS Gothic" w:hAnsi="Times New Roman"/>
            <w:color w:val="auto"/>
            <w:kern w:val="0"/>
            <w:sz w:val="22"/>
            <w:szCs w:val="22"/>
            <w:u w:val="none"/>
            <w:lang w:eastAsia="zh-CN"/>
          </w:rPr>
          <w:t>R1-2003444</w:t>
        </w:r>
      </w:hyperlink>
      <w:r w:rsidR="004E6E21">
        <w:rPr>
          <w:rStyle w:val="af9"/>
          <w:rFonts w:ascii="Times New Roman" w:eastAsia="MS Gothic" w:hAnsi="Times New Roman"/>
          <w:color w:val="auto"/>
          <w:kern w:val="0"/>
          <w:sz w:val="22"/>
          <w:szCs w:val="22"/>
          <w:u w:val="none"/>
        </w:rPr>
        <w:tab/>
        <w:t>Remaining Issue of Enhancements to UL Configured Grant Transmission for NR URLLC Ericsson</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sz w:val="22"/>
              </w:rPr>
            </w:pPr>
            <w:r>
              <w:rPr>
                <w:sz w:val="22"/>
              </w:rPr>
              <w:t>Proposal 1</w:t>
            </w:r>
            <w:r>
              <w:rPr>
                <w:sz w:val="22"/>
              </w:rPr>
              <w:tab/>
              <w:t>Following previous agreement, change text to “UE determines a priority index from higher layer parameter priority”, reflecting the that the parameter comes from higher layers.</w:t>
            </w:r>
          </w:p>
        </w:tc>
      </w:tr>
    </w:tbl>
    <w:p w:rsidR="004A3F00" w:rsidRDefault="004A3F00"/>
    <w:p w:rsidR="004A3F00" w:rsidRDefault="00B93FF1">
      <w:pPr>
        <w:pStyle w:val="2"/>
        <w:spacing w:line="360" w:lineRule="auto"/>
        <w:rPr>
          <w:rStyle w:val="af9"/>
          <w:rFonts w:ascii="Times New Roman" w:eastAsia="MS Gothic" w:hAnsi="Times New Roman"/>
          <w:color w:val="auto"/>
          <w:kern w:val="0"/>
          <w:sz w:val="22"/>
          <w:szCs w:val="22"/>
          <w:u w:val="none"/>
        </w:rPr>
      </w:pPr>
      <w:hyperlink r:id="rId36" w:history="1">
        <w:r w:rsidR="004E6E21">
          <w:rPr>
            <w:rStyle w:val="af9"/>
            <w:rFonts w:ascii="Times New Roman" w:eastAsia="MS Gothic" w:hAnsi="Times New Roman"/>
            <w:color w:val="auto"/>
            <w:kern w:val="0"/>
            <w:sz w:val="22"/>
            <w:szCs w:val="22"/>
            <w:u w:val="none"/>
            <w:lang w:eastAsia="zh-CN"/>
          </w:rPr>
          <w:t>R1-2003526</w:t>
        </w:r>
      </w:hyperlink>
      <w:r w:rsidR="004E6E21">
        <w:rPr>
          <w:rStyle w:val="af9"/>
          <w:rFonts w:ascii="Times New Roman" w:eastAsia="MS Gothic" w:hAnsi="Times New Roman"/>
          <w:color w:val="auto"/>
          <w:kern w:val="0"/>
          <w:sz w:val="22"/>
          <w:szCs w:val="22"/>
          <w:u w:val="none"/>
        </w:rPr>
        <w:tab/>
        <w:t>Corrections on configured grant transmission</w:t>
      </w:r>
      <w:r w:rsidR="004E6E21">
        <w:rPr>
          <w:rStyle w:val="af9"/>
          <w:rFonts w:ascii="Times New Roman" w:eastAsia="MS Gothic" w:hAnsi="Times New Roman"/>
          <w:color w:val="auto"/>
          <w:kern w:val="0"/>
          <w:sz w:val="22"/>
          <w:szCs w:val="22"/>
          <w:u w:val="none"/>
        </w:rPr>
        <w:tab/>
        <w:t xml:space="preserve">Huawei, </w:t>
      </w:r>
      <w:proofErr w:type="spellStart"/>
      <w:r w:rsidR="004E6E21">
        <w:rPr>
          <w:rStyle w:val="af9"/>
          <w:rFonts w:ascii="Times New Roman" w:eastAsia="MS Gothic" w:hAnsi="Times New Roman"/>
          <w:color w:val="auto"/>
          <w:kern w:val="0"/>
          <w:sz w:val="22"/>
          <w:szCs w:val="22"/>
          <w:u w:val="none"/>
        </w:rPr>
        <w:t>HiSilicon</w:t>
      </w:r>
      <w:proofErr w:type="spellEnd"/>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i/>
              </w:rPr>
            </w:pPr>
            <w:r>
              <w:rPr>
                <w:b/>
                <w:i/>
                <w:u w:val="single"/>
                <w:lang w:eastAsia="zh-CN"/>
              </w:rPr>
              <w:t>Proposal 1:</w:t>
            </w:r>
            <w:r>
              <w:rPr>
                <w:b/>
                <w:i/>
                <w:lang w:eastAsia="zh-CN"/>
              </w:rPr>
              <w:t xml:space="preserve"> The procedure on the determination of time domain resource allocation for configured grant with PUSCH repetition Type B should be further clarified in the spec</w:t>
            </w:r>
            <w:r>
              <w:rPr>
                <w:b/>
                <w:i/>
              </w:rPr>
              <w:t>.</w:t>
            </w:r>
          </w:p>
          <w:p w:rsidR="004A3F00" w:rsidRDefault="004E6E21">
            <w:pPr>
              <w:rPr>
                <w:b/>
                <w:i/>
                <w:u w:val="single"/>
                <w:lang w:eastAsia="zh-CN"/>
              </w:rPr>
            </w:pPr>
            <w:r>
              <w:rPr>
                <w:b/>
                <w:i/>
                <w:u w:val="single"/>
                <w:lang w:eastAsia="zh-CN"/>
              </w:rPr>
              <w:t>Proposal 2:</w:t>
            </w:r>
            <w:r>
              <w:rPr>
                <w:b/>
                <w:i/>
                <w:lang w:eastAsia="zh-CN"/>
              </w:rPr>
              <w:t xml:space="preserve"> The procedure on the determination of invalid symbol(s) for Type 1 configured grant with PUSCH repetition Type B should be further clarified in the spec</w:t>
            </w:r>
            <w:r>
              <w:rPr>
                <w:b/>
                <w:i/>
              </w:rPr>
              <w:t>.</w:t>
            </w:r>
          </w:p>
          <w:p w:rsidR="004A3F00" w:rsidRDefault="004E6E21">
            <w:pPr>
              <w:rPr>
                <w:rFonts w:eastAsia="宋体"/>
                <w:b/>
                <w:i/>
                <w:lang w:eastAsia="zh-CN"/>
              </w:rPr>
            </w:pPr>
            <w:r>
              <w:rPr>
                <w:b/>
                <w:i/>
                <w:u w:val="single"/>
                <w:lang w:eastAsia="zh-CN"/>
              </w:rPr>
              <w:t>Proposal 3:</w:t>
            </w:r>
            <w:r>
              <w:rPr>
                <w:b/>
                <w:i/>
                <w:lang w:eastAsia="zh-CN"/>
              </w:rPr>
              <w:t xml:space="preserve"> </w:t>
            </w:r>
            <w:r>
              <w:rPr>
                <w:b/>
                <w:i/>
              </w:rPr>
              <w:t xml:space="preserve">The use of higher layer parameter </w:t>
            </w:r>
            <w:proofErr w:type="spellStart"/>
            <w:r>
              <w:rPr>
                <w:b/>
                <w:i/>
              </w:rPr>
              <w:t>codebookSubset</w:t>
            </w:r>
            <w:proofErr w:type="spellEnd"/>
            <w:r>
              <w:rPr>
                <w:b/>
                <w:i/>
              </w:rPr>
              <w:t xml:space="preserve"> and </w:t>
            </w:r>
            <w:proofErr w:type="spellStart"/>
            <w:r>
              <w:rPr>
                <w:b/>
                <w:i/>
              </w:rPr>
              <w:t>maxRank</w:t>
            </w:r>
            <w:proofErr w:type="spellEnd"/>
            <w:r>
              <w:rPr>
                <w:b/>
                <w:i/>
              </w:rPr>
              <w:t xml:space="preserve"> for PUSCH transmission with a Type 1 configured grant should be clarified in the spec.</w:t>
            </w:r>
            <w:r>
              <w:rPr>
                <w:b/>
                <w:i/>
                <w:lang w:eastAsia="zh-CN"/>
              </w:rPr>
              <w:t xml:space="preserve"> </w:t>
            </w:r>
          </w:p>
        </w:tc>
      </w:tr>
    </w:tbl>
    <w:p w:rsidR="004A3F00" w:rsidRDefault="004A3F00"/>
    <w:p w:rsidR="004A3F00" w:rsidRDefault="00B93FF1">
      <w:pPr>
        <w:pStyle w:val="2"/>
        <w:spacing w:line="360" w:lineRule="auto"/>
        <w:rPr>
          <w:rStyle w:val="af9"/>
          <w:rFonts w:ascii="Times New Roman" w:eastAsia="MS Gothic" w:hAnsi="Times New Roman"/>
          <w:color w:val="auto"/>
          <w:kern w:val="0"/>
          <w:sz w:val="22"/>
          <w:szCs w:val="22"/>
          <w:u w:val="none"/>
        </w:rPr>
      </w:pPr>
      <w:hyperlink r:id="rId37" w:history="1">
        <w:r w:rsidR="004E6E21">
          <w:rPr>
            <w:rStyle w:val="af9"/>
            <w:rFonts w:ascii="Times New Roman" w:eastAsia="MS Gothic" w:hAnsi="Times New Roman"/>
            <w:color w:val="auto"/>
            <w:kern w:val="0"/>
            <w:sz w:val="22"/>
            <w:szCs w:val="22"/>
            <w:u w:val="none"/>
            <w:lang w:eastAsia="zh-CN"/>
          </w:rPr>
          <w:t>R1-2003624</w:t>
        </w:r>
      </w:hyperlink>
      <w:r w:rsidR="004E6E21">
        <w:rPr>
          <w:rStyle w:val="af9"/>
          <w:rFonts w:ascii="Times New Roman" w:eastAsia="MS Gothic" w:hAnsi="Times New Roman"/>
          <w:color w:val="auto"/>
          <w:kern w:val="0"/>
          <w:sz w:val="22"/>
          <w:szCs w:val="22"/>
          <w:u w:val="none"/>
        </w:rPr>
        <w:tab/>
        <w:t>Remaining issues on enhanced UL configured grant transmission</w:t>
      </w:r>
      <w:r w:rsidR="004E6E21">
        <w:rPr>
          <w:rStyle w:val="af9"/>
          <w:rFonts w:ascii="Times New Roman" w:eastAsia="MS Gothic" w:hAnsi="Times New Roman"/>
          <w:color w:val="auto"/>
          <w:kern w:val="0"/>
          <w:sz w:val="22"/>
          <w:szCs w:val="22"/>
          <w:u w:val="none"/>
        </w:rPr>
        <w:tab/>
        <w:t>CATT</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spacing w:afterLines="50" w:after="120"/>
              <w:rPr>
                <w:rFonts w:eastAsia="宋体"/>
                <w:b/>
                <w:bCs/>
                <w:lang w:eastAsia="zh-CN"/>
              </w:rPr>
            </w:pPr>
            <w:r>
              <w:rPr>
                <w:rFonts w:eastAsia="宋体" w:hint="eastAsia"/>
                <w:b/>
                <w:bCs/>
                <w:lang w:eastAsia="zh-CN"/>
              </w:rPr>
              <w:t>Proposal 1: We needn</w:t>
            </w:r>
            <w:r>
              <w:rPr>
                <w:rFonts w:eastAsia="宋体"/>
                <w:b/>
                <w:bCs/>
                <w:lang w:eastAsia="zh-CN"/>
              </w:rPr>
              <w:t>’</w:t>
            </w:r>
            <w:r>
              <w:rPr>
                <w:rFonts w:eastAsia="宋体" w:hint="eastAsia"/>
                <w:b/>
                <w:bCs/>
                <w:lang w:eastAsia="zh-CN"/>
              </w:rPr>
              <w:t xml:space="preserve">t capture any TP in RAN1 Spec on the agreement </w:t>
            </w:r>
            <w:r>
              <w:rPr>
                <w:rFonts w:eastAsia="宋体"/>
                <w:b/>
                <w:bCs/>
                <w:lang w:eastAsia="zh-CN"/>
              </w:rPr>
              <w:t xml:space="preserve">“In Rel-16, for both Type 1 and Type 2 configured grant and when multiple active configurations are configured in a BWP, transmission of a TB based on the configured grant is </w:t>
            </w:r>
            <w:r>
              <w:rPr>
                <w:rFonts w:eastAsia="宋体" w:hint="eastAsia"/>
                <w:b/>
                <w:bCs/>
                <w:lang w:eastAsia="zh-CN"/>
              </w:rPr>
              <w:t>associated</w:t>
            </w:r>
            <w:r>
              <w:rPr>
                <w:rFonts w:eastAsia="宋体"/>
                <w:b/>
                <w:bCs/>
                <w:lang w:eastAsia="zh-CN"/>
              </w:rPr>
              <w:t xml:space="preserve"> with a single active configuration, even if the transmission is repeated”</w:t>
            </w:r>
          </w:p>
          <w:p w:rsidR="004A3F00" w:rsidRDefault="004E6E21">
            <w:pPr>
              <w:pStyle w:val="a8"/>
              <w:rPr>
                <w:rFonts w:eastAsia="DengXian"/>
                <w:i/>
                <w:lang w:eastAsia="zh-CN"/>
              </w:rPr>
            </w:pPr>
            <w:r>
              <w:rPr>
                <w:rFonts w:eastAsia="宋体" w:hint="eastAsia"/>
                <w:b/>
                <w:lang w:eastAsia="zh-CN"/>
              </w:rPr>
              <w:t>Proposal2: We needn</w:t>
            </w:r>
            <w:r>
              <w:rPr>
                <w:rFonts w:eastAsia="宋体"/>
                <w:b/>
                <w:lang w:eastAsia="zh-CN"/>
              </w:rPr>
              <w:t>’</w:t>
            </w:r>
            <w:r>
              <w:rPr>
                <w:rFonts w:eastAsia="宋体" w:hint="eastAsia"/>
                <w:b/>
                <w:lang w:eastAsia="zh-CN"/>
              </w:rPr>
              <w:t xml:space="preserve">t capture any TP related to PHR for multiple CGs scenarios because current spec is clear to determine PHR for no CG transmission </w:t>
            </w:r>
            <w:r>
              <w:rPr>
                <w:rFonts w:eastAsia="宋体"/>
                <w:b/>
                <w:lang w:eastAsia="zh-CN"/>
              </w:rPr>
              <w:t>among multiple</w:t>
            </w:r>
            <w:r>
              <w:rPr>
                <w:rFonts w:eastAsia="宋体" w:hint="eastAsia"/>
                <w:b/>
                <w:lang w:eastAsia="zh-CN"/>
              </w:rPr>
              <w:t xml:space="preserve"> CG </w:t>
            </w:r>
            <w:r>
              <w:rPr>
                <w:rFonts w:eastAsia="宋体"/>
                <w:b/>
                <w:lang w:eastAsia="zh-CN"/>
              </w:rPr>
              <w:t>configurations</w:t>
            </w:r>
            <w:r>
              <w:rPr>
                <w:rFonts w:eastAsia="宋体" w:hint="eastAsia"/>
                <w:b/>
                <w:lang w:eastAsia="zh-CN"/>
              </w:rPr>
              <w:t>.</w:t>
            </w:r>
          </w:p>
        </w:tc>
      </w:tr>
    </w:tbl>
    <w:p w:rsidR="004A3F00" w:rsidRDefault="004A3F00"/>
    <w:p w:rsidR="004A3F00" w:rsidRDefault="00B93FF1">
      <w:pPr>
        <w:pStyle w:val="2"/>
        <w:spacing w:line="360" w:lineRule="auto"/>
        <w:rPr>
          <w:rStyle w:val="af9"/>
          <w:rFonts w:ascii="Times New Roman" w:eastAsia="MS Gothic" w:hAnsi="Times New Roman"/>
          <w:color w:val="auto"/>
          <w:kern w:val="0"/>
          <w:sz w:val="22"/>
          <w:szCs w:val="22"/>
          <w:u w:val="none"/>
        </w:rPr>
      </w:pPr>
      <w:hyperlink r:id="rId38" w:history="1">
        <w:r w:rsidR="004E6E21">
          <w:rPr>
            <w:rStyle w:val="af9"/>
            <w:rFonts w:ascii="Times New Roman" w:eastAsia="MS Gothic" w:hAnsi="Times New Roman"/>
            <w:color w:val="auto"/>
            <w:kern w:val="0"/>
            <w:sz w:val="22"/>
            <w:szCs w:val="22"/>
            <w:u w:val="none"/>
            <w:lang w:eastAsia="zh-CN"/>
          </w:rPr>
          <w:t>R1-2004033</w:t>
        </w:r>
      </w:hyperlink>
      <w:r w:rsidR="004E6E21">
        <w:rPr>
          <w:rStyle w:val="af9"/>
          <w:rFonts w:ascii="Times New Roman" w:eastAsia="MS Gothic" w:hAnsi="Times New Roman"/>
          <w:color w:val="auto"/>
          <w:kern w:val="0"/>
          <w:sz w:val="22"/>
          <w:szCs w:val="22"/>
          <w:u w:val="none"/>
        </w:rPr>
        <w:tab/>
        <w:t>Remaining issues of Enhanced UL configured grant transmission for NR URLLC</w:t>
      </w:r>
      <w:r w:rsidR="004E6E21">
        <w:rPr>
          <w:rStyle w:val="af9"/>
          <w:rFonts w:ascii="Times New Roman" w:eastAsia="MS Gothic" w:hAnsi="Times New Roman"/>
          <w:color w:val="auto"/>
          <w:kern w:val="0"/>
          <w:sz w:val="22"/>
          <w:szCs w:val="22"/>
          <w:u w:val="none"/>
        </w:rPr>
        <w:tab/>
        <w:t xml:space="preserve"> LG Electronics</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Proposal"/>
            </w:pPr>
            <w:r>
              <w:rPr>
                <w:rFonts w:hint="eastAsia"/>
              </w:rPr>
              <w:t xml:space="preserve">Proposal </w:t>
            </w:r>
            <w:r>
              <w:t>1</w:t>
            </w:r>
            <w:r>
              <w:rPr>
                <w:rFonts w:hint="eastAsia"/>
              </w:rPr>
              <w:t xml:space="preserve">: </w:t>
            </w:r>
            <w:r>
              <w:t>For PHR calculation, if multiple CGs are overlapped each other and UE has no scheduled UL transmission by DCI, UE choose one CG configuration by one or more following rule for PHR calculation:</w:t>
            </w:r>
          </w:p>
          <w:p w:rsidR="004A3F00" w:rsidRDefault="004E6E21">
            <w:pPr>
              <w:pStyle w:val="Proposal"/>
              <w:numPr>
                <w:ilvl w:val="0"/>
                <w:numId w:val="18"/>
              </w:numPr>
            </w:pPr>
            <w:r>
              <w:t>UE chooses higher priority CG for PHR calculation if multiple CGs have different priorities.</w:t>
            </w:r>
          </w:p>
          <w:p w:rsidR="004A3F00" w:rsidRDefault="004E6E21">
            <w:pPr>
              <w:pStyle w:val="Proposal"/>
              <w:numPr>
                <w:ilvl w:val="0"/>
                <w:numId w:val="18"/>
              </w:numPr>
            </w:pPr>
            <w:r>
              <w:t>UE chooses CG has largest value of PUSCH power offset (P0-PUSCH-AlphaSet) if multiple CGs with the same priority have different open-loop power control parameter.</w:t>
            </w:r>
          </w:p>
          <w:p w:rsidR="004A3F00" w:rsidRDefault="004E6E21">
            <w:pPr>
              <w:pStyle w:val="Proposal"/>
              <w:numPr>
                <w:ilvl w:val="0"/>
                <w:numId w:val="18"/>
              </w:numPr>
            </w:pPr>
            <w:r>
              <w:t xml:space="preserve">UE chooses CG has lowest configuration index. </w:t>
            </w:r>
          </w:p>
        </w:tc>
      </w:tr>
    </w:tbl>
    <w:p w:rsidR="004A3F00" w:rsidRDefault="004A3F00"/>
    <w:p w:rsidR="004A3F00" w:rsidRDefault="00B93FF1">
      <w:pPr>
        <w:pStyle w:val="2"/>
        <w:spacing w:line="360" w:lineRule="auto"/>
        <w:rPr>
          <w:rStyle w:val="af9"/>
          <w:rFonts w:ascii="Times New Roman" w:eastAsia="MS Gothic" w:hAnsi="Times New Roman"/>
          <w:color w:val="auto"/>
          <w:kern w:val="0"/>
          <w:sz w:val="22"/>
          <w:szCs w:val="22"/>
          <w:u w:val="none"/>
        </w:rPr>
      </w:pPr>
      <w:hyperlink r:id="rId39" w:history="1">
        <w:r w:rsidR="004E6E21">
          <w:rPr>
            <w:rStyle w:val="af9"/>
            <w:rFonts w:ascii="Times New Roman" w:eastAsia="MS Gothic" w:hAnsi="Times New Roman"/>
            <w:color w:val="auto"/>
            <w:kern w:val="0"/>
            <w:sz w:val="22"/>
            <w:szCs w:val="22"/>
            <w:u w:val="none"/>
            <w:lang w:eastAsia="zh-CN"/>
          </w:rPr>
          <w:t>R1-2004119</w:t>
        </w:r>
      </w:hyperlink>
      <w:r w:rsidR="004E6E21">
        <w:rPr>
          <w:rStyle w:val="af9"/>
          <w:rFonts w:ascii="Times New Roman" w:eastAsia="MS Gothic" w:hAnsi="Times New Roman"/>
          <w:color w:val="auto"/>
          <w:kern w:val="0"/>
          <w:sz w:val="22"/>
          <w:szCs w:val="22"/>
          <w:u w:val="none"/>
        </w:rPr>
        <w:tab/>
        <w:t>Configured grant enhancements for URLLC</w:t>
      </w:r>
      <w:r w:rsidR="004E6E21">
        <w:rPr>
          <w:rStyle w:val="af9"/>
          <w:rFonts w:ascii="Times New Roman" w:eastAsia="MS Gothic" w:hAnsi="Times New Roman"/>
          <w:color w:val="auto"/>
          <w:kern w:val="0"/>
          <w:sz w:val="22"/>
          <w:szCs w:val="22"/>
          <w:u w:val="none"/>
        </w:rPr>
        <w:tab/>
        <w:t>OPPO</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sz w:val="22"/>
              </w:rPr>
            </w:pPr>
            <w:r>
              <w:rPr>
                <w:rFonts w:eastAsiaTheme="minorEastAsia"/>
                <w:b/>
                <w:sz w:val="22"/>
                <w:lang w:eastAsia="zh-CN"/>
              </w:rPr>
              <w:t xml:space="preserve">Proposal 1: </w:t>
            </w:r>
            <w:r>
              <w:rPr>
                <w:b/>
                <w:sz w:val="22"/>
              </w:rPr>
              <w:t>Multiple configured grant configurations to be released by the joint release DCI could have different priorities.</w:t>
            </w:r>
          </w:p>
          <w:p w:rsidR="004A3F00" w:rsidRDefault="004E6E21">
            <w:pPr>
              <w:rPr>
                <w:b/>
                <w:sz w:val="22"/>
              </w:rPr>
            </w:pPr>
            <w:r>
              <w:rPr>
                <w:b/>
                <w:sz w:val="22"/>
              </w:rPr>
              <w:t>Proposal 2: If initial transmission is cancelled due to overlapping, both initial transmission and related retransmission are cancelled. UE transmits data starting from next initial transmission. If retransmission is cancelled due to overlapping, only the overlapped retransmission is cancelled.</w:t>
            </w:r>
          </w:p>
          <w:p w:rsidR="004A3F00" w:rsidRDefault="004E6E21">
            <w:pPr>
              <w:rPr>
                <w:b/>
                <w:sz w:val="22"/>
              </w:rPr>
            </w:pPr>
            <w:r>
              <w:rPr>
                <w:rFonts w:hint="eastAsia"/>
                <w:b/>
                <w:sz w:val="22"/>
              </w:rPr>
              <w:t>Proposal 3:</w:t>
            </w:r>
            <w:r>
              <w:rPr>
                <w:b/>
                <w:sz w:val="22"/>
              </w:rPr>
              <w:t xml:space="preserve"> Overlapping handling is per actual repetition.</w:t>
            </w:r>
          </w:p>
          <w:p w:rsidR="004A3F00" w:rsidRDefault="004E6E21">
            <w:pPr>
              <w:rPr>
                <w:b/>
                <w:sz w:val="22"/>
              </w:rPr>
            </w:pPr>
            <w:r>
              <w:rPr>
                <w:rFonts w:hint="eastAsia"/>
                <w:b/>
                <w:sz w:val="22"/>
              </w:rPr>
              <w:t xml:space="preserve">Proposal </w:t>
            </w:r>
            <w:r>
              <w:rPr>
                <w:b/>
                <w:sz w:val="22"/>
              </w:rPr>
              <w:t>4: Cancellation timeline refers to the starting symbol of the earliest overlapped PUSCH repetition.</w:t>
            </w:r>
          </w:p>
          <w:p w:rsidR="004A3F00" w:rsidRDefault="004E6E21">
            <w:pPr>
              <w:pStyle w:val="afd"/>
              <w:ind w:left="960"/>
              <w:jc w:val="center"/>
              <w:rPr>
                <w:sz w:val="22"/>
              </w:rPr>
            </w:pPr>
            <w:r>
              <w:rPr>
                <w:sz w:val="22"/>
              </w:rPr>
              <w:object w:dxaOrig="5397" w:dyaOrig="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45pt;height:75.75pt" o:ole="">
                  <v:imagedata r:id="rId40" o:title=""/>
                </v:shape>
                <o:OLEObject Type="Embed" ProgID="Visio.Drawing.15" ShapeID="_x0000_i1025" DrawAspect="Content" ObjectID="_1651569541" r:id="rId41"/>
              </w:object>
            </w:r>
          </w:p>
          <w:p w:rsidR="004A3F00" w:rsidRDefault="004E6E21">
            <w:pPr>
              <w:jc w:val="center"/>
              <w:rPr>
                <w:rFonts w:eastAsiaTheme="minorEastAsia"/>
                <w:sz w:val="22"/>
                <w:lang w:eastAsia="zh-CN"/>
              </w:rPr>
            </w:pPr>
            <w:r>
              <w:rPr>
                <w:rFonts w:eastAsiaTheme="minorEastAsia"/>
                <w:sz w:val="22"/>
                <w:lang w:eastAsia="zh-CN"/>
              </w:rPr>
              <w:t xml:space="preserve">        Figure 1 Overlapping handling for overlapping initial transmission</w:t>
            </w:r>
          </w:p>
          <w:p w:rsidR="004A3F00" w:rsidRDefault="004E6E21">
            <w:pPr>
              <w:jc w:val="center"/>
              <w:rPr>
                <w:sz w:val="22"/>
              </w:rPr>
            </w:pPr>
            <w:r>
              <w:rPr>
                <w:sz w:val="22"/>
              </w:rPr>
              <w:t xml:space="preserve">          </w:t>
            </w:r>
            <w:r>
              <w:rPr>
                <w:sz w:val="22"/>
              </w:rPr>
              <w:object w:dxaOrig="5315" w:dyaOrig="1503">
                <v:shape id="_x0000_i1026" type="#_x0000_t75" style="width:266.1pt;height:75.15pt" o:ole="">
                  <v:imagedata r:id="rId42" o:title=""/>
                </v:shape>
                <o:OLEObject Type="Embed" ProgID="Visio.Drawing.15" ShapeID="_x0000_i1026" DrawAspect="Content" ObjectID="_1651569542" r:id="rId43"/>
              </w:object>
            </w:r>
          </w:p>
          <w:p w:rsidR="004A3F00" w:rsidRDefault="004E6E21">
            <w:pPr>
              <w:jc w:val="center"/>
              <w:rPr>
                <w:rFonts w:eastAsia="宋体"/>
                <w:sz w:val="22"/>
                <w:lang w:eastAsia="zh-CN"/>
              </w:rPr>
            </w:pPr>
            <w:r>
              <w:rPr>
                <w:rFonts w:eastAsiaTheme="minorEastAsia"/>
                <w:sz w:val="22"/>
                <w:lang w:eastAsia="zh-CN"/>
              </w:rPr>
              <w:t xml:space="preserve">     Figure 2 Overlapping handling for overlapping retransmission</w:t>
            </w:r>
          </w:p>
        </w:tc>
      </w:tr>
    </w:tbl>
    <w:p w:rsidR="004A3F00" w:rsidRDefault="004A3F00"/>
    <w:p w:rsidR="004A3F00" w:rsidRDefault="00B93FF1">
      <w:pPr>
        <w:pStyle w:val="2"/>
        <w:spacing w:line="360" w:lineRule="auto"/>
        <w:rPr>
          <w:rStyle w:val="af9"/>
          <w:rFonts w:ascii="Times New Roman" w:eastAsia="MS Gothic" w:hAnsi="Times New Roman"/>
          <w:color w:val="auto"/>
          <w:kern w:val="0"/>
          <w:sz w:val="22"/>
          <w:szCs w:val="22"/>
          <w:u w:val="none"/>
        </w:rPr>
      </w:pPr>
      <w:hyperlink r:id="rId44" w:history="1">
        <w:r w:rsidR="004E6E21">
          <w:rPr>
            <w:rStyle w:val="af9"/>
            <w:rFonts w:ascii="Times New Roman" w:eastAsia="MS Gothic" w:hAnsi="Times New Roman"/>
            <w:color w:val="auto"/>
            <w:kern w:val="0"/>
            <w:sz w:val="22"/>
            <w:szCs w:val="22"/>
            <w:u w:val="none"/>
            <w:lang w:eastAsia="zh-CN"/>
          </w:rPr>
          <w:t>R1-2004226</w:t>
        </w:r>
      </w:hyperlink>
      <w:r w:rsidR="004E6E21">
        <w:rPr>
          <w:rStyle w:val="af9"/>
          <w:rFonts w:ascii="Times New Roman" w:eastAsia="MS Gothic" w:hAnsi="Times New Roman"/>
          <w:color w:val="auto"/>
          <w:kern w:val="0"/>
          <w:sz w:val="22"/>
          <w:szCs w:val="22"/>
          <w:u w:val="none"/>
        </w:rPr>
        <w:tab/>
        <w:t>Remaining Issues in Enhanced Configured Grant Transmission</w:t>
      </w:r>
      <w:r w:rsidR="004E6E21">
        <w:rPr>
          <w:rStyle w:val="af9"/>
          <w:rFonts w:ascii="Times New Roman" w:eastAsia="MS Gothic" w:hAnsi="Times New Roman"/>
          <w:color w:val="auto"/>
          <w:kern w:val="0"/>
          <w:sz w:val="22"/>
          <w:szCs w:val="22"/>
          <w:u w:val="none"/>
        </w:rPr>
        <w:tab/>
        <w:t>Apple</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bCs/>
                <w:sz w:val="20"/>
              </w:rPr>
            </w:pPr>
            <w:r>
              <w:rPr>
                <w:b/>
                <w:bCs/>
                <w:sz w:val="20"/>
              </w:rPr>
              <w:t>Proposal:</w:t>
            </w:r>
          </w:p>
          <w:p w:rsidR="004A3F00" w:rsidRDefault="004E6E21">
            <w:pPr>
              <w:pStyle w:val="afd"/>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afd"/>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afd"/>
              <w:numPr>
                <w:ilvl w:val="0"/>
                <w:numId w:val="17"/>
              </w:numPr>
              <w:ind w:leftChars="0"/>
              <w:rPr>
                <w:b/>
                <w:bCs/>
                <w:sz w:val="20"/>
              </w:rPr>
            </w:pPr>
            <w:r>
              <w:rPr>
                <w:b/>
                <w:bCs/>
                <w:sz w:val="20"/>
              </w:rPr>
              <w:t>When the PDCCH scheduling a DG transmission comes at least N2 symbols before the start of the CG interruption time:</w:t>
            </w:r>
          </w:p>
          <w:p w:rsidR="004A3F00" w:rsidRDefault="004E6E21">
            <w:pPr>
              <w:pStyle w:val="afd"/>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afd"/>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afd"/>
              <w:numPr>
                <w:ilvl w:val="1"/>
                <w:numId w:val="17"/>
              </w:numPr>
              <w:ind w:leftChars="0"/>
              <w:rPr>
                <w:b/>
                <w:bCs/>
                <w:sz w:val="20"/>
              </w:rPr>
            </w:pPr>
            <w:r>
              <w:rPr>
                <w:b/>
                <w:bCs/>
                <w:sz w:val="20"/>
              </w:rPr>
              <w:t xml:space="preserve">for a low priority DG overlapping with a high priority CG transmission occasion’s interruption </w:t>
            </w:r>
            <w:r>
              <w:rPr>
                <w:b/>
                <w:bCs/>
                <w:sz w:val="20"/>
              </w:rPr>
              <w:lastRenderedPageBreak/>
              <w:t>time, the low priority DG is dropped.</w:t>
            </w:r>
          </w:p>
          <w:p w:rsidR="004A3F00" w:rsidRDefault="004E6E21">
            <w:pPr>
              <w:jc w:val="center"/>
            </w:pPr>
            <w:r>
              <w:rPr>
                <w:noProof/>
                <w:lang w:val="en-US" w:eastAsia="zh-CN"/>
              </w:rPr>
              <w:drawing>
                <wp:inline distT="0" distB="0" distL="0" distR="0">
                  <wp:extent cx="3486150" cy="2376170"/>
                  <wp:effectExtent l="0" t="0" r="0" b="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ell phone&#10;&#10;Description automatically generated"/>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516282" cy="2396720"/>
                          </a:xfrm>
                          <a:prstGeom prst="rect">
                            <a:avLst/>
                          </a:prstGeom>
                        </pic:spPr>
                      </pic:pic>
                    </a:graphicData>
                  </a:graphic>
                </wp:inline>
              </w:drawing>
            </w:r>
          </w:p>
          <w:p w:rsidR="004A3F00" w:rsidRDefault="004E6E21">
            <w:pPr>
              <w:pStyle w:val="a5"/>
              <w:jc w:val="center"/>
              <w:rPr>
                <w:b w:val="0"/>
                <w:sz w:val="22"/>
              </w:rPr>
            </w:pPr>
            <w:r>
              <w:rPr>
                <w:b w:val="0"/>
                <w:sz w:val="22"/>
              </w:rPr>
              <w:t xml:space="preserve">Figure </w:t>
            </w:r>
            <w:r>
              <w:rPr>
                <w:b w:val="0"/>
                <w:sz w:val="22"/>
              </w:rPr>
              <w:fldChar w:fldCharType="begin"/>
            </w:r>
            <w:r>
              <w:rPr>
                <w:b w:val="0"/>
                <w:sz w:val="22"/>
              </w:rPr>
              <w:instrText xml:space="preserve"> SEQ Figure \* ARABIC </w:instrText>
            </w:r>
            <w:r>
              <w:rPr>
                <w:b w:val="0"/>
                <w:sz w:val="22"/>
              </w:rPr>
              <w:fldChar w:fldCharType="separate"/>
            </w:r>
            <w:r>
              <w:rPr>
                <w:b w:val="0"/>
                <w:sz w:val="22"/>
              </w:rPr>
              <w:t>3</w:t>
            </w:r>
            <w:r>
              <w:rPr>
                <w:b w:val="0"/>
                <w:sz w:val="22"/>
              </w:rPr>
              <w:fldChar w:fldCharType="end"/>
            </w:r>
            <w:r>
              <w:rPr>
                <w:b w:val="0"/>
                <w:sz w:val="22"/>
              </w:rPr>
              <w:t xml:space="preserve"> CG transmission with 2 switching times</w:t>
            </w:r>
          </w:p>
        </w:tc>
      </w:tr>
    </w:tbl>
    <w:p w:rsidR="004A3F00" w:rsidRDefault="004A3F00">
      <w:pPr>
        <w:spacing w:afterLines="50" w:after="120"/>
        <w:rPr>
          <w:rFonts w:eastAsia="宋体"/>
          <w:sz w:val="22"/>
          <w:szCs w:val="18"/>
          <w:lang w:eastAsia="zh-CN"/>
        </w:rPr>
      </w:pPr>
    </w:p>
    <w:p w:rsidR="004A3F00" w:rsidRDefault="004A3F00">
      <w:pPr>
        <w:spacing w:afterLines="50" w:after="120"/>
        <w:rPr>
          <w:rFonts w:eastAsia="宋体"/>
          <w:sz w:val="22"/>
          <w:szCs w:val="18"/>
          <w:lang w:eastAsia="zh-CN"/>
        </w:rPr>
      </w:pPr>
    </w:p>
    <w:p w:rsidR="004A3F00" w:rsidRDefault="004A3F00">
      <w:pPr>
        <w:spacing w:afterLines="50" w:after="120"/>
        <w:rPr>
          <w:rFonts w:eastAsia="宋体"/>
          <w:sz w:val="22"/>
          <w:szCs w:val="18"/>
          <w:lang w:eastAsia="zh-CN"/>
        </w:rPr>
      </w:pPr>
    </w:p>
    <w:p w:rsidR="004A3F00" w:rsidRDefault="004E6E21">
      <w:pPr>
        <w:spacing w:afterLines="50" w:after="120"/>
        <w:rPr>
          <w:rFonts w:eastAsia="宋体"/>
          <w:sz w:val="22"/>
          <w:szCs w:val="18"/>
          <w:lang w:eastAsia="zh-CN"/>
        </w:rPr>
      </w:pPr>
      <w:r>
        <w:rPr>
          <w:rFonts w:eastAsia="宋体"/>
          <w:sz w:val="22"/>
          <w:szCs w:val="18"/>
          <w:lang w:eastAsia="zh-CN"/>
        </w:rPr>
        <w:t>6-23</w:t>
      </w:r>
      <w:r>
        <w:rPr>
          <w:rFonts w:eastAsia="宋体"/>
          <w:sz w:val="22"/>
          <w:szCs w:val="18"/>
          <w:lang w:eastAsia="zh-CN"/>
        </w:rPr>
        <w:tab/>
        <w:t>Incapability motivated by impacts of PA phase discontinuity with overlapping transmissions with non-aligned starting or ending times or hop boundaries across carriers for intra-band EN-DC, intra-band CA, and FDM based ULSUP</w:t>
      </w:r>
    </w:p>
    <w:p w:rsidR="004A3F00" w:rsidRDefault="004E6E21">
      <w:pPr>
        <w:spacing w:afterLines="50" w:after="120"/>
        <w:rPr>
          <w:rFonts w:eastAsia="宋体"/>
          <w:sz w:val="22"/>
          <w:szCs w:val="18"/>
          <w:lang w:eastAsia="zh-CN"/>
        </w:rPr>
        <w:sectPr w:rsidR="004A3F00">
          <w:footerReference w:type="default" r:id="rId46"/>
          <w:type w:val="continuous"/>
          <w:pgSz w:w="12240" w:h="15840"/>
          <w:pgMar w:top="851" w:right="1134" w:bottom="567" w:left="1134" w:header="720" w:footer="720" w:gutter="0"/>
          <w:cols w:space="720"/>
        </w:sectPr>
      </w:pPr>
      <w:r>
        <w:rPr>
          <w:rFonts w:eastAsia="宋体"/>
          <w:sz w:val="22"/>
          <w:szCs w:val="18"/>
          <w:lang w:eastAsia="zh-CN"/>
        </w:rPr>
        <w:t>SUL usually it is inter-band  bw NUL and SUL, so no problem</w:t>
      </w:r>
    </w:p>
    <w:p w:rsidR="004A3F00" w:rsidRDefault="004A3F00">
      <w:pPr>
        <w:spacing w:afterLines="50" w:after="120"/>
        <w:rPr>
          <w:rFonts w:eastAsia="宋体"/>
          <w:sz w:val="22"/>
          <w:szCs w:val="18"/>
          <w:lang w:eastAsia="zh-CN"/>
        </w:rPr>
      </w:pPr>
    </w:p>
    <w:sectPr w:rsidR="004A3F0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42" w:rsidRDefault="00146C42">
      <w:pPr>
        <w:spacing w:after="0" w:line="240" w:lineRule="auto"/>
      </w:pPr>
      <w:r>
        <w:separator/>
      </w:r>
    </w:p>
  </w:endnote>
  <w:endnote w:type="continuationSeparator" w:id="0">
    <w:p w:rsidR="00146C42" w:rsidRDefault="0014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17933"/>
    </w:sdtPr>
    <w:sdtContent>
      <w:p w:rsidR="00B93FF1" w:rsidRDefault="00B93FF1">
        <w:pPr>
          <w:pStyle w:val="ad"/>
          <w:jc w:val="center"/>
        </w:pPr>
        <w:r>
          <w:fldChar w:fldCharType="begin"/>
        </w:r>
        <w:r>
          <w:instrText>PAGE   \* MERGEFORMAT</w:instrText>
        </w:r>
        <w:r>
          <w:fldChar w:fldCharType="separate"/>
        </w:r>
        <w:r w:rsidR="009B3B8D" w:rsidRPr="009B3B8D">
          <w:rPr>
            <w:noProof/>
            <w:lang w:val="zh-CN" w:eastAsia="zh-CN"/>
          </w:rPr>
          <w:t>1</w:t>
        </w:r>
        <w:r>
          <w:fldChar w:fldCharType="end"/>
        </w:r>
      </w:p>
    </w:sdtContent>
  </w:sdt>
  <w:p w:rsidR="00B93FF1" w:rsidRDefault="00B93FF1">
    <w:pPr>
      <w:pStyle w:val="ad"/>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42" w:rsidRDefault="00146C42">
      <w:pPr>
        <w:spacing w:after="0" w:line="240" w:lineRule="auto"/>
      </w:pPr>
      <w:r>
        <w:separator/>
      </w:r>
    </w:p>
  </w:footnote>
  <w:footnote w:type="continuationSeparator" w:id="0">
    <w:p w:rsidR="00146C42" w:rsidRDefault="00146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nsid w:val="2096524B"/>
    <w:multiLevelType w:val="multilevel"/>
    <w:tmpl w:val="2096524B"/>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4CF50B0"/>
    <w:multiLevelType w:val="multilevel"/>
    <w:tmpl w:val="24CF50B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DCE6DE5"/>
    <w:multiLevelType w:val="multilevel"/>
    <w:tmpl w:val="2DCE6DE5"/>
    <w:lvl w:ilvl="0">
      <w:start w:val="1"/>
      <w:numFmt w:val="bullet"/>
      <w:lvlText w:val=""/>
      <w:lvlJc w:val="left"/>
      <w:pPr>
        <w:ind w:left="288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34294534"/>
    <w:multiLevelType w:val="multilevel"/>
    <w:tmpl w:val="3429453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7">
    <w:nsid w:val="3AF87066"/>
    <w:multiLevelType w:val="multilevel"/>
    <w:tmpl w:val="3AF8706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477E7A9B"/>
    <w:multiLevelType w:val="multilevel"/>
    <w:tmpl w:val="477E7A9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EE27774"/>
    <w:multiLevelType w:val="multilevel"/>
    <w:tmpl w:val="4EE27774"/>
    <w:lvl w:ilvl="0">
      <w:start w:val="1"/>
      <w:numFmt w:val="bullet"/>
      <w:lvlText w:val=""/>
      <w:lvlJc w:val="left"/>
      <w:pPr>
        <w:ind w:left="2596" w:hanging="360"/>
      </w:pPr>
      <w:rPr>
        <w:rFonts w:ascii="Symbol" w:hAnsi="Symbol"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0">
    <w:nsid w:val="4F5C3B02"/>
    <w:multiLevelType w:val="singleLevel"/>
    <w:tmpl w:val="4F5C3B02"/>
    <w:lvl w:ilvl="0">
      <w:start w:val="1"/>
      <w:numFmt w:val="bullet"/>
      <w:lvlText w:val=""/>
      <w:lvlJc w:val="left"/>
      <w:pPr>
        <w:ind w:left="420" w:hanging="420"/>
      </w:pPr>
      <w:rPr>
        <w:rFonts w:ascii="Wingdings" w:hAnsi="Wingdings" w:hint="default"/>
      </w:rPr>
    </w:lvl>
  </w:abstractNum>
  <w:abstractNum w:abstractNumId="11">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A680545"/>
    <w:multiLevelType w:val="multilevel"/>
    <w:tmpl w:val="5A6805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nsid w:val="79B8612D"/>
    <w:multiLevelType w:val="multilevel"/>
    <w:tmpl w:val="79B861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D980143"/>
    <w:multiLevelType w:val="multilevel"/>
    <w:tmpl w:val="7D98014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F2A5401"/>
    <w:multiLevelType w:val="multilevel"/>
    <w:tmpl w:val="7F2A5401"/>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num w:numId="1">
    <w:abstractNumId w:val="0"/>
  </w:num>
  <w:num w:numId="2">
    <w:abstractNumId w:val="6"/>
  </w:num>
  <w:num w:numId="3">
    <w:abstractNumId w:val="13"/>
  </w:num>
  <w:num w:numId="4">
    <w:abstractNumId w:val="15"/>
  </w:num>
  <w:num w:numId="5">
    <w:abstractNumId w:val="4"/>
  </w:num>
  <w:num w:numId="6">
    <w:abstractNumId w:val="11"/>
  </w:num>
  <w:num w:numId="7">
    <w:abstractNumId w:val="5"/>
  </w:num>
  <w:num w:numId="8">
    <w:abstractNumId w:val="9"/>
  </w:num>
  <w:num w:numId="9">
    <w:abstractNumId w:val="17"/>
  </w:num>
  <w:num w:numId="10">
    <w:abstractNumId w:val="10"/>
  </w:num>
  <w:num w:numId="11">
    <w:abstractNumId w:val="14"/>
  </w:num>
  <w:num w:numId="12">
    <w:abstractNumId w:val="16"/>
  </w:num>
  <w:num w:numId="13">
    <w:abstractNumId w:val="1"/>
  </w:num>
  <w:num w:numId="14">
    <w:abstractNumId w:val="2"/>
  </w:num>
  <w:num w:numId="15">
    <w:abstractNumId w:val="3"/>
  </w:num>
  <w:num w:numId="16">
    <w:abstractNumId w:val="12"/>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262"/>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164"/>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42"/>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4C82"/>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74C"/>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5863"/>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AB6"/>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3B8D"/>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639"/>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579"/>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B7"/>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640"/>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3FF1"/>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212"/>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238"/>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5C76"/>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566"/>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79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1"/>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0"/>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pPr>
      <w:widowControl w:val="0"/>
    </w:pPr>
    <w:rPr>
      <w:rFonts w:ascii="Arial" w:eastAsia="MS Mincho" w:hAnsi="Arial"/>
      <w:b/>
      <w:sz w:val="18"/>
      <w:lang w:eastAsia="zh-CN"/>
    </w:rPr>
  </w:style>
  <w:style w:type="paragraph" w:styleId="10">
    <w:name w:val="toc 1"/>
    <w:basedOn w:val="a1"/>
    <w:next w:val="a1"/>
    <w:semiHidden/>
  </w:style>
  <w:style w:type="paragraph" w:styleId="af">
    <w:name w:val="footnote text"/>
    <w:basedOn w:val="a1"/>
    <w:semiHidden/>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宋体"/>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批注框文本 Char"/>
    <w:basedOn w:val="a2"/>
    <w:link w:val="ac"/>
    <w:uiPriority w:val="99"/>
    <w:rPr>
      <w:rFonts w:ascii="Arial" w:eastAsia="MS Gothic" w:hAnsi="Arial"/>
      <w:sz w:val="18"/>
      <w:lang w:val="en-GB"/>
    </w:rPr>
  </w:style>
  <w:style w:type="paragraph" w:customStyle="1" w:styleId="Heading1unnumbered">
    <w:name w:val="Heading 1 unnumbered"/>
    <w:basedOn w:val="1"/>
    <w:next w:val="a8"/>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Char4">
    <w:name w:val="页眉 Char"/>
    <w:link w:val="ae"/>
    <w:qFormat/>
    <w:locked/>
    <w:rPr>
      <w:rFonts w:ascii="Arial" w:hAnsi="Arial"/>
      <w:b/>
      <w:sz w:val="18"/>
      <w:lang w:val="en-GB"/>
    </w:rPr>
  </w:style>
  <w:style w:type="paragraph" w:customStyle="1" w:styleId="12">
    <w:name w:val="수정1"/>
    <w:hidden/>
    <w:uiPriority w:val="99"/>
    <w:semiHidden/>
    <w:qFormat/>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列出段落 Char"/>
    <w:link w:val="afd"/>
    <w:uiPriority w:val="34"/>
    <w:qFormat/>
    <w:rPr>
      <w:rFonts w:ascii="Times New Roman" w:eastAsia="MS Gothic" w:hAnsi="Times New Roman"/>
      <w:sz w:val="24"/>
      <w:lang w:val="en-GB"/>
    </w:rPr>
  </w:style>
  <w:style w:type="character" w:customStyle="1" w:styleId="1Char">
    <w:name w:val="标题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0">
    <w:name w:val="纯文本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1">
    <w:name w:val="批注文字 Char1"/>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Char3">
    <w:name w:val="页脚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题注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paragraph" w:customStyle="1" w:styleId="EditorsNoteAuto">
    <w:name w:val="Editor's Note + Auto"/>
    <w:basedOn w:val="a1"/>
    <w:rsid w:val="00F53566"/>
    <w:pPr>
      <w:keepLines/>
      <w:overflowPunct w:val="0"/>
      <w:autoSpaceDE w:val="0"/>
      <w:autoSpaceDN w:val="0"/>
      <w:adjustRightInd w:val="0"/>
      <w:spacing w:after="180" w:line="240" w:lineRule="auto"/>
      <w:ind w:left="1135" w:hanging="851"/>
      <w:jc w:val="left"/>
      <w:textAlignment w:val="baseline"/>
    </w:pPr>
    <w:rPr>
      <w:rFonts w:eastAsia="Times New Roman"/>
      <w:color w:val="FF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1"/>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0"/>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pPr>
      <w:widowControl w:val="0"/>
    </w:pPr>
    <w:rPr>
      <w:rFonts w:ascii="Arial" w:eastAsia="MS Mincho" w:hAnsi="Arial"/>
      <w:b/>
      <w:sz w:val="18"/>
      <w:lang w:eastAsia="zh-CN"/>
    </w:rPr>
  </w:style>
  <w:style w:type="paragraph" w:styleId="10">
    <w:name w:val="toc 1"/>
    <w:basedOn w:val="a1"/>
    <w:next w:val="a1"/>
    <w:semiHidden/>
  </w:style>
  <w:style w:type="paragraph" w:styleId="af">
    <w:name w:val="footnote text"/>
    <w:basedOn w:val="a1"/>
    <w:semiHidden/>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宋体"/>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批注框文本 Char"/>
    <w:basedOn w:val="a2"/>
    <w:link w:val="ac"/>
    <w:uiPriority w:val="99"/>
    <w:rPr>
      <w:rFonts w:ascii="Arial" w:eastAsia="MS Gothic" w:hAnsi="Arial"/>
      <w:sz w:val="18"/>
      <w:lang w:val="en-GB"/>
    </w:rPr>
  </w:style>
  <w:style w:type="paragraph" w:customStyle="1" w:styleId="Heading1unnumbered">
    <w:name w:val="Heading 1 unnumbered"/>
    <w:basedOn w:val="1"/>
    <w:next w:val="a8"/>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Char4">
    <w:name w:val="页眉 Char"/>
    <w:link w:val="ae"/>
    <w:qFormat/>
    <w:locked/>
    <w:rPr>
      <w:rFonts w:ascii="Arial" w:hAnsi="Arial"/>
      <w:b/>
      <w:sz w:val="18"/>
      <w:lang w:val="en-GB"/>
    </w:rPr>
  </w:style>
  <w:style w:type="paragraph" w:customStyle="1" w:styleId="12">
    <w:name w:val="수정1"/>
    <w:hidden/>
    <w:uiPriority w:val="99"/>
    <w:semiHidden/>
    <w:qFormat/>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列出段落 Char"/>
    <w:link w:val="afd"/>
    <w:uiPriority w:val="34"/>
    <w:qFormat/>
    <w:rPr>
      <w:rFonts w:ascii="Times New Roman" w:eastAsia="MS Gothic" w:hAnsi="Times New Roman"/>
      <w:sz w:val="24"/>
      <w:lang w:val="en-GB"/>
    </w:rPr>
  </w:style>
  <w:style w:type="character" w:customStyle="1" w:styleId="1Char">
    <w:name w:val="标题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0">
    <w:name w:val="纯文本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1">
    <w:name w:val="批注文字 Char1"/>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Char3">
    <w:name w:val="页脚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题注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paragraph" w:customStyle="1" w:styleId="EditorsNoteAuto">
    <w:name w:val="Editor's Note + Auto"/>
    <w:basedOn w:val="a1"/>
    <w:rsid w:val="00F53566"/>
    <w:pPr>
      <w:keepLines/>
      <w:overflowPunct w:val="0"/>
      <w:autoSpaceDE w:val="0"/>
      <w:autoSpaceDN w:val="0"/>
      <w:adjustRightInd w:val="0"/>
      <w:spacing w:after="180" w:line="240" w:lineRule="auto"/>
      <w:ind w:left="1135" w:hanging="851"/>
      <w:jc w:val="left"/>
      <w:textAlignment w:val="baseline"/>
    </w:pPr>
    <w:rPr>
      <w:rFonts w:eastAsia="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1\Docs\R1-2003322.zip" TargetMode="Externa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hyperlink" Target="file:///C:\Users\wanshic\OneDrive%20-%20Qualcomm\Documents\Standards\3GPP%20Standards\Meeting%20Documents\TSGR1_101\Docs\R1-2004119.zip" TargetMode="Externa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yperlink" Target="file:///C:\Users\wanshic\OneDrive%20-%20Qualcomm\Documents\Standards\3GPP%20Standards\Meeting%20Documents\TSGR1_101\Docs\R1-2003392.zip" TargetMode="External"/><Relationship Id="rId42" Type="http://schemas.openxmlformats.org/officeDocument/2006/relationships/image" Target="media/image21.emf"/><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yperlink" Target="file:///C:\Users\wanshic\OneDrive%20-%20Qualcomm\Documents\Standards\3GPP%20Standards\Meeting%20Documents\TSGR1_101\Docs\R1-2003322.zip" TargetMode="External"/><Relationship Id="rId38" Type="http://schemas.openxmlformats.org/officeDocument/2006/relationships/hyperlink" Target="file:///C:\Users\wanshic\OneDrive%20-%20Qualcomm\Documents\Standards\3GPP%20Standards\Meeting%20Documents\TSGR1_101\Docs\R1-2004033.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9.png"/><Relationship Id="rId37" Type="http://schemas.openxmlformats.org/officeDocument/2006/relationships/hyperlink" Target="file:///C:\Users\wanshic\OneDrive%20-%20Qualcomm\Documents\Standards\3GPP%20Standards\Meeting%20Documents\TSGR1_101\Docs\R1-2003624.zip" TargetMode="External"/><Relationship Id="rId40" Type="http://schemas.openxmlformats.org/officeDocument/2006/relationships/image" Target="media/image20.emf"/><Relationship Id="rId45" Type="http://schemas.openxmlformats.org/officeDocument/2006/relationships/image" Target="media/image22.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yperlink" Target="file:///C:\Users\wanshic\OneDrive%20-%20Qualcomm\Documents\Standards\3GPP%20Standards\Meeting%20Documents\TSGR1_101\Docs\R1-2003526.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hyperlink" Target="file:///C:\Users\wanshic\OneDrive%20-%20Qualcomm\Documents\Standards\3GPP%20Standards\Meeting%20Documents\TSGR1_101\Docs\R1-200422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hyperlink" Target="file:///C:\Users\wanshic\OneDrive%20-%20Qualcomm\Documents\Standards\3GPP%20Standards\Meeting%20Documents\TSGR1_101\Docs\R1-2003444.zip" TargetMode="External"/><Relationship Id="rId43" Type="http://schemas.openxmlformats.org/officeDocument/2006/relationships/package" Target="embeddings/Microsoft_Visio____12.vsdx"/><Relationship Id="rId48" Type="http://schemas.openxmlformats.org/officeDocument/2006/relationships/theme" Target="theme/theme1.xml"/><Relationship Id="rId8"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5.xml><?xml version="1.0" encoding="utf-8"?>
<ds:datastoreItem xmlns:ds="http://schemas.openxmlformats.org/officeDocument/2006/customXml" ds:itemID="{332C5940-C7DA-41AD-9C91-BCFCAF1D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5984</Words>
  <Characters>34115</Characters>
  <Application>Microsoft Office Word</Application>
  <DocSecurity>0</DocSecurity>
  <Lines>284</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CATT</cp:lastModifiedBy>
  <cp:revision>3</cp:revision>
  <cp:lastPrinted>2016-09-21T11:03:00Z</cp:lastPrinted>
  <dcterms:created xsi:type="dcterms:W3CDTF">2020-05-21T00:36:00Z</dcterms:created>
  <dcterms:modified xsi:type="dcterms:W3CDTF">2020-05-21T03:43:00Z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2052-11.8.2.8696</vt:lpwstr>
  </property>
  <property fmtid="{D5CDD505-2E9C-101B-9397-08002B2CF9AE}" pid="4" name="NSCPROP_SA">
    <vt:lpwstr>C:\Users\sj100.park\Desktop\[draft]R1-2003395_summary of eCG_v05_HW_Nokia.docx</vt:lpwstr>
  </property>
</Properties>
</file>