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95332" w14:textId="15AE8FD9" w:rsidR="009E2DEE" w:rsidRDefault="00F8377B" w:rsidP="00BF75E2">
      <w:pPr>
        <w:tabs>
          <w:tab w:val="center" w:pos="4536"/>
          <w:tab w:val="right" w:pos="8280"/>
          <w:tab w:val="right" w:pos="9639"/>
        </w:tabs>
        <w:ind w:right="2"/>
        <w:rPr>
          <w:rFonts w:ascii="Arial" w:hAnsi="Arial" w:cs="Arial"/>
          <w:b/>
          <w:bCs/>
          <w:sz w:val="21"/>
        </w:rPr>
      </w:pPr>
      <w:bookmarkStart w:id="0" w:name="_Hlk31962355"/>
      <w:bookmarkStart w:id="1" w:name="OLE_LINK19"/>
      <w:bookmarkStart w:id="2" w:name="_Toc383764588"/>
      <w:bookmarkStart w:id="3" w:name="historyclause"/>
      <w:r>
        <w:rPr>
          <w:rFonts w:ascii="Arial" w:hAnsi="Arial" w:cs="Arial"/>
          <w:b/>
          <w:bCs/>
          <w:sz w:val="21"/>
        </w:rPr>
        <w:t xml:space="preserve">3GPP TSG RAN WG1 Meeting #101-e                                                                                </w:t>
      </w:r>
      <w:r w:rsidR="00BF75E2">
        <w:rPr>
          <w:rFonts w:ascii="Arial" w:hAnsi="Arial" w:cs="Arial"/>
          <w:b/>
          <w:bCs/>
          <w:sz w:val="21"/>
        </w:rPr>
        <w:t xml:space="preserve">            R1-2004734</w:t>
      </w:r>
      <w:r>
        <w:rPr>
          <w:rFonts w:ascii="Arial" w:hAnsi="Arial" w:cs="Arial"/>
          <w:b/>
          <w:bCs/>
          <w:sz w:val="21"/>
        </w:rPr>
        <w:t xml:space="preserve">                                                       </w:t>
      </w:r>
    </w:p>
    <w:p w14:paraId="78F98F1C" w14:textId="77777777" w:rsidR="009E2DEE" w:rsidRDefault="00F8377B">
      <w:pPr>
        <w:pStyle w:val="af"/>
        <w:rPr>
          <w:rFonts w:cs="Arial"/>
          <w:bCs/>
        </w:rPr>
      </w:pPr>
      <w:proofErr w:type="gramStart"/>
      <w:r>
        <w:rPr>
          <w:rFonts w:eastAsia="MS Mincho" w:cs="Arial"/>
          <w:bCs/>
          <w:sz w:val="21"/>
          <w:szCs w:val="24"/>
          <w:lang w:eastAsia="ja-JP"/>
        </w:rPr>
        <w:t>e-Meeting</w:t>
      </w:r>
      <w:proofErr w:type="gramEnd"/>
      <w:r>
        <w:rPr>
          <w:rFonts w:eastAsia="MS Mincho" w:cs="Arial"/>
          <w:bCs/>
          <w:sz w:val="21"/>
          <w:szCs w:val="24"/>
          <w:lang w:eastAsia="ja-JP"/>
        </w:rPr>
        <w:t>, May 25</w:t>
      </w:r>
      <w:r>
        <w:rPr>
          <w:rFonts w:eastAsia="MS Mincho" w:cs="Arial"/>
          <w:bCs/>
          <w:sz w:val="21"/>
          <w:szCs w:val="24"/>
          <w:vertAlign w:val="superscript"/>
          <w:lang w:eastAsia="ja-JP"/>
        </w:rPr>
        <w:t>th</w:t>
      </w:r>
      <w:r>
        <w:rPr>
          <w:rFonts w:eastAsia="MS Mincho" w:cs="Arial"/>
          <w:bCs/>
          <w:sz w:val="21"/>
          <w:szCs w:val="24"/>
          <w:lang w:eastAsia="ja-JP"/>
        </w:rPr>
        <w:t xml:space="preserve"> – June 5</w:t>
      </w:r>
      <w:r>
        <w:rPr>
          <w:rFonts w:eastAsia="MS Mincho" w:cs="Arial"/>
          <w:bCs/>
          <w:sz w:val="21"/>
          <w:szCs w:val="24"/>
          <w:vertAlign w:val="superscript"/>
          <w:lang w:eastAsia="ja-JP"/>
        </w:rPr>
        <w:t>th</w:t>
      </w:r>
      <w:r>
        <w:rPr>
          <w:rFonts w:eastAsia="MS Mincho" w:cs="Arial"/>
          <w:bCs/>
          <w:sz w:val="21"/>
          <w:szCs w:val="24"/>
          <w:lang w:eastAsia="ja-JP"/>
        </w:rPr>
        <w:t>, 2020</w:t>
      </w:r>
    </w:p>
    <w:bookmarkEnd w:id="0"/>
    <w:p w14:paraId="18F41F62" w14:textId="77777777" w:rsidR="009E2DEE" w:rsidRDefault="009E2DEE">
      <w:pPr>
        <w:pStyle w:val="af"/>
        <w:tabs>
          <w:tab w:val="left" w:pos="1800"/>
        </w:tabs>
        <w:rPr>
          <w:rFonts w:eastAsia="MS Mincho" w:cs="Arial"/>
          <w:sz w:val="22"/>
          <w:szCs w:val="22"/>
        </w:rPr>
      </w:pPr>
    </w:p>
    <w:bookmarkEnd w:id="1"/>
    <w:p w14:paraId="6864AFF7" w14:textId="77777777" w:rsidR="009E2DEE" w:rsidRDefault="00F8377B">
      <w:pPr>
        <w:pStyle w:val="af"/>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t>Moderator (</w:t>
      </w:r>
      <w:r>
        <w:rPr>
          <w:rFonts w:eastAsia="宋体" w:hint="eastAsia"/>
          <w:sz w:val="22"/>
          <w:szCs w:val="22"/>
          <w:lang w:val="en-US" w:eastAsia="zh-CN"/>
        </w:rPr>
        <w:t>vivo</w:t>
      </w:r>
      <w:r>
        <w:rPr>
          <w:rFonts w:eastAsia="宋体"/>
          <w:sz w:val="22"/>
          <w:szCs w:val="22"/>
          <w:lang w:val="en-US" w:eastAsia="zh-CN"/>
        </w:rPr>
        <w:t>)</w:t>
      </w:r>
    </w:p>
    <w:p w14:paraId="79BF8DDD" w14:textId="77777777" w:rsidR="009E2DEE" w:rsidRDefault="00F8377B">
      <w:pPr>
        <w:pStyle w:val="af"/>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Pr>
          <w:rFonts w:eastAsia="宋体"/>
          <w:sz w:val="22"/>
          <w:szCs w:val="22"/>
          <w:lang w:val="en-US" w:eastAsia="zh-CN"/>
        </w:rPr>
        <w:t>Summary of [101-e-NR-L1enh-URLLC-InterUE-01]</w:t>
      </w:r>
    </w:p>
    <w:p w14:paraId="44B25025" w14:textId="77777777" w:rsidR="009E2DEE" w:rsidRDefault="00F8377B">
      <w:pPr>
        <w:pStyle w:val="af"/>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4" w:name="Source"/>
      <w:bookmarkEnd w:id="4"/>
      <w:r>
        <w:rPr>
          <w:rFonts w:eastAsia="MS Gothic"/>
          <w:sz w:val="22"/>
          <w:szCs w:val="22"/>
        </w:rPr>
        <w:tab/>
        <w:t>7.2.</w:t>
      </w:r>
      <w:r>
        <w:rPr>
          <w:rFonts w:eastAsiaTheme="minorEastAsia" w:hint="eastAsia"/>
          <w:sz w:val="22"/>
          <w:szCs w:val="22"/>
          <w:lang w:eastAsia="zh-CN"/>
        </w:rPr>
        <w:t>5.5</w:t>
      </w:r>
    </w:p>
    <w:p w14:paraId="07B974D6" w14:textId="77777777" w:rsidR="009E2DEE" w:rsidRDefault="00F8377B">
      <w:pPr>
        <w:pStyle w:val="af"/>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5" w:name="DocumentFor"/>
      <w:bookmarkEnd w:id="5"/>
      <w:r>
        <w:rPr>
          <w:rFonts w:cs="Arial"/>
          <w:sz w:val="22"/>
          <w:szCs w:val="22"/>
        </w:rPr>
        <w:t>Discussion</w:t>
      </w:r>
      <w:r>
        <w:rPr>
          <w:rFonts w:eastAsia="宋体" w:cs="Arial"/>
          <w:sz w:val="22"/>
          <w:szCs w:val="22"/>
          <w:lang w:val="en-US" w:eastAsia="zh-CN"/>
        </w:rPr>
        <w:t xml:space="preserve"> and Decision</w:t>
      </w:r>
    </w:p>
    <w:p w14:paraId="70C3DD9A" w14:textId="77777777" w:rsidR="009E2DEE" w:rsidRDefault="00F8377B">
      <w:pPr>
        <w:pStyle w:val="1"/>
        <w:numPr>
          <w:ilvl w:val="0"/>
          <w:numId w:val="13"/>
        </w:numPr>
        <w:pBdr>
          <w:top w:val="single" w:sz="12" w:space="2" w:color="auto"/>
        </w:pBdr>
        <w:rPr>
          <w:lang w:eastAsia="zh-TW"/>
        </w:rPr>
      </w:pPr>
      <w:r>
        <w:rPr>
          <w:rFonts w:eastAsia="宋体" w:hint="eastAsia"/>
          <w:lang w:eastAsia="zh-CN"/>
        </w:rPr>
        <w:t>Introduction</w:t>
      </w:r>
    </w:p>
    <w:p w14:paraId="25194F10" w14:textId="77777777" w:rsidR="009E2DEE" w:rsidRDefault="00F8377B">
      <w:pPr>
        <w:pStyle w:val="af"/>
        <w:snapToGrid w:val="0"/>
        <w:ind w:left="1800" w:hanging="1800"/>
        <w:jc w:val="both"/>
        <w:rPr>
          <w:rFonts w:eastAsia="宋体"/>
          <w:sz w:val="22"/>
          <w:szCs w:val="22"/>
          <w:lang w:val="en-US" w:eastAsia="zh-CN"/>
        </w:rPr>
      </w:pPr>
      <w:r>
        <w:rPr>
          <w:rFonts w:eastAsia="宋体" w:hint="eastAsia"/>
          <w:lang w:eastAsia="zh-CN"/>
        </w:rPr>
        <w:t>The document provides a summary</w:t>
      </w:r>
      <w:r>
        <w:rPr>
          <w:rFonts w:eastAsia="宋体"/>
          <w:lang w:eastAsia="zh-CN"/>
        </w:rPr>
        <w:t xml:space="preserve"> of</w:t>
      </w:r>
      <w:r>
        <w:rPr>
          <w:rFonts w:eastAsia="宋体" w:hint="eastAsia"/>
          <w:lang w:eastAsia="zh-CN"/>
        </w:rPr>
        <w:t xml:space="preserve"> </w:t>
      </w:r>
      <w:r>
        <w:rPr>
          <w:rFonts w:eastAsia="宋体"/>
          <w:lang w:eastAsia="zh-CN"/>
        </w:rPr>
        <w:t xml:space="preserve">RAN1#101-e email discussion thread </w:t>
      </w:r>
      <w:r>
        <w:rPr>
          <w:rFonts w:eastAsia="宋体"/>
          <w:sz w:val="22"/>
          <w:szCs w:val="22"/>
          <w:lang w:val="en-US" w:eastAsia="zh-CN"/>
        </w:rPr>
        <w:t>[101-e-NR-L1enh-URLLC-InterUE-01]</w:t>
      </w:r>
    </w:p>
    <w:bookmarkEnd w:id="2"/>
    <w:bookmarkEnd w:id="3"/>
    <w:p w14:paraId="56FAE4DD" w14:textId="77777777" w:rsidR="009E2DEE" w:rsidRDefault="00F8377B">
      <w:pPr>
        <w:pStyle w:val="1"/>
        <w:pBdr>
          <w:top w:val="single" w:sz="12" w:space="4" w:color="auto"/>
        </w:pBdr>
        <w:rPr>
          <w:rFonts w:eastAsia="宋体"/>
          <w:lang w:eastAsia="zh-CN"/>
        </w:rPr>
      </w:pPr>
      <w:r>
        <w:rPr>
          <w:rFonts w:eastAsia="宋体"/>
          <w:lang w:eastAsia="zh-CN"/>
        </w:rPr>
        <w:t>E</w:t>
      </w:r>
      <w:r>
        <w:rPr>
          <w:rFonts w:eastAsia="宋体" w:hint="eastAsia"/>
          <w:lang w:eastAsia="zh-CN"/>
        </w:rPr>
        <w:t xml:space="preserve">mail discussion </w:t>
      </w:r>
      <w:r>
        <w:rPr>
          <w:rFonts w:eastAsia="宋体"/>
          <w:lang w:eastAsia="zh-CN"/>
        </w:rPr>
        <w:t>outcome</w:t>
      </w:r>
    </w:p>
    <w:p w14:paraId="331A7AD3" w14:textId="4516865F" w:rsidR="00B3145D" w:rsidRDefault="00B3145D" w:rsidP="00B3145D">
      <w:pPr>
        <w:rPr>
          <w:rFonts w:ascii="Arial" w:eastAsia="宋体" w:hAnsi="Arial" w:cs="Arial"/>
          <w:lang w:eastAsia="zh-CN"/>
        </w:rPr>
      </w:pPr>
      <w:r>
        <w:rPr>
          <w:rFonts w:ascii="Arial" w:hAnsi="Arial" w:cs="Arial"/>
          <w:b/>
          <w:bCs/>
          <w:highlight w:val="green"/>
        </w:rPr>
        <w:t>Agreement</w:t>
      </w:r>
      <w:r>
        <w:rPr>
          <w:rFonts w:cs="Arial"/>
          <w:b/>
          <w:bCs/>
        </w:rPr>
        <w:t xml:space="preserve"> </w:t>
      </w:r>
    </w:p>
    <w:p w14:paraId="44A2C494" w14:textId="50D31641" w:rsidR="00B3145D" w:rsidRPr="00B3145D" w:rsidRDefault="00B3145D" w:rsidP="00B3145D">
      <w:pPr>
        <w:pStyle w:val="aff0"/>
        <w:numPr>
          <w:ilvl w:val="1"/>
          <w:numId w:val="71"/>
        </w:numPr>
        <w:spacing w:line="252" w:lineRule="auto"/>
        <w:rPr>
          <w:rFonts w:ascii="Arial" w:hAnsi="Arial" w:cs="Arial"/>
        </w:rPr>
      </w:pPr>
      <w:r>
        <w:rPr>
          <w:rFonts w:ascii="Arial" w:hAnsi="Arial" w:cs="Arial"/>
        </w:rPr>
        <w:t> (Alt 1): A DCI format 2_4 is only applicable to an uplink grant scheduling PUSCH/SRS if the ending symbol of the PDCCH carrying the UL grant is earlier than the first symbol of the PDCCH carrying DCI format 2_4.</w:t>
      </w:r>
    </w:p>
    <w:p w14:paraId="335C2A99" w14:textId="77777777" w:rsidR="00B3145D" w:rsidRDefault="00B3145D" w:rsidP="00B3145D">
      <w:pPr>
        <w:rPr>
          <w:rFonts w:ascii="Arial" w:hAnsi="Arial" w:cs="Arial"/>
        </w:rPr>
      </w:pPr>
      <w:r>
        <w:rPr>
          <w:rFonts w:ascii="Arial" w:hAnsi="Arial" w:cs="Arial"/>
          <w:b/>
          <w:bCs/>
          <w:highlight w:val="green"/>
        </w:rPr>
        <w:t>Agreement</w:t>
      </w:r>
    </w:p>
    <w:p w14:paraId="71DAF856" w14:textId="77777777" w:rsidR="00B3145D" w:rsidRDefault="00B3145D" w:rsidP="00B3145D">
      <w:pPr>
        <w:pStyle w:val="aff0"/>
        <w:numPr>
          <w:ilvl w:val="1"/>
          <w:numId w:val="71"/>
        </w:numPr>
        <w:spacing w:line="252" w:lineRule="auto"/>
        <w:rPr>
          <w:rFonts w:ascii="Arial" w:hAnsi="Arial" w:cs="Arial"/>
        </w:rPr>
      </w:pPr>
      <w:r>
        <w:rPr>
          <w:rFonts w:ascii="Arial" w:hAnsi="Arial" w:cs="Arial"/>
        </w:rPr>
        <w:t xml:space="preserve"> (Alt1) If the UE does not cancel a transmission in resources indicated by DCI format 2_4, the UE can receive an UL grant scheduling a transmission on the resource indicated by the DCI format 2_4, if the </w:t>
      </w:r>
      <w:r>
        <w:rPr>
          <w:rFonts w:ascii="Arial" w:hAnsi="Arial" w:cs="Arial"/>
          <w:b/>
          <w:bCs/>
        </w:rPr>
        <w:t xml:space="preserve">ending </w:t>
      </w:r>
      <w:r>
        <w:rPr>
          <w:rFonts w:ascii="Arial" w:hAnsi="Arial" w:cs="Arial"/>
        </w:rPr>
        <w:t xml:space="preserve">symbol the PDCCH carrying UL grant is no earlier than the </w:t>
      </w:r>
      <w:r>
        <w:rPr>
          <w:rFonts w:ascii="Arial" w:hAnsi="Arial" w:cs="Arial"/>
          <w:b/>
          <w:bCs/>
        </w:rPr>
        <w:t>first</w:t>
      </w:r>
      <w:r>
        <w:rPr>
          <w:rFonts w:ascii="Arial" w:hAnsi="Arial" w:cs="Arial"/>
        </w:rPr>
        <w:t xml:space="preserve"> symbol of the PDCCH carrying DCI </w:t>
      </w:r>
      <w:proofErr w:type="gramStart"/>
      <w:r>
        <w:rPr>
          <w:rFonts w:ascii="Arial" w:hAnsi="Arial" w:cs="Arial"/>
        </w:rPr>
        <w:t>format</w:t>
      </w:r>
      <w:proofErr w:type="gramEnd"/>
      <w:r>
        <w:rPr>
          <w:rFonts w:ascii="Arial" w:hAnsi="Arial" w:cs="Arial"/>
        </w:rPr>
        <w:t xml:space="preserve"> 2_4.</w:t>
      </w:r>
    </w:p>
    <w:p w14:paraId="5DA15FBF" w14:textId="4C10730E" w:rsidR="00B3145D" w:rsidRPr="00B3145D" w:rsidRDefault="00B3145D" w:rsidP="00B3145D">
      <w:pPr>
        <w:pStyle w:val="aff0"/>
        <w:numPr>
          <w:ilvl w:val="2"/>
          <w:numId w:val="71"/>
        </w:numPr>
        <w:spacing w:line="252" w:lineRule="auto"/>
        <w:rPr>
          <w:rFonts w:ascii="Arial" w:hAnsi="Arial" w:cs="Arial"/>
        </w:rPr>
      </w:pPr>
      <w:r>
        <w:rPr>
          <w:rFonts w:ascii="Arial" w:hAnsi="Arial" w:cs="Arial"/>
        </w:rPr>
        <w:t xml:space="preserve">The above applies regardless whether RRC parameter </w:t>
      </w:r>
      <w:proofErr w:type="spellStart"/>
      <w:r>
        <w:rPr>
          <w:rFonts w:ascii="Arial" w:hAnsi="Arial" w:cs="Arial"/>
        </w:rPr>
        <w:t>applicabilityforCI</w:t>
      </w:r>
      <w:proofErr w:type="spellEnd"/>
      <w:r>
        <w:rPr>
          <w:rFonts w:ascii="Arial" w:hAnsi="Arial" w:cs="Arial"/>
        </w:rPr>
        <w:t xml:space="preserve"> is configured or not.</w:t>
      </w:r>
    </w:p>
    <w:p w14:paraId="12E31C4C" w14:textId="77777777" w:rsidR="00B3145D" w:rsidRDefault="00B3145D" w:rsidP="00B3145D">
      <w:pPr>
        <w:rPr>
          <w:rFonts w:ascii="Arial" w:hAnsi="Arial" w:cs="Arial"/>
        </w:rPr>
      </w:pPr>
      <w:r>
        <w:rPr>
          <w:rFonts w:ascii="Arial" w:hAnsi="Arial" w:cs="Arial"/>
          <w:b/>
          <w:bCs/>
          <w:highlight w:val="green"/>
        </w:rPr>
        <w:t>Agreement</w:t>
      </w:r>
    </w:p>
    <w:p w14:paraId="2DC15764" w14:textId="77777777" w:rsidR="00B3145D" w:rsidRDefault="00B3145D" w:rsidP="00B3145D">
      <w:pPr>
        <w:pStyle w:val="aff0"/>
        <w:numPr>
          <w:ilvl w:val="1"/>
          <w:numId w:val="71"/>
        </w:numPr>
        <w:spacing w:line="252" w:lineRule="auto"/>
        <w:rPr>
          <w:rFonts w:ascii="Arial" w:hAnsi="Arial" w:cs="Arial"/>
        </w:rPr>
      </w:pPr>
      <w:r>
        <w:rPr>
          <w:rFonts w:ascii="Arial" w:hAnsi="Arial" w:cs="Arial"/>
        </w:rPr>
        <w:t xml:space="preserve"> (Alt 1) If UE has to cancel a DG-PUSCH1 based on the detected UL CI, another DG-PUSCH2 can </w:t>
      </w:r>
      <w:r>
        <w:rPr>
          <w:rFonts w:ascii="Arial" w:hAnsi="Arial" w:cs="Arial"/>
          <w:b/>
          <w:bCs/>
        </w:rPr>
        <w:t>NOT</w:t>
      </w:r>
      <w:r>
        <w:rPr>
          <w:rFonts w:ascii="Arial" w:hAnsi="Arial" w:cs="Arial"/>
        </w:rPr>
        <w:t xml:space="preserve"> be scheduled on cancelled symbols of DG-PUSCH1 </w:t>
      </w:r>
    </w:p>
    <w:p w14:paraId="6D42719D" w14:textId="77777777" w:rsidR="00B3145D" w:rsidRDefault="00B3145D" w:rsidP="00B3145D">
      <w:pPr>
        <w:pStyle w:val="aff0"/>
        <w:numPr>
          <w:ilvl w:val="2"/>
          <w:numId w:val="71"/>
        </w:numPr>
        <w:spacing w:line="252" w:lineRule="auto"/>
        <w:rPr>
          <w:rFonts w:ascii="Arial" w:hAnsi="Arial" w:cs="Arial"/>
        </w:rPr>
      </w:pPr>
      <w:r>
        <w:rPr>
          <w:rFonts w:ascii="Arial" w:hAnsi="Arial" w:cs="Arial"/>
        </w:rPr>
        <w:t>The cancelled symbols of DG-PUSCH1 include  the symbols within and outside the resource indicated by the UL CI</w:t>
      </w:r>
    </w:p>
    <w:p w14:paraId="290D8F85" w14:textId="77777777" w:rsidR="00B3145D" w:rsidRDefault="00B3145D" w:rsidP="00B3145D">
      <w:pPr>
        <w:pStyle w:val="aff0"/>
        <w:numPr>
          <w:ilvl w:val="2"/>
          <w:numId w:val="71"/>
        </w:numPr>
        <w:spacing w:line="252" w:lineRule="auto"/>
        <w:rPr>
          <w:rFonts w:ascii="Arial" w:hAnsi="Arial" w:cs="Arial"/>
        </w:rPr>
      </w:pPr>
      <w:r>
        <w:rPr>
          <w:rFonts w:ascii="Arial" w:hAnsi="Arial" w:cs="Arial"/>
        </w:rPr>
        <w:t xml:space="preserve">The above applies regardless whether RRC parameter </w:t>
      </w:r>
      <w:proofErr w:type="spellStart"/>
      <w:r>
        <w:rPr>
          <w:rFonts w:ascii="Arial" w:hAnsi="Arial" w:cs="Arial"/>
        </w:rPr>
        <w:t>applicabilityforCI</w:t>
      </w:r>
      <w:proofErr w:type="spellEnd"/>
      <w:r>
        <w:rPr>
          <w:rFonts w:ascii="Arial" w:hAnsi="Arial" w:cs="Arial"/>
        </w:rPr>
        <w:t xml:space="preserve"> is configured or not.</w:t>
      </w:r>
    </w:p>
    <w:p w14:paraId="539637B9" w14:textId="77777777" w:rsidR="00B3145D" w:rsidRDefault="00B3145D" w:rsidP="00B3145D">
      <w:pPr>
        <w:rPr>
          <w:rFonts w:ascii="Arial" w:eastAsia="宋体" w:hAnsi="Arial" w:cs="Arial"/>
          <w:lang w:eastAsia="zh-CN"/>
        </w:rPr>
      </w:pPr>
      <w:r>
        <w:rPr>
          <w:rFonts w:ascii="Arial" w:hAnsi="Arial" w:cs="Arial"/>
          <w:b/>
          <w:bCs/>
          <w:highlight w:val="yellow"/>
        </w:rPr>
        <w:t>Possible Agreement</w:t>
      </w:r>
    </w:p>
    <w:p w14:paraId="44E48AAD" w14:textId="77777777" w:rsidR="00B3145D" w:rsidRDefault="00B3145D" w:rsidP="00B3145D">
      <w:pPr>
        <w:pStyle w:val="aff0"/>
        <w:numPr>
          <w:ilvl w:val="1"/>
          <w:numId w:val="71"/>
        </w:numPr>
        <w:spacing w:line="252" w:lineRule="auto"/>
        <w:rPr>
          <w:rFonts w:ascii="Arial" w:hAnsi="Arial" w:cs="Arial"/>
          <w:b/>
          <w:bCs/>
        </w:rPr>
      </w:pPr>
      <w:r>
        <w:rPr>
          <w:rFonts w:ascii="Arial" w:hAnsi="Arial" w:cs="Arial"/>
        </w:rPr>
        <w:t xml:space="preserve">(Alt 1) If UE has to cancel a DG-PUSCH1 based on the detected UL CI, another DG-PUSCH2 </w:t>
      </w:r>
      <w:r>
        <w:rPr>
          <w:rFonts w:ascii="Arial" w:hAnsi="Arial" w:cs="Arial"/>
          <w:b/>
          <w:bCs/>
        </w:rPr>
        <w:t>CAN</w:t>
      </w:r>
      <w:r>
        <w:rPr>
          <w:rFonts w:ascii="Arial" w:hAnsi="Arial" w:cs="Arial"/>
        </w:rPr>
        <w:t xml:space="preserve"> be scheduled on the resource indicated by the UL CI but not overlapping with cancelled symbol of DG-PUSCH1, if the 2</w:t>
      </w:r>
      <w:r>
        <w:rPr>
          <w:rFonts w:ascii="Arial" w:hAnsi="Arial" w:cs="Arial"/>
          <w:vertAlign w:val="superscript"/>
        </w:rPr>
        <w:t>nd</w:t>
      </w:r>
      <w:r>
        <w:rPr>
          <w:rFonts w:ascii="Arial" w:hAnsi="Arial" w:cs="Arial"/>
        </w:rPr>
        <w:t xml:space="preserve"> UL grant is received </w:t>
      </w:r>
      <w:r>
        <w:rPr>
          <w:rFonts w:ascii="Arial" w:hAnsi="Arial" w:cs="Arial"/>
          <w:b/>
          <w:bCs/>
        </w:rPr>
        <w:t>no earlier</w:t>
      </w:r>
      <w:r>
        <w:rPr>
          <w:rFonts w:ascii="Arial" w:hAnsi="Arial" w:cs="Arial"/>
        </w:rPr>
        <w:t xml:space="preserve"> than the UL CI</w:t>
      </w:r>
    </w:p>
    <w:p w14:paraId="4073C420" w14:textId="62854C7F" w:rsidR="00B3145D" w:rsidRPr="00B3145D" w:rsidRDefault="00B3145D" w:rsidP="00B3145D">
      <w:pPr>
        <w:pStyle w:val="aff0"/>
        <w:numPr>
          <w:ilvl w:val="1"/>
          <w:numId w:val="71"/>
        </w:numPr>
        <w:spacing w:line="252" w:lineRule="auto"/>
        <w:rPr>
          <w:rFonts w:ascii="Arial" w:hAnsi="Arial" w:cs="Arial"/>
          <w:b/>
          <w:bCs/>
        </w:rPr>
      </w:pPr>
      <w:r>
        <w:rPr>
          <w:rFonts w:ascii="Arial" w:hAnsi="Arial" w:cs="Arial"/>
        </w:rPr>
        <w:t xml:space="preserve">The above applies regardless whether RRC parameter </w:t>
      </w:r>
      <w:proofErr w:type="spellStart"/>
      <w:r>
        <w:rPr>
          <w:rFonts w:ascii="Arial" w:hAnsi="Arial" w:cs="Arial"/>
        </w:rPr>
        <w:t>applicabilityforCI</w:t>
      </w:r>
      <w:proofErr w:type="spellEnd"/>
      <w:r>
        <w:rPr>
          <w:rFonts w:ascii="Arial" w:hAnsi="Arial" w:cs="Arial"/>
        </w:rPr>
        <w:t xml:space="preserve"> is configured or not.</w:t>
      </w:r>
    </w:p>
    <w:p w14:paraId="24426117" w14:textId="77777777" w:rsidR="00B3145D" w:rsidRDefault="00B3145D" w:rsidP="00B3145D">
      <w:pPr>
        <w:rPr>
          <w:rFonts w:ascii="Arial" w:eastAsia="宋体" w:hAnsi="Arial" w:cs="Arial"/>
          <w:lang w:eastAsia="zh-CN"/>
        </w:rPr>
      </w:pPr>
      <w:r>
        <w:rPr>
          <w:rFonts w:ascii="Arial" w:hAnsi="Arial" w:cs="Arial"/>
          <w:b/>
          <w:bCs/>
          <w:highlight w:val="green"/>
        </w:rPr>
        <w:t>Agreement</w:t>
      </w:r>
    </w:p>
    <w:p w14:paraId="21937ACF" w14:textId="77777777" w:rsidR="00B3145D" w:rsidRDefault="00B3145D" w:rsidP="00B3145D">
      <w:pPr>
        <w:pStyle w:val="aff0"/>
        <w:numPr>
          <w:ilvl w:val="1"/>
          <w:numId w:val="71"/>
        </w:numPr>
        <w:spacing w:line="252" w:lineRule="auto"/>
        <w:rPr>
          <w:rFonts w:ascii="Arial" w:hAnsi="Arial" w:cs="Arial"/>
        </w:rPr>
      </w:pPr>
      <w:r>
        <w:rPr>
          <w:rFonts w:ascii="Arial" w:hAnsi="Arial" w:cs="Arial"/>
        </w:rPr>
        <w:t xml:space="preserve"> (Alt 1) For a UE configured with behaviour#2 (i.e. RRC parameter </w:t>
      </w:r>
      <w:proofErr w:type="spellStart"/>
      <w:r>
        <w:rPr>
          <w:rFonts w:ascii="Arial" w:hAnsi="Arial" w:cs="Arial"/>
        </w:rPr>
        <w:t>applicabilityforCI</w:t>
      </w:r>
      <w:proofErr w:type="spellEnd"/>
      <w:r>
        <w:rPr>
          <w:rFonts w:ascii="Arial" w:hAnsi="Arial" w:cs="Arial"/>
        </w:rPr>
        <w:t xml:space="preserve"> not provided), if a PUCCH/SRS is cancelled by another PUSCH of higher priority, the prioritized PUSCH can be cancelled by UL CI</w:t>
      </w:r>
    </w:p>
    <w:p w14:paraId="31DB2DAB" w14:textId="77777777" w:rsidR="00B3145D" w:rsidRDefault="00B3145D" w:rsidP="00B3145D">
      <w:pPr>
        <w:pStyle w:val="aff0"/>
        <w:numPr>
          <w:ilvl w:val="2"/>
          <w:numId w:val="71"/>
        </w:numPr>
        <w:spacing w:line="252" w:lineRule="auto"/>
        <w:rPr>
          <w:rFonts w:ascii="Arial" w:hAnsi="Arial" w:cs="Arial"/>
        </w:rPr>
      </w:pPr>
      <w:r>
        <w:rPr>
          <w:rFonts w:ascii="Arial" w:hAnsi="Arial" w:cs="Arial"/>
        </w:rPr>
        <w:t>No spec impact</w:t>
      </w:r>
    </w:p>
    <w:p w14:paraId="0C2DC87A" w14:textId="77777777" w:rsidR="00B3145D" w:rsidRPr="00B3145D" w:rsidRDefault="00B3145D">
      <w:pPr>
        <w:rPr>
          <w:rFonts w:eastAsiaTheme="minorEastAsia"/>
          <w:lang w:eastAsia="zh-CN"/>
        </w:rPr>
      </w:pPr>
    </w:p>
    <w:p w14:paraId="70FF411C" w14:textId="77777777" w:rsidR="009E2DEE" w:rsidRDefault="00F8377B">
      <w:pPr>
        <w:pStyle w:val="1"/>
        <w:rPr>
          <w:rFonts w:eastAsia="宋体"/>
          <w:lang w:eastAsia="zh-CN"/>
        </w:rPr>
      </w:pPr>
      <w:r>
        <w:rPr>
          <w:rFonts w:eastAsia="宋体" w:hint="eastAsia"/>
          <w:lang w:eastAsia="zh-CN"/>
        </w:rPr>
        <w:lastRenderedPageBreak/>
        <w:t>Discussions</w:t>
      </w:r>
    </w:p>
    <w:p w14:paraId="0B71CBA2" w14:textId="77777777" w:rsidR="009E2DEE" w:rsidRDefault="00F8377B">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b/>
          <w:sz w:val="22"/>
          <w:u w:val="single"/>
          <w:lang w:eastAsia="zh-CN"/>
        </w:rPr>
        <w:t>Issue 1: Handling of UL grant no earlier than UL CI, and whether another UL transmission can be scheduled on the cancelled symbols [1][2][4][5][6][7][8][9][10][11][12][13][14][15][16][17][18][19][20]</w:t>
      </w:r>
    </w:p>
    <w:p w14:paraId="279DAE17" w14:textId="77777777" w:rsidR="009E2DEE" w:rsidRDefault="00F8377B">
      <w:pPr>
        <w:rPr>
          <w:rFonts w:eastAsiaTheme="minorEastAsia"/>
          <w:lang w:eastAsia="zh-CN"/>
        </w:rPr>
      </w:pPr>
      <w:r>
        <w:rPr>
          <w:rFonts w:eastAsiaTheme="minorEastAsia"/>
          <w:lang w:eastAsia="zh-CN"/>
        </w:rPr>
        <w:t>There are following discussion points</w:t>
      </w:r>
    </w:p>
    <w:p w14:paraId="672C7096" w14:textId="77777777" w:rsidR="009E2DEE" w:rsidRDefault="00F8377B">
      <w:pPr>
        <w:pStyle w:val="3"/>
        <w:numPr>
          <w:ilvl w:val="0"/>
          <w:numId w:val="0"/>
        </w:numPr>
        <w:rPr>
          <w:rFonts w:eastAsiaTheme="minorEastAsia"/>
          <w:lang w:eastAsia="zh-CN"/>
        </w:rPr>
      </w:pPr>
      <w:r>
        <w:rPr>
          <w:rFonts w:eastAsiaTheme="minorEastAsia"/>
          <w:b/>
          <w:sz w:val="21"/>
          <w:u w:val="single"/>
          <w:lang w:eastAsia="zh-CN"/>
        </w:rPr>
        <w:t>Discussion point #1:</w:t>
      </w:r>
      <w:r>
        <w:rPr>
          <w:rFonts w:eastAsiaTheme="minorEastAsia"/>
          <w:lang w:eastAsia="zh-CN"/>
        </w:rPr>
        <w:t xml:space="preserve"> </w:t>
      </w:r>
    </w:p>
    <w:p w14:paraId="2EE8083B" w14:textId="77777777" w:rsidR="009E2DEE" w:rsidRDefault="00F8377B">
      <w:pPr>
        <w:rPr>
          <w:rFonts w:eastAsiaTheme="minorEastAsia"/>
          <w:lang w:eastAsia="zh-CN"/>
        </w:rPr>
      </w:pPr>
      <w:r>
        <w:rPr>
          <w:rFonts w:eastAsiaTheme="minorEastAsia"/>
          <w:lang w:eastAsia="zh-CN"/>
        </w:rPr>
        <w:t>UL CI is applicable to UL grant sent earlier than the UL CI</w:t>
      </w:r>
    </w:p>
    <w:p w14:paraId="16907BD4" w14:textId="77777777" w:rsidR="009E2DEE" w:rsidRDefault="00F8377B">
      <w:pPr>
        <w:rPr>
          <w:rFonts w:eastAsiaTheme="minorEastAsia"/>
          <w:lang w:eastAsia="zh-CN"/>
        </w:rPr>
      </w:pPr>
      <w:r>
        <w:rPr>
          <w:rFonts w:eastAsiaTheme="minorEastAsia"/>
          <w:lang w:eastAsia="zh-CN"/>
        </w:rPr>
        <w:t>There seems to be a general consensus on this aspect, a slight difference is whether UL CI is applicable to an overlapping UL grant</w:t>
      </w:r>
    </w:p>
    <w:p w14:paraId="3FEB36ED" w14:textId="77777777" w:rsidR="009E2DEE" w:rsidRDefault="00F8377B">
      <w:pPr>
        <w:pStyle w:val="aff0"/>
        <w:numPr>
          <w:ilvl w:val="0"/>
          <w:numId w:val="14"/>
        </w:numPr>
        <w:rPr>
          <w:rFonts w:eastAsiaTheme="minorEastAsia"/>
          <w:lang w:eastAsia="zh-CN"/>
        </w:rPr>
      </w:pPr>
      <w:r>
        <w:rPr>
          <w:rFonts w:eastAsiaTheme="minorEastAsia"/>
          <w:lang w:eastAsia="zh-CN"/>
        </w:rPr>
        <w:t xml:space="preserve">Alt 1: A DCI format 2_4 is only applicable to an uplink grant scheduling PUSCH/SRS if the ending symbol of the PDCCH carrying the UL grant is earlier than the </w:t>
      </w:r>
      <w:r>
        <w:rPr>
          <w:rFonts w:eastAsiaTheme="minorEastAsia"/>
          <w:b/>
          <w:lang w:eastAsia="zh-CN"/>
        </w:rPr>
        <w:t>first</w:t>
      </w:r>
      <w:r>
        <w:rPr>
          <w:rFonts w:eastAsiaTheme="minorEastAsia"/>
          <w:lang w:eastAsia="zh-CN"/>
        </w:rPr>
        <w:t xml:space="preserve"> symbol of the PDCCH carrying DCI format 2_4. (i.e. UL CI is not applicable to an overlapping UL grant) [2][4][5][6][7][9][12][15][16][17]</w:t>
      </w:r>
    </w:p>
    <w:p w14:paraId="3DA703CE" w14:textId="77777777" w:rsidR="009E2DEE" w:rsidRDefault="00F8377B">
      <w:pPr>
        <w:pStyle w:val="aff0"/>
        <w:numPr>
          <w:ilvl w:val="0"/>
          <w:numId w:val="14"/>
        </w:numPr>
        <w:rPr>
          <w:rFonts w:eastAsiaTheme="minorEastAsia"/>
          <w:lang w:eastAsia="zh-CN"/>
        </w:rPr>
      </w:pPr>
      <w:r>
        <w:rPr>
          <w:rFonts w:eastAsiaTheme="minorEastAsia"/>
          <w:lang w:eastAsia="zh-CN"/>
        </w:rPr>
        <w:t xml:space="preserve">Alt 2: A DCI format 2_4 is only applicable to an uplink grant scheduling PUSCH/SRS if the ending symbol of the PDCCH carrying the UL grant is earlier than the </w:t>
      </w:r>
      <w:r>
        <w:rPr>
          <w:rFonts w:eastAsiaTheme="minorEastAsia"/>
          <w:b/>
          <w:lang w:eastAsia="zh-CN"/>
        </w:rPr>
        <w:t>last</w:t>
      </w:r>
      <w:r>
        <w:rPr>
          <w:rFonts w:eastAsiaTheme="minorEastAsia"/>
          <w:lang w:eastAsia="zh-CN"/>
        </w:rPr>
        <w:t xml:space="preserve"> symbol of the PDCCH carrying DCI format 2_4. (i.e. UL CI is applicable to an overlapping UL grant) [11]</w:t>
      </w:r>
    </w:p>
    <w:p w14:paraId="4B49CA48" w14:textId="77777777" w:rsidR="009E2DEE" w:rsidRDefault="009E2DEE">
      <w:pPr>
        <w:rPr>
          <w:rFonts w:eastAsiaTheme="minorEastAsia"/>
          <w:lang w:eastAsia="zh-CN"/>
        </w:rPr>
      </w:pPr>
    </w:p>
    <w:p w14:paraId="68E1FAD4" w14:textId="77777777" w:rsidR="009E2DEE" w:rsidRDefault="00F8377B">
      <w:pPr>
        <w:rPr>
          <w:b/>
          <w:u w:val="single"/>
        </w:rPr>
      </w:pPr>
      <w:r>
        <w:rPr>
          <w:b/>
          <w:u w:val="single"/>
        </w:rPr>
        <w:t xml:space="preserve">Question: </w:t>
      </w:r>
    </w:p>
    <w:p w14:paraId="40608C94" w14:textId="77777777" w:rsidR="009E2DEE" w:rsidRDefault="00F8377B">
      <w:pPr>
        <w:pStyle w:val="aff0"/>
        <w:numPr>
          <w:ilvl w:val="0"/>
          <w:numId w:val="15"/>
        </w:numPr>
      </w:pPr>
      <w:r>
        <w:t>Q1: Is it generally agreeable that “</w:t>
      </w:r>
      <w:r>
        <w:rPr>
          <w:rFonts w:eastAsiaTheme="minorEastAsia"/>
          <w:lang w:eastAsia="zh-CN"/>
        </w:rPr>
        <w:t xml:space="preserve">UL CI is applicable to UL grant sent </w:t>
      </w:r>
      <w:r>
        <w:rPr>
          <w:rFonts w:eastAsiaTheme="minorEastAsia"/>
          <w:b/>
          <w:lang w:eastAsia="zh-CN"/>
        </w:rPr>
        <w:t>earlier than</w:t>
      </w:r>
      <w:r>
        <w:rPr>
          <w:rFonts w:eastAsiaTheme="minorEastAsia"/>
          <w:lang w:eastAsia="zh-CN"/>
        </w:rPr>
        <w:t xml:space="preserve"> the UL CI</w:t>
      </w:r>
      <w:r>
        <w:t>”</w:t>
      </w:r>
    </w:p>
    <w:p w14:paraId="52FDE361" w14:textId="77777777" w:rsidR="009E2DEE" w:rsidRDefault="00F8377B">
      <w:pPr>
        <w:pStyle w:val="aff0"/>
        <w:numPr>
          <w:ilvl w:val="0"/>
          <w:numId w:val="15"/>
        </w:numPr>
      </w:pPr>
      <w:r>
        <w:t>Q2: Do you prefer alt 1 or alt 2 and why?</w:t>
      </w:r>
    </w:p>
    <w:tbl>
      <w:tblPr>
        <w:tblStyle w:val="afc"/>
        <w:tblW w:w="10457" w:type="dxa"/>
        <w:tblLayout w:type="fixed"/>
        <w:tblLook w:val="04A0" w:firstRow="1" w:lastRow="0" w:firstColumn="1" w:lastColumn="0" w:noHBand="0" w:noVBand="1"/>
      </w:tblPr>
      <w:tblGrid>
        <w:gridCol w:w="1255"/>
        <w:gridCol w:w="9202"/>
      </w:tblGrid>
      <w:tr w:rsidR="009E2DEE" w14:paraId="21CFD52C" w14:textId="77777777" w:rsidTr="007A0E6A">
        <w:tc>
          <w:tcPr>
            <w:tcW w:w="1255" w:type="dxa"/>
          </w:tcPr>
          <w:p w14:paraId="7108E35E" w14:textId="77777777" w:rsidR="009E2DEE" w:rsidRDefault="00F8377B">
            <w:pPr>
              <w:rPr>
                <w:rFonts w:eastAsiaTheme="minorEastAsia"/>
                <w:lang w:eastAsia="zh-CN"/>
              </w:rPr>
            </w:pPr>
            <w:r>
              <w:rPr>
                <w:rFonts w:eastAsiaTheme="minorEastAsia" w:hint="eastAsia"/>
                <w:lang w:eastAsia="zh-CN"/>
              </w:rPr>
              <w:t>C</w:t>
            </w:r>
            <w:r>
              <w:rPr>
                <w:rFonts w:eastAsiaTheme="minorEastAsia"/>
                <w:lang w:eastAsia="zh-CN"/>
              </w:rPr>
              <w:t>ompany</w:t>
            </w:r>
          </w:p>
        </w:tc>
        <w:tc>
          <w:tcPr>
            <w:tcW w:w="9202" w:type="dxa"/>
          </w:tcPr>
          <w:p w14:paraId="7D0772E6" w14:textId="77777777" w:rsidR="009E2DEE" w:rsidRDefault="00F8377B">
            <w:pPr>
              <w:rPr>
                <w:rFonts w:eastAsiaTheme="minorEastAsia"/>
                <w:lang w:eastAsia="zh-CN"/>
              </w:rPr>
            </w:pPr>
            <w:r>
              <w:rPr>
                <w:rFonts w:eastAsiaTheme="minorEastAsia" w:hint="eastAsia"/>
                <w:lang w:eastAsia="zh-CN"/>
              </w:rPr>
              <w:t>C</w:t>
            </w:r>
            <w:r>
              <w:rPr>
                <w:rFonts w:eastAsiaTheme="minorEastAsia"/>
                <w:lang w:eastAsia="zh-CN"/>
              </w:rPr>
              <w:t>omment</w:t>
            </w:r>
          </w:p>
        </w:tc>
      </w:tr>
      <w:tr w:rsidR="009E2DEE" w14:paraId="56B3FC37" w14:textId="77777777" w:rsidTr="007A0E6A">
        <w:tc>
          <w:tcPr>
            <w:tcW w:w="1255" w:type="dxa"/>
          </w:tcPr>
          <w:p w14:paraId="3D31B6F3" w14:textId="77777777" w:rsidR="009E2DEE" w:rsidRDefault="00F8377B">
            <w:r>
              <w:t>Nokia, NSB</w:t>
            </w:r>
          </w:p>
        </w:tc>
        <w:tc>
          <w:tcPr>
            <w:tcW w:w="9202" w:type="dxa"/>
          </w:tcPr>
          <w:p w14:paraId="37446A6F" w14:textId="77777777" w:rsidR="009E2DEE" w:rsidRDefault="00F8377B">
            <w:r>
              <w:t>Q1: Agree</w:t>
            </w:r>
            <w:r>
              <w:br/>
              <w:t xml:space="preserve">Q2: Alt. 2, as this will increase the UL CI operation possibilities (slightly) and we get the decision boundary if to cancel (or re-scheduling, discussion point#2) closer to the end of the UL DCI format 2_4. </w:t>
            </w:r>
          </w:p>
        </w:tc>
      </w:tr>
      <w:tr w:rsidR="009E2DEE" w14:paraId="195C1E00" w14:textId="77777777" w:rsidTr="007A0E6A">
        <w:tc>
          <w:tcPr>
            <w:tcW w:w="1255" w:type="dxa"/>
          </w:tcPr>
          <w:p w14:paraId="51DFA64B" w14:textId="77777777" w:rsidR="009E2DEE" w:rsidRDefault="00F8377B">
            <w:r>
              <w:t>HW/</w:t>
            </w:r>
            <w:proofErr w:type="spellStart"/>
            <w:r>
              <w:t>HiSi</w:t>
            </w:r>
            <w:proofErr w:type="spellEnd"/>
          </w:p>
        </w:tc>
        <w:tc>
          <w:tcPr>
            <w:tcW w:w="9202" w:type="dxa"/>
          </w:tcPr>
          <w:p w14:paraId="0BFB5CB2" w14:textId="77777777" w:rsidR="009E2DEE" w:rsidRDefault="00F8377B">
            <w:r>
              <w:t>Q1: Yes</w:t>
            </w:r>
          </w:p>
          <w:p w14:paraId="451FDD26" w14:textId="77777777" w:rsidR="009E2DEE" w:rsidRDefault="00F8377B">
            <w:r>
              <w:t>Q2: Alternative 1 is from the proposal that was achieved after long discussions during last meeting and that we assumed would be the assumption to resolve the remaining FFS. Alternative 1 is workable. In our view, we should respect the efforts that have been done carried out last meeting and we should stick to this and move on.</w:t>
            </w:r>
          </w:p>
          <w:p w14:paraId="7273D564" w14:textId="77777777" w:rsidR="009E2DEE" w:rsidRDefault="009E2DEE"/>
          <w:p w14:paraId="60CE4E51" w14:textId="77777777" w:rsidR="009E2DEE" w:rsidRDefault="00F8377B">
            <w:r>
              <w:t xml:space="preserve">Alt1 uses the ending symbol of the UL grant and the starting symbol of the DCI 2_4 as reference. Alt2 uses the ending symbols of both DCIs as reference. In Alt 2, for an overlapping grant, the UE would in some situations cancel the scheduled PUSCH and in some other situations not. </w:t>
            </w:r>
          </w:p>
          <w:p w14:paraId="659F7654" w14:textId="77777777" w:rsidR="009E2DEE" w:rsidRDefault="00F8377B">
            <w:pPr>
              <w:jc w:val="center"/>
            </w:pPr>
            <w:r>
              <w:rPr>
                <w:noProof/>
                <w:lang w:val="en-US" w:eastAsia="zh-CN"/>
              </w:rPr>
              <w:drawing>
                <wp:inline distT="0" distB="0" distL="0" distR="0" wp14:anchorId="6BC2F9EF" wp14:editId="31FB46C7">
                  <wp:extent cx="5109845" cy="1562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3"/>
                          <a:stretch>
                            <a:fillRect/>
                          </a:stretch>
                        </pic:blipFill>
                        <pic:spPr>
                          <a:xfrm>
                            <a:off x="0" y="0"/>
                            <a:ext cx="5133126" cy="1569804"/>
                          </a:xfrm>
                          <a:prstGeom prst="rect">
                            <a:avLst/>
                          </a:prstGeom>
                        </pic:spPr>
                      </pic:pic>
                    </a:graphicData>
                  </a:graphic>
                </wp:inline>
              </w:drawing>
            </w:r>
          </w:p>
          <w:p w14:paraId="318B6CDA" w14:textId="77777777" w:rsidR="009E2DEE" w:rsidRDefault="00F8377B">
            <w:r>
              <w:t xml:space="preserve">If the discussion from last meeting about the timing relationship is re-opened again, then we think it would be more natural to consider the starting symbols of UL grant and DCI 2_4 instead. We would prefer an alternative 3, to use the starting symbols as a reference. </w:t>
            </w:r>
          </w:p>
          <w:p w14:paraId="4CDBB618" w14:textId="77777777" w:rsidR="009E2DEE" w:rsidRDefault="00F8377B">
            <w:pPr>
              <w:rPr>
                <w:rFonts w:eastAsiaTheme="minorEastAsia"/>
                <w:i/>
                <w:lang w:eastAsia="zh-CN"/>
              </w:rPr>
            </w:pPr>
            <w:r>
              <w:rPr>
                <w:i/>
              </w:rPr>
              <w:lastRenderedPageBreak/>
              <w:t>The</w:t>
            </w:r>
            <w:r>
              <w:rPr>
                <w:rFonts w:eastAsiaTheme="minorEastAsia"/>
                <w:i/>
                <w:lang w:eastAsia="zh-CN"/>
              </w:rPr>
              <w:t xml:space="preserve"> Alt 3: A DCI format 2_4 is only applicable to an uplink grant scheduling PUSCH/SRS if the </w:t>
            </w:r>
            <w:r>
              <w:rPr>
                <w:rFonts w:eastAsiaTheme="minorEastAsia"/>
                <w:b/>
                <w:i/>
                <w:lang w:eastAsia="zh-CN"/>
              </w:rPr>
              <w:t>starting</w:t>
            </w:r>
            <w:r>
              <w:rPr>
                <w:rFonts w:eastAsiaTheme="minorEastAsia"/>
                <w:i/>
                <w:lang w:eastAsia="zh-CN"/>
              </w:rPr>
              <w:t xml:space="preserve"> symbol of the PDCCH carrying the UL grant is earlier than the </w:t>
            </w:r>
            <w:r>
              <w:rPr>
                <w:rFonts w:eastAsiaTheme="minorEastAsia"/>
                <w:b/>
                <w:i/>
                <w:lang w:eastAsia="zh-CN"/>
              </w:rPr>
              <w:t>starting</w:t>
            </w:r>
            <w:r>
              <w:rPr>
                <w:rFonts w:eastAsiaTheme="minorEastAsia"/>
                <w:i/>
                <w:lang w:eastAsia="zh-CN"/>
              </w:rPr>
              <w:t xml:space="preserve"> symbol of the PDCCH carrying DCI format 2_4. (</w:t>
            </w:r>
            <w:proofErr w:type="gramStart"/>
            <w:r>
              <w:rPr>
                <w:rFonts w:eastAsiaTheme="minorEastAsia"/>
                <w:i/>
                <w:lang w:eastAsia="zh-CN"/>
              </w:rPr>
              <w:t>i.e</w:t>
            </w:r>
            <w:proofErr w:type="gramEnd"/>
            <w:r>
              <w:rPr>
                <w:rFonts w:eastAsiaTheme="minorEastAsia"/>
                <w:i/>
                <w:lang w:eastAsia="zh-CN"/>
              </w:rPr>
              <w:t xml:space="preserve">. UL CI is </w:t>
            </w:r>
            <w:r>
              <w:rPr>
                <w:rFonts w:eastAsiaTheme="minorEastAsia"/>
                <w:b/>
                <w:i/>
                <w:lang w:eastAsia="zh-CN"/>
              </w:rPr>
              <w:t>not</w:t>
            </w:r>
            <w:r>
              <w:rPr>
                <w:rFonts w:eastAsiaTheme="minorEastAsia"/>
                <w:i/>
                <w:lang w:eastAsia="zh-CN"/>
              </w:rPr>
              <w:t xml:space="preserve"> applicable to an overlapping UL grant).</w:t>
            </w:r>
          </w:p>
          <w:p w14:paraId="23E59AD3" w14:textId="77777777" w:rsidR="009E2DEE" w:rsidRDefault="00F8377B">
            <w:pPr>
              <w:jc w:val="center"/>
              <w:rPr>
                <w:rFonts w:eastAsiaTheme="minorEastAsia"/>
                <w:lang w:eastAsia="zh-CN"/>
              </w:rPr>
            </w:pPr>
            <w:r>
              <w:rPr>
                <w:rFonts w:eastAsiaTheme="minorEastAsia"/>
                <w:noProof/>
                <w:lang w:val="en-US" w:eastAsia="zh-CN"/>
              </w:rPr>
              <w:drawing>
                <wp:inline distT="0" distB="0" distL="0" distR="0" wp14:anchorId="0FD70B00" wp14:editId="47CDB626">
                  <wp:extent cx="2273300" cy="11442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4"/>
                          <a:stretch>
                            <a:fillRect/>
                          </a:stretch>
                        </pic:blipFill>
                        <pic:spPr>
                          <a:xfrm>
                            <a:off x="0" y="0"/>
                            <a:ext cx="2282141" cy="1148728"/>
                          </a:xfrm>
                          <a:prstGeom prst="rect">
                            <a:avLst/>
                          </a:prstGeom>
                        </pic:spPr>
                      </pic:pic>
                    </a:graphicData>
                  </a:graphic>
                </wp:inline>
              </w:drawing>
            </w:r>
          </w:p>
          <w:p w14:paraId="3A715DE7" w14:textId="77777777" w:rsidR="009E2DEE" w:rsidRDefault="00F8377B">
            <w:pPr>
              <w:rPr>
                <w:rFonts w:eastAsiaTheme="minorEastAsia"/>
                <w:lang w:eastAsia="zh-CN"/>
              </w:rPr>
            </w:pPr>
            <w:r>
              <w:rPr>
                <w:rFonts w:eastAsiaTheme="minorEastAsia"/>
                <w:lang w:eastAsia="zh-CN"/>
              </w:rPr>
              <w:t>Alternative 3 would allow to send the UL CI and the UL grant to an URLLC UE as early as possible.</w:t>
            </w:r>
          </w:p>
          <w:p w14:paraId="2A2C4B2C" w14:textId="77777777" w:rsidR="009E2DEE" w:rsidRDefault="00F8377B">
            <w:pPr>
              <w:rPr>
                <w:rFonts w:eastAsiaTheme="minorEastAsia"/>
                <w:lang w:eastAsia="zh-CN"/>
              </w:rPr>
            </w:pPr>
            <w:r>
              <w:rPr>
                <w:rFonts w:eastAsiaTheme="minorEastAsia"/>
                <w:lang w:eastAsia="zh-CN"/>
              </w:rPr>
              <w:t xml:space="preserve">All three alternatives are workable. In our view Alt3 gives the best performance, while for Alt2 seems a bit more complicated to realize than Alt1 without giving significant gain.   </w:t>
            </w:r>
          </w:p>
          <w:p w14:paraId="004CB22D" w14:textId="77777777" w:rsidR="009E2DEE" w:rsidRDefault="00F8377B">
            <w:r>
              <w:rPr>
                <w:rFonts w:eastAsiaTheme="minorEastAsia"/>
                <w:lang w:eastAsia="zh-CN"/>
              </w:rPr>
              <w:t xml:space="preserve">Our preference would be alternative 3, followed by Alternative 1.  </w:t>
            </w:r>
          </w:p>
        </w:tc>
      </w:tr>
      <w:tr w:rsidR="009E2DEE" w14:paraId="61846954" w14:textId="77777777" w:rsidTr="007A0E6A">
        <w:tc>
          <w:tcPr>
            <w:tcW w:w="1255" w:type="dxa"/>
          </w:tcPr>
          <w:p w14:paraId="7DF79B92" w14:textId="77777777" w:rsidR="009E2DEE" w:rsidRDefault="00F8377B">
            <w:r>
              <w:lastRenderedPageBreak/>
              <w:t>Sony</w:t>
            </w:r>
          </w:p>
        </w:tc>
        <w:tc>
          <w:tcPr>
            <w:tcW w:w="9202" w:type="dxa"/>
          </w:tcPr>
          <w:p w14:paraId="1F1839BE" w14:textId="77777777" w:rsidR="009E2DEE" w:rsidRDefault="00F8377B">
            <w:r>
              <w:t>Q1: Agree</w:t>
            </w:r>
          </w:p>
          <w:p w14:paraId="7F6BE3E5" w14:textId="77777777" w:rsidR="009E2DEE" w:rsidRDefault="00F8377B">
            <w:r>
              <w:t>Q2: Alt-1.</w:t>
            </w:r>
          </w:p>
          <w:p w14:paraId="6912B908" w14:textId="77777777" w:rsidR="009E2DEE" w:rsidRDefault="00F8377B">
            <w:r>
              <w:t xml:space="preserve">Share same view with Huawei.  Alt-1 was the result of a very long discussion and effort.  In addition to the scenarios provided by Huawei, Alt-2 would also mean that the UL-Grant can start </w:t>
            </w:r>
            <w:r>
              <w:rPr>
                <w:b/>
              </w:rPr>
              <w:t>AFTER</w:t>
            </w:r>
            <w:r>
              <w:t xml:space="preserve"> the UL CI but ends before the UL CI as shown below, which would not make any sense as to why the </w:t>
            </w:r>
            <w:proofErr w:type="spellStart"/>
            <w:r>
              <w:t>gNB</w:t>
            </w:r>
            <w:proofErr w:type="spellEnd"/>
            <w:r>
              <w:t xml:space="preserve"> would schedule a PUSCH if it wants to cancel it.</w:t>
            </w:r>
          </w:p>
          <w:p w14:paraId="0E515707" w14:textId="77777777" w:rsidR="009E2DEE" w:rsidRDefault="00F8377B">
            <w:pPr>
              <w:jc w:val="center"/>
            </w:pPr>
            <w:r>
              <w:rPr>
                <w:noProof/>
                <w:lang w:val="en-US" w:eastAsia="zh-CN"/>
              </w:rPr>
              <w:drawing>
                <wp:inline distT="0" distB="0" distL="0" distR="0" wp14:anchorId="39D19DA8" wp14:editId="399A054E">
                  <wp:extent cx="1390015" cy="12560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390015" cy="1256030"/>
                          </a:xfrm>
                          <a:prstGeom prst="rect">
                            <a:avLst/>
                          </a:prstGeom>
                          <a:noFill/>
                        </pic:spPr>
                      </pic:pic>
                    </a:graphicData>
                  </a:graphic>
                </wp:inline>
              </w:drawing>
            </w:r>
          </w:p>
        </w:tc>
      </w:tr>
      <w:tr w:rsidR="009E2DEE" w14:paraId="7E6DCFC3" w14:textId="77777777" w:rsidTr="007A0E6A">
        <w:tc>
          <w:tcPr>
            <w:tcW w:w="1255" w:type="dxa"/>
          </w:tcPr>
          <w:p w14:paraId="2FC9A7CA" w14:textId="77777777" w:rsidR="009E2DEE" w:rsidRDefault="00F8377B">
            <w:r>
              <w:t>Samsung</w:t>
            </w:r>
          </w:p>
        </w:tc>
        <w:tc>
          <w:tcPr>
            <w:tcW w:w="9202" w:type="dxa"/>
          </w:tcPr>
          <w:p w14:paraId="6636B5EA" w14:textId="77777777" w:rsidR="009E2DEE" w:rsidRDefault="00F8377B">
            <w:r>
              <w:t xml:space="preserve">Alt. 2. </w:t>
            </w:r>
          </w:p>
          <w:p w14:paraId="5BEDC16D" w14:textId="77777777" w:rsidR="009E2DEE" w:rsidRDefault="00F8377B">
            <w:r>
              <w:t>Alt.1 is inconsistent with every other such timing relation defined for NR. Unless a technical justification is provided for the need to introduce a different UE behaviour for this aspect, existing timing relations are default.</w:t>
            </w:r>
          </w:p>
          <w:p w14:paraId="4B225042" w14:textId="77777777" w:rsidR="009E2DEE" w:rsidRDefault="00F8377B">
            <w:r>
              <w:t>There is no practical case where the UL grant starts after the UL CI. Otherwise, the time should be defined relative to the ‘starting symbol’ for both UL grant and UL CI (but this was not done for other similar cases).</w:t>
            </w:r>
          </w:p>
        </w:tc>
      </w:tr>
      <w:tr w:rsidR="009E2DEE" w14:paraId="5C20ADF4" w14:textId="77777777" w:rsidTr="007A0E6A">
        <w:tc>
          <w:tcPr>
            <w:tcW w:w="1255" w:type="dxa"/>
          </w:tcPr>
          <w:p w14:paraId="55C8593C" w14:textId="77777777" w:rsidR="009E2DEE" w:rsidRDefault="00F8377B">
            <w:pPr>
              <w:rPr>
                <w:rFonts w:eastAsiaTheme="minorEastAsia"/>
                <w:lang w:eastAsia="zh-CN"/>
              </w:rPr>
            </w:pPr>
            <w:r>
              <w:rPr>
                <w:rFonts w:eastAsiaTheme="minorEastAsia" w:hint="eastAsia"/>
                <w:lang w:eastAsia="zh-CN"/>
              </w:rPr>
              <w:t>CATT</w:t>
            </w:r>
          </w:p>
        </w:tc>
        <w:tc>
          <w:tcPr>
            <w:tcW w:w="9202" w:type="dxa"/>
          </w:tcPr>
          <w:p w14:paraId="02143422" w14:textId="77777777" w:rsidR="009E2DEE" w:rsidRDefault="00F8377B">
            <w:pPr>
              <w:rPr>
                <w:rFonts w:eastAsiaTheme="minorEastAsia"/>
                <w:lang w:eastAsia="zh-CN"/>
              </w:rPr>
            </w:pPr>
            <w:r>
              <w:rPr>
                <w:rFonts w:eastAsiaTheme="minorEastAsia" w:hint="eastAsia"/>
                <w:lang w:eastAsia="zh-CN"/>
              </w:rPr>
              <w:t>To be honest, we don</w:t>
            </w:r>
            <w:r>
              <w:rPr>
                <w:rFonts w:eastAsiaTheme="minorEastAsia"/>
                <w:lang w:eastAsia="zh-CN"/>
              </w:rPr>
              <w:t>’</w:t>
            </w:r>
            <w:r>
              <w:rPr>
                <w:rFonts w:eastAsiaTheme="minorEastAsia" w:hint="eastAsia"/>
                <w:lang w:eastAsia="zh-CN"/>
              </w:rPr>
              <w:t xml:space="preserve">t see much difference from all the proposed solutions. Any of them is workable and the only thing we need to do is to define the rule. We slightly prefer alt-1 as it is cleaner. </w:t>
            </w:r>
          </w:p>
        </w:tc>
      </w:tr>
      <w:tr w:rsidR="009E2DEE" w14:paraId="742C4692" w14:textId="77777777" w:rsidTr="007A0E6A">
        <w:tc>
          <w:tcPr>
            <w:tcW w:w="1255" w:type="dxa"/>
          </w:tcPr>
          <w:p w14:paraId="6CBE4CEC" w14:textId="77777777" w:rsidR="009E2DEE" w:rsidRDefault="00F8377B">
            <w:r>
              <w:rPr>
                <w:rFonts w:eastAsia="宋体" w:hint="eastAsia"/>
                <w:lang w:val="en-US" w:eastAsia="zh-CN"/>
              </w:rPr>
              <w:t>ZTE</w:t>
            </w:r>
          </w:p>
        </w:tc>
        <w:tc>
          <w:tcPr>
            <w:tcW w:w="9202" w:type="dxa"/>
          </w:tcPr>
          <w:p w14:paraId="5B99DE10" w14:textId="77777777" w:rsidR="009E2DEE" w:rsidRDefault="00F8377B">
            <w:pPr>
              <w:rPr>
                <w:rFonts w:eastAsia="宋体"/>
                <w:lang w:val="en-US" w:eastAsia="zh-CN"/>
              </w:rPr>
            </w:pPr>
            <w:r>
              <w:rPr>
                <w:rFonts w:eastAsia="宋体" w:hint="eastAsia"/>
                <w:lang w:val="en-US" w:eastAsia="zh-CN"/>
              </w:rPr>
              <w:t>Q1:YES</w:t>
            </w:r>
          </w:p>
          <w:p w14:paraId="38E8EE0B" w14:textId="77777777" w:rsidR="009E2DEE" w:rsidRDefault="00F8377B">
            <w:r>
              <w:rPr>
                <w:rFonts w:eastAsia="宋体" w:hint="eastAsia"/>
                <w:lang w:val="en-US" w:eastAsia="zh-CN"/>
              </w:rPr>
              <w:t>Q2: Alt 1</w:t>
            </w:r>
            <w:r>
              <w:rPr>
                <w:rFonts w:hint="eastAsia"/>
              </w:rPr>
              <w:t xml:space="preserve"> is preferable.</w:t>
            </w:r>
          </w:p>
          <w:p w14:paraId="5B00FADB" w14:textId="77777777" w:rsidR="009E2DEE" w:rsidRDefault="00F8377B">
            <w:pPr>
              <w:rPr>
                <w:rFonts w:eastAsia="宋体"/>
                <w:lang w:val="en-US" w:eastAsia="zh-CN"/>
              </w:rPr>
            </w:pPr>
            <w:r>
              <w:rPr>
                <w:rFonts w:eastAsia="宋体" w:hint="eastAsia"/>
                <w:lang w:val="en-US" w:eastAsia="zh-CN"/>
              </w:rPr>
              <w:t xml:space="preserve">As same as </w:t>
            </w:r>
            <w:r>
              <w:t>Huawei</w:t>
            </w:r>
            <w:r>
              <w:rPr>
                <w:rFonts w:eastAsia="宋体" w:hint="eastAsia"/>
                <w:lang w:val="en-US" w:eastAsia="zh-CN"/>
              </w:rPr>
              <w:t xml:space="preserve">, alt 1 is regarded as a result for a long time at the last meeting. There is no strong need to change this assumption. </w:t>
            </w:r>
          </w:p>
          <w:p w14:paraId="4FA47BC0" w14:textId="77777777" w:rsidR="009E2DEE" w:rsidRDefault="00F8377B">
            <w:r>
              <w:rPr>
                <w:rFonts w:eastAsia="宋体" w:hint="eastAsia"/>
                <w:lang w:val="en-US" w:eastAsia="zh-CN"/>
              </w:rPr>
              <w:t>For avoiding '</w:t>
            </w:r>
            <w:proofErr w:type="spellStart"/>
            <w:r>
              <w:rPr>
                <w:rFonts w:eastAsia="宋体" w:hint="eastAsia"/>
                <w:lang w:val="en-US" w:eastAsia="zh-CN"/>
              </w:rPr>
              <w:t>self cancellation</w:t>
            </w:r>
            <w:proofErr w:type="spellEnd"/>
            <w:r>
              <w:rPr>
                <w:rFonts w:eastAsia="宋体" w:hint="eastAsia"/>
                <w:lang w:val="en-US" w:eastAsia="zh-CN"/>
              </w:rPr>
              <w:t xml:space="preserve">' issue, the ending position of UL grant should be restricted to 'point B'(i.e., can be transmitted after point B) for alt 2, while the restriction of that can be extended to 'point A' in alt 1, which is more flexible. So alt 1 is preferable. </w:t>
            </w:r>
            <w:r w:rsidR="00101596">
              <w:rPr>
                <w:noProof/>
              </w:rPr>
              <w:object w:dxaOrig="7943" w:dyaOrig="1395" w14:anchorId="1C84B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9.6pt;height:1in;mso-width-percent:0;mso-height-percent:0;mso-width-percent:0;mso-height-percent:0" o:ole="">
                  <v:imagedata r:id="rId16" o:title=""/>
                </v:shape>
                <o:OLEObject Type="Embed" ProgID="Visio.Drawing.11" ShapeID="_x0000_i1025" DrawAspect="Content" ObjectID="_1652720338" r:id="rId17"/>
              </w:object>
            </w:r>
          </w:p>
        </w:tc>
      </w:tr>
      <w:tr w:rsidR="009E2DEE" w14:paraId="3B8B9E62" w14:textId="77777777" w:rsidTr="007A0E6A">
        <w:tc>
          <w:tcPr>
            <w:tcW w:w="1255" w:type="dxa"/>
          </w:tcPr>
          <w:p w14:paraId="619C365D" w14:textId="77777777" w:rsidR="009E2DEE" w:rsidRPr="002F2794" w:rsidRDefault="002F2794">
            <w:pPr>
              <w:rPr>
                <w:color w:val="7030A0"/>
              </w:rPr>
            </w:pPr>
            <w:r w:rsidRPr="002F2794">
              <w:rPr>
                <w:color w:val="7030A0"/>
              </w:rPr>
              <w:lastRenderedPageBreak/>
              <w:t>Qualcomm</w:t>
            </w:r>
          </w:p>
        </w:tc>
        <w:tc>
          <w:tcPr>
            <w:tcW w:w="9202" w:type="dxa"/>
          </w:tcPr>
          <w:p w14:paraId="40DE7A35" w14:textId="77777777" w:rsidR="002F2794" w:rsidRDefault="002F2794" w:rsidP="002F2794">
            <w:pPr>
              <w:rPr>
                <w:color w:val="7030A0"/>
              </w:rPr>
            </w:pPr>
            <w:r w:rsidRPr="002F2794">
              <w:rPr>
                <w:color w:val="7030A0"/>
              </w:rPr>
              <w:t xml:space="preserve">Q1: Yes. </w:t>
            </w:r>
          </w:p>
          <w:p w14:paraId="320316BA" w14:textId="77777777" w:rsidR="002F2794" w:rsidRPr="002F2794" w:rsidRDefault="002F2794" w:rsidP="002F2794">
            <w:pPr>
              <w:rPr>
                <w:color w:val="7030A0"/>
              </w:rPr>
            </w:pPr>
            <w:r w:rsidRPr="002F2794">
              <w:rPr>
                <w:color w:val="7030A0"/>
              </w:rPr>
              <w:t>Q2: Alt</w:t>
            </w:r>
            <w:r>
              <w:rPr>
                <w:color w:val="7030A0"/>
              </w:rPr>
              <w:t>1</w:t>
            </w:r>
            <w:r w:rsidRPr="002F2794">
              <w:rPr>
                <w:color w:val="7030A0"/>
              </w:rPr>
              <w:t xml:space="preserve"> seems to be simpler. </w:t>
            </w:r>
          </w:p>
        </w:tc>
      </w:tr>
      <w:tr w:rsidR="00775C70" w14:paraId="712C3500" w14:textId="77777777" w:rsidTr="007A0E6A">
        <w:tc>
          <w:tcPr>
            <w:tcW w:w="1255" w:type="dxa"/>
          </w:tcPr>
          <w:p w14:paraId="7647F402" w14:textId="4FE39E01" w:rsidR="00775C70" w:rsidRDefault="00775C70" w:rsidP="00775C70">
            <w:r>
              <w:t>DOCOMO</w:t>
            </w:r>
          </w:p>
        </w:tc>
        <w:tc>
          <w:tcPr>
            <w:tcW w:w="9202" w:type="dxa"/>
          </w:tcPr>
          <w:p w14:paraId="6A317F3A" w14:textId="77777777" w:rsidR="00775C70" w:rsidRDefault="00775C70" w:rsidP="00775C70">
            <w:pPr>
              <w:rPr>
                <w:rFonts w:eastAsia="MS Mincho"/>
                <w:lang w:eastAsia="ja-JP"/>
              </w:rPr>
            </w:pPr>
            <w:r>
              <w:rPr>
                <w:rFonts w:eastAsia="MS Mincho" w:hint="eastAsia"/>
                <w:lang w:eastAsia="ja-JP"/>
              </w:rPr>
              <w:t>Q1: Agree</w:t>
            </w:r>
          </w:p>
          <w:p w14:paraId="4168EBD6" w14:textId="07EABF5F" w:rsidR="00775C70" w:rsidRDefault="00775C70" w:rsidP="00775C70">
            <w:r>
              <w:rPr>
                <w:rFonts w:eastAsia="MS Mincho"/>
                <w:lang w:eastAsia="ja-JP"/>
              </w:rPr>
              <w:t xml:space="preserve">Q2: Alt.1. The use case of Alt.2 is not reasonable since </w:t>
            </w:r>
            <w:proofErr w:type="spellStart"/>
            <w:r>
              <w:rPr>
                <w:rFonts w:eastAsia="MS Mincho"/>
                <w:lang w:eastAsia="ja-JP"/>
              </w:rPr>
              <w:t>gNB</w:t>
            </w:r>
            <w:proofErr w:type="spellEnd"/>
            <w:r>
              <w:rPr>
                <w:rFonts w:eastAsia="MS Mincho"/>
                <w:lang w:eastAsia="ja-JP"/>
              </w:rPr>
              <w:t xml:space="preserve"> transmits UL grant after the decision of transmission of UL CI.</w:t>
            </w:r>
          </w:p>
        </w:tc>
      </w:tr>
      <w:tr w:rsidR="009E2DEE" w14:paraId="65499DDA" w14:textId="77777777" w:rsidTr="007A0E6A">
        <w:tc>
          <w:tcPr>
            <w:tcW w:w="1255" w:type="dxa"/>
          </w:tcPr>
          <w:p w14:paraId="47FA2D0C" w14:textId="40728011" w:rsidR="009E2DEE" w:rsidRDefault="00FB726E">
            <w:r>
              <w:t>Intel</w:t>
            </w:r>
          </w:p>
        </w:tc>
        <w:tc>
          <w:tcPr>
            <w:tcW w:w="9202" w:type="dxa"/>
          </w:tcPr>
          <w:p w14:paraId="269CC528" w14:textId="77777777" w:rsidR="00FB726E" w:rsidRDefault="00FB726E" w:rsidP="00FB726E">
            <w:r>
              <w:t>Q.1 Agree</w:t>
            </w:r>
          </w:p>
          <w:p w14:paraId="67444481" w14:textId="77777777" w:rsidR="00FB726E" w:rsidRDefault="00FB726E" w:rsidP="00FB726E">
            <w:r>
              <w:t>Q.2 Alt. 1</w:t>
            </w:r>
          </w:p>
          <w:p w14:paraId="639EFC80" w14:textId="4104F2D0" w:rsidR="009E2DEE" w:rsidRDefault="00FB726E" w:rsidP="00FB726E">
            <w:r>
              <w:t xml:space="preserve">The main difference between Alt 1 and 2 is whether MOs of the PDCCHs corresponding to UL CI and DCI scheduling PUSCH/SRS where PUSCH/SRS can be cancelled by the UL CI overlap or not. Alt 2 slightly increases the scope of which transmission can be cancelled (two overlapping MOs may have up to 2 symbols between the last symbols of PDCCHs). In our view, it is expected that the </w:t>
            </w:r>
            <w:proofErr w:type="spellStart"/>
            <w:r>
              <w:t>gNB</w:t>
            </w:r>
            <w:proofErr w:type="spellEnd"/>
            <w:r>
              <w:t xml:space="preserve"> would know if it is going to transmit UL CI (i.e., in upcoming couple of symbols) and would not probably schedule anything anyways that maybe eventually be cancelled for the case of overlapping </w:t>
            </w:r>
            <w:proofErr w:type="spellStart"/>
            <w:r>
              <w:t>MOs.</w:t>
            </w:r>
            <w:proofErr w:type="spellEnd"/>
            <w:r>
              <w:t xml:space="preserve"> Hence, justification seems unclear and more importantly, this case should not be linked to other case for deriving reference for timing relations. The main reason being following discussion points are on the subject whether overlapping MOs can be used to schedule a transmission that may not be </w:t>
            </w:r>
            <w:proofErr w:type="spellStart"/>
            <w:r>
              <w:t>canceled</w:t>
            </w:r>
            <w:proofErr w:type="spellEnd"/>
            <w:r>
              <w:t>. Hence, it only helps from UE perspective, to have a clear boundary which transmissions belong to which category, and in our view, the boundary should be the first symbol of PDCCH of UL CI.</w:t>
            </w:r>
          </w:p>
        </w:tc>
      </w:tr>
      <w:tr w:rsidR="00154C66" w14:paraId="230134E8" w14:textId="77777777" w:rsidTr="007A0E6A">
        <w:tc>
          <w:tcPr>
            <w:tcW w:w="1255" w:type="dxa"/>
          </w:tcPr>
          <w:p w14:paraId="531AC888" w14:textId="6FD8FA66" w:rsidR="00154C66" w:rsidRDefault="00154C66">
            <w:r>
              <w:t>Ericsson</w:t>
            </w:r>
          </w:p>
        </w:tc>
        <w:tc>
          <w:tcPr>
            <w:tcW w:w="9202" w:type="dxa"/>
          </w:tcPr>
          <w:p w14:paraId="2BA28A79" w14:textId="77777777" w:rsidR="00154C66" w:rsidRPr="00154C66" w:rsidRDefault="00154C66" w:rsidP="00154C66">
            <w:pPr>
              <w:rPr>
                <w:color w:val="000000" w:themeColor="text1"/>
              </w:rPr>
            </w:pPr>
            <w:r w:rsidRPr="00154C66">
              <w:rPr>
                <w:color w:val="000000" w:themeColor="text1"/>
              </w:rPr>
              <w:t>Q1: Yes</w:t>
            </w:r>
          </w:p>
          <w:p w14:paraId="458BE5F1" w14:textId="15A712B6" w:rsidR="00154C66" w:rsidRDefault="00154C66" w:rsidP="00154C66">
            <w:r w:rsidRPr="00154C66">
              <w:rPr>
                <w:color w:val="000000" w:themeColor="text1"/>
              </w:rPr>
              <w:t>Q2: Alt 3 followed by 1.</w:t>
            </w:r>
          </w:p>
        </w:tc>
      </w:tr>
      <w:tr w:rsidR="00373709" w14:paraId="7AB4CA25" w14:textId="77777777" w:rsidTr="007A0E6A">
        <w:tc>
          <w:tcPr>
            <w:tcW w:w="1255" w:type="dxa"/>
          </w:tcPr>
          <w:p w14:paraId="4A3FE8E2" w14:textId="5E05B313" w:rsidR="00373709" w:rsidRPr="00373709" w:rsidRDefault="00373709">
            <w:r>
              <w:t>OPPO</w:t>
            </w:r>
          </w:p>
        </w:tc>
        <w:tc>
          <w:tcPr>
            <w:tcW w:w="9202" w:type="dxa"/>
          </w:tcPr>
          <w:p w14:paraId="6149B989" w14:textId="77777777" w:rsidR="00373709" w:rsidRDefault="00373709" w:rsidP="00154C66">
            <w:pPr>
              <w:rPr>
                <w:rFonts w:eastAsiaTheme="minorEastAsia"/>
                <w:color w:val="000000" w:themeColor="text1"/>
                <w:lang w:eastAsia="zh-CN"/>
              </w:rPr>
            </w:pPr>
            <w:r>
              <w:rPr>
                <w:rFonts w:eastAsiaTheme="minorEastAsia" w:hint="eastAsia"/>
                <w:color w:val="000000" w:themeColor="text1"/>
                <w:lang w:eastAsia="zh-CN"/>
              </w:rPr>
              <w:t>Q1:Y</w:t>
            </w:r>
            <w:r>
              <w:rPr>
                <w:rFonts w:eastAsiaTheme="minorEastAsia"/>
                <w:color w:val="000000" w:themeColor="text1"/>
                <w:lang w:eastAsia="zh-CN"/>
              </w:rPr>
              <w:t>es</w:t>
            </w:r>
          </w:p>
          <w:p w14:paraId="10D5F215" w14:textId="28D44F67" w:rsidR="00373709" w:rsidRPr="00373709" w:rsidRDefault="00373709" w:rsidP="00154C66">
            <w:pPr>
              <w:rPr>
                <w:rFonts w:eastAsiaTheme="minorEastAsia"/>
                <w:color w:val="000000" w:themeColor="text1"/>
                <w:lang w:eastAsia="zh-CN"/>
              </w:rPr>
            </w:pPr>
            <w:r>
              <w:rPr>
                <w:rFonts w:eastAsiaTheme="minorEastAsia"/>
                <w:color w:val="000000" w:themeColor="text1"/>
                <w:lang w:eastAsia="zh-CN"/>
              </w:rPr>
              <w:t>Q2: Alt 1</w:t>
            </w:r>
          </w:p>
        </w:tc>
      </w:tr>
      <w:tr w:rsidR="007A0E6A" w14:paraId="3F868240" w14:textId="77777777" w:rsidTr="007A0E6A">
        <w:tc>
          <w:tcPr>
            <w:tcW w:w="1255" w:type="dxa"/>
          </w:tcPr>
          <w:p w14:paraId="0E670F95" w14:textId="66D943B8" w:rsidR="007A0E6A" w:rsidRDefault="007A0E6A">
            <w:proofErr w:type="spellStart"/>
            <w:r>
              <w:t>InterDigital</w:t>
            </w:r>
            <w:proofErr w:type="spellEnd"/>
          </w:p>
        </w:tc>
        <w:tc>
          <w:tcPr>
            <w:tcW w:w="9202" w:type="dxa"/>
          </w:tcPr>
          <w:p w14:paraId="2F0CEDFA" w14:textId="77777777" w:rsidR="007A0E6A" w:rsidRDefault="007A0E6A" w:rsidP="007A0E6A">
            <w:pPr>
              <w:rPr>
                <w:color w:val="000000" w:themeColor="text1"/>
              </w:rPr>
            </w:pPr>
            <w:r>
              <w:rPr>
                <w:color w:val="000000" w:themeColor="text1"/>
              </w:rPr>
              <w:t>Q1: Yes</w:t>
            </w:r>
          </w:p>
          <w:p w14:paraId="22CD7822" w14:textId="1E124E9D" w:rsidR="007A0E6A" w:rsidRDefault="007A0E6A" w:rsidP="007A0E6A">
            <w:pPr>
              <w:rPr>
                <w:rFonts w:eastAsiaTheme="minorEastAsia"/>
                <w:color w:val="000000" w:themeColor="text1"/>
                <w:lang w:eastAsia="zh-CN"/>
              </w:rPr>
            </w:pPr>
            <w:r>
              <w:rPr>
                <w:color w:val="000000" w:themeColor="text1"/>
              </w:rPr>
              <w:t>Q2: Alt 3, otherwise Alt 1.</w:t>
            </w:r>
          </w:p>
        </w:tc>
      </w:tr>
      <w:tr w:rsidR="00981266" w14:paraId="2B7AFBF2" w14:textId="77777777" w:rsidTr="007A0E6A">
        <w:tc>
          <w:tcPr>
            <w:tcW w:w="1255" w:type="dxa"/>
          </w:tcPr>
          <w:p w14:paraId="098E6AFA" w14:textId="7AD147AE" w:rsidR="00981266" w:rsidRDefault="00981266" w:rsidP="00981266">
            <w:r w:rsidRPr="000B7621">
              <w:rPr>
                <w:color w:val="00B050"/>
              </w:rPr>
              <w:t>Motorola Mobility / Lenovo</w:t>
            </w:r>
          </w:p>
        </w:tc>
        <w:tc>
          <w:tcPr>
            <w:tcW w:w="9202" w:type="dxa"/>
          </w:tcPr>
          <w:p w14:paraId="49B7E5AE" w14:textId="77777777" w:rsidR="00981266" w:rsidRDefault="00981266" w:rsidP="00981266">
            <w:pPr>
              <w:rPr>
                <w:color w:val="00B050"/>
              </w:rPr>
            </w:pPr>
            <w:r w:rsidRPr="000B7621">
              <w:rPr>
                <w:color w:val="00B050"/>
              </w:rPr>
              <w:t>Q1: Yes</w:t>
            </w:r>
          </w:p>
          <w:p w14:paraId="37AAB8A9" w14:textId="6E9CF37A" w:rsidR="00981266" w:rsidRDefault="00981266" w:rsidP="00981266">
            <w:pPr>
              <w:rPr>
                <w:color w:val="000000" w:themeColor="text1"/>
              </w:rPr>
            </w:pPr>
            <w:r w:rsidRPr="00D67EAF">
              <w:rPr>
                <w:color w:val="00B050"/>
              </w:rPr>
              <w:t xml:space="preserve">Q2: </w:t>
            </w:r>
            <w:r>
              <w:rPr>
                <w:color w:val="00B050"/>
              </w:rPr>
              <w:t>in our view, both Alt</w:t>
            </w:r>
            <w:r w:rsidR="001752C5">
              <w:rPr>
                <w:color w:val="00B050"/>
              </w:rPr>
              <w:t>ernatives</w:t>
            </w:r>
            <w:r>
              <w:rPr>
                <w:color w:val="00B050"/>
              </w:rPr>
              <w:t xml:space="preserve"> work. Alt2 is more flexible.</w:t>
            </w:r>
          </w:p>
        </w:tc>
      </w:tr>
      <w:tr w:rsidR="00050C7D" w14:paraId="62611ACE" w14:textId="77777777" w:rsidTr="007A0E6A">
        <w:tc>
          <w:tcPr>
            <w:tcW w:w="1255" w:type="dxa"/>
          </w:tcPr>
          <w:p w14:paraId="384730DE" w14:textId="19E18C57" w:rsidR="00050C7D" w:rsidRPr="00050C7D" w:rsidRDefault="00050C7D" w:rsidP="00981266">
            <w:r w:rsidRPr="00050C7D">
              <w:t>Apple</w:t>
            </w:r>
          </w:p>
        </w:tc>
        <w:tc>
          <w:tcPr>
            <w:tcW w:w="9202" w:type="dxa"/>
          </w:tcPr>
          <w:p w14:paraId="4504B52F" w14:textId="77777777" w:rsidR="00050C7D" w:rsidRPr="00050C7D" w:rsidRDefault="00050C7D" w:rsidP="00981266">
            <w:r w:rsidRPr="00050C7D">
              <w:t>Q1: Yes</w:t>
            </w:r>
          </w:p>
          <w:p w14:paraId="1E2A9349" w14:textId="6A72569B" w:rsidR="00050C7D" w:rsidRPr="00050C7D" w:rsidRDefault="00050C7D" w:rsidP="00981266">
            <w:r w:rsidRPr="00050C7D">
              <w:t>Q2: Alt 1 seems sufficient enough, and it was the outcome of the long discussion from last meeting.</w:t>
            </w:r>
          </w:p>
        </w:tc>
      </w:tr>
      <w:tr w:rsidR="008358AE" w14:paraId="7A216F2D" w14:textId="77777777" w:rsidTr="007A0E6A">
        <w:tc>
          <w:tcPr>
            <w:tcW w:w="1255" w:type="dxa"/>
          </w:tcPr>
          <w:p w14:paraId="748B15EB" w14:textId="69907321" w:rsidR="008358AE" w:rsidRPr="00050C7D" w:rsidRDefault="008358AE" w:rsidP="00981266">
            <w:r>
              <w:t>Panasonic</w:t>
            </w:r>
          </w:p>
        </w:tc>
        <w:tc>
          <w:tcPr>
            <w:tcW w:w="9202" w:type="dxa"/>
          </w:tcPr>
          <w:p w14:paraId="1EE15AA7" w14:textId="77777777" w:rsidR="008358AE" w:rsidRPr="008358AE" w:rsidRDefault="008358AE" w:rsidP="008358AE">
            <w:pPr>
              <w:pStyle w:val="paragraph0"/>
              <w:spacing w:before="0" w:beforeAutospacing="0" w:after="0" w:afterAutospacing="0"/>
              <w:textAlignment w:val="baseline"/>
              <w:rPr>
                <w:rFonts w:ascii="Meiryo UI" w:eastAsia="Meiryo UI" w:hAnsi="Meiryo UI"/>
                <w:sz w:val="16"/>
                <w:szCs w:val="18"/>
              </w:rPr>
            </w:pPr>
            <w:r w:rsidRPr="008358AE">
              <w:rPr>
                <w:rStyle w:val="normaltextrun"/>
                <w:rFonts w:ascii="Times New Roman" w:eastAsia="Meiryo UI" w:hAnsi="Times New Roman" w:cs="Times New Roman"/>
                <w:color w:val="000000"/>
                <w:sz w:val="20"/>
                <w:szCs w:val="21"/>
                <w:lang w:val="en-GB"/>
              </w:rPr>
              <w:t>Q1: Yes</w:t>
            </w:r>
            <w:r w:rsidRPr="008358AE">
              <w:rPr>
                <w:rStyle w:val="eop"/>
                <w:rFonts w:ascii="Times New Roman" w:eastAsia="Meiryo UI" w:hAnsi="Times New Roman" w:cs="Times New Roman"/>
                <w:sz w:val="20"/>
                <w:szCs w:val="21"/>
              </w:rPr>
              <w:t> </w:t>
            </w:r>
          </w:p>
          <w:p w14:paraId="16D4BB48" w14:textId="0BE5449D" w:rsidR="008358AE" w:rsidRPr="008358AE" w:rsidRDefault="008358AE" w:rsidP="008358AE">
            <w:pPr>
              <w:pStyle w:val="paragraph0"/>
              <w:spacing w:before="0" w:beforeAutospacing="0" w:after="0" w:afterAutospacing="0"/>
              <w:textAlignment w:val="baseline"/>
              <w:rPr>
                <w:rFonts w:ascii="Meiryo UI" w:eastAsia="Meiryo UI" w:hAnsi="Meiryo UI"/>
                <w:sz w:val="18"/>
                <w:szCs w:val="18"/>
              </w:rPr>
            </w:pPr>
            <w:r w:rsidRPr="008358AE">
              <w:rPr>
                <w:rStyle w:val="normaltextrun"/>
                <w:rFonts w:ascii="Times New Roman" w:eastAsia="Meiryo UI" w:hAnsi="Times New Roman" w:cs="Times New Roman"/>
                <w:color w:val="000000"/>
                <w:sz w:val="20"/>
                <w:szCs w:val="21"/>
                <w:lang w:val="en-GB"/>
              </w:rPr>
              <w:t>Q2: We share the same view with Huawei that to use the starting symbol seems more natural, i.e., Alt.3, otherwise Alt.1 is preferred.</w:t>
            </w:r>
            <w:r w:rsidRPr="008358AE">
              <w:rPr>
                <w:rStyle w:val="eop"/>
                <w:rFonts w:ascii="Times New Roman" w:eastAsia="Meiryo UI" w:hAnsi="Times New Roman" w:cs="Times New Roman"/>
                <w:sz w:val="20"/>
                <w:szCs w:val="21"/>
              </w:rPr>
              <w:t> </w:t>
            </w:r>
          </w:p>
        </w:tc>
      </w:tr>
      <w:tr w:rsidR="00AD3ADA" w14:paraId="3458612C" w14:textId="77777777" w:rsidTr="007A0E6A">
        <w:tc>
          <w:tcPr>
            <w:tcW w:w="1255" w:type="dxa"/>
          </w:tcPr>
          <w:p w14:paraId="284B2297" w14:textId="603DCDDF" w:rsidR="00AD3ADA" w:rsidRDefault="00AD3ADA" w:rsidP="00981266">
            <w:r>
              <w:rPr>
                <w:rFonts w:hint="eastAsia"/>
                <w:lang w:eastAsia="ko-KR"/>
              </w:rPr>
              <w:t>L</w:t>
            </w:r>
            <w:r>
              <w:rPr>
                <w:lang w:eastAsia="ko-KR"/>
              </w:rPr>
              <w:t>G</w:t>
            </w:r>
          </w:p>
        </w:tc>
        <w:tc>
          <w:tcPr>
            <w:tcW w:w="9202" w:type="dxa"/>
          </w:tcPr>
          <w:p w14:paraId="32E21F30" w14:textId="77777777" w:rsidR="00AD3ADA" w:rsidRDefault="00AD3ADA" w:rsidP="008358AE">
            <w:pPr>
              <w:pStyle w:val="paragraph0"/>
              <w:spacing w:before="0" w:beforeAutospacing="0" w:after="0" w:afterAutospacing="0"/>
              <w:textAlignment w:val="baseline"/>
              <w:rPr>
                <w:rStyle w:val="normaltextrun"/>
                <w:rFonts w:ascii="Times New Roman" w:eastAsia="Malgun Gothic" w:hAnsi="Times New Roman" w:cs="Times New Roman"/>
                <w:color w:val="000000"/>
                <w:sz w:val="20"/>
                <w:szCs w:val="21"/>
                <w:lang w:val="en-GB" w:eastAsia="ko-KR"/>
              </w:rPr>
            </w:pPr>
            <w:r>
              <w:rPr>
                <w:rStyle w:val="normaltextrun"/>
                <w:rFonts w:ascii="Times New Roman" w:eastAsia="Malgun Gothic" w:hAnsi="Times New Roman" w:cs="Times New Roman" w:hint="eastAsia"/>
                <w:color w:val="000000"/>
                <w:sz w:val="20"/>
                <w:szCs w:val="21"/>
                <w:lang w:val="en-GB" w:eastAsia="ko-KR"/>
              </w:rPr>
              <w:t>Q</w:t>
            </w:r>
            <w:r>
              <w:rPr>
                <w:rStyle w:val="normaltextrun"/>
                <w:rFonts w:ascii="Times New Roman" w:eastAsia="Malgun Gothic" w:hAnsi="Times New Roman" w:cs="Times New Roman"/>
                <w:color w:val="000000"/>
                <w:sz w:val="20"/>
                <w:szCs w:val="21"/>
                <w:lang w:val="en-GB" w:eastAsia="ko-KR"/>
              </w:rPr>
              <w:t>1: Agree</w:t>
            </w:r>
          </w:p>
          <w:p w14:paraId="657AD55E" w14:textId="24CCDD91" w:rsidR="00AD3ADA" w:rsidRPr="00AD3ADA" w:rsidRDefault="00AD3ADA" w:rsidP="008358AE">
            <w:pPr>
              <w:pStyle w:val="paragraph0"/>
              <w:spacing w:before="0" w:beforeAutospacing="0" w:after="0" w:afterAutospacing="0"/>
              <w:textAlignment w:val="baseline"/>
              <w:rPr>
                <w:rStyle w:val="normaltextrun"/>
                <w:rFonts w:ascii="Times New Roman" w:eastAsia="Malgun Gothic" w:hAnsi="Times New Roman" w:cs="Times New Roman"/>
                <w:color w:val="000000"/>
                <w:sz w:val="20"/>
                <w:szCs w:val="21"/>
                <w:lang w:val="en-GB" w:eastAsia="ko-KR"/>
              </w:rPr>
            </w:pPr>
            <w:r>
              <w:rPr>
                <w:rStyle w:val="normaltextrun"/>
                <w:rFonts w:ascii="Times New Roman" w:eastAsia="Malgun Gothic" w:hAnsi="Times New Roman" w:cs="Times New Roman" w:hint="eastAsia"/>
                <w:color w:val="000000"/>
                <w:sz w:val="20"/>
                <w:szCs w:val="21"/>
                <w:lang w:val="en-GB" w:eastAsia="ko-KR"/>
              </w:rPr>
              <w:t>Q</w:t>
            </w:r>
            <w:r>
              <w:rPr>
                <w:rStyle w:val="normaltextrun"/>
                <w:rFonts w:ascii="Times New Roman" w:eastAsia="Malgun Gothic" w:hAnsi="Times New Roman" w:cs="Times New Roman"/>
                <w:color w:val="000000"/>
                <w:sz w:val="20"/>
                <w:szCs w:val="21"/>
                <w:lang w:val="en-GB" w:eastAsia="ko-KR"/>
              </w:rPr>
              <w:t xml:space="preserve">2: We don’t see big difference between alternatives. </w:t>
            </w:r>
            <w:r w:rsidR="00F86448">
              <w:rPr>
                <w:rStyle w:val="normaltextrun"/>
                <w:rFonts w:ascii="Times New Roman" w:eastAsia="Malgun Gothic" w:hAnsi="Times New Roman" w:cs="Times New Roman"/>
                <w:color w:val="000000"/>
                <w:sz w:val="20"/>
                <w:szCs w:val="21"/>
                <w:lang w:val="en-GB" w:eastAsia="ko-KR"/>
              </w:rPr>
              <w:t>Alt 1 is clearer and simpler.</w:t>
            </w:r>
          </w:p>
        </w:tc>
      </w:tr>
    </w:tbl>
    <w:p w14:paraId="5439AEDA" w14:textId="645FAB23" w:rsidR="009E2DEE" w:rsidRDefault="009E2DEE">
      <w:pPr>
        <w:rPr>
          <w:rFonts w:eastAsiaTheme="minorEastAsia"/>
          <w:lang w:eastAsia="zh-CN"/>
        </w:rPr>
      </w:pPr>
    </w:p>
    <w:p w14:paraId="4DE36EA7" w14:textId="77777777" w:rsidR="00DE2E75" w:rsidRDefault="00DE2E75" w:rsidP="00DE2E75">
      <w:pPr>
        <w:pStyle w:val="aff0"/>
        <w:numPr>
          <w:ilvl w:val="0"/>
          <w:numId w:val="70"/>
        </w:numPr>
        <w:rPr>
          <w:rFonts w:eastAsiaTheme="minorEastAsia"/>
          <w:lang w:eastAsia="zh-CN"/>
        </w:rPr>
      </w:pPr>
      <w:r>
        <w:rPr>
          <w:rFonts w:eastAsiaTheme="minorEastAsia"/>
          <w:lang w:eastAsia="zh-CN"/>
        </w:rPr>
        <w:t>Summary of discussion point#1</w:t>
      </w:r>
    </w:p>
    <w:p w14:paraId="2918CD4B" w14:textId="77777777" w:rsidR="00DE2E75" w:rsidRPr="000B1C2F" w:rsidRDefault="00DE2E75" w:rsidP="00DE2E75">
      <w:pPr>
        <w:rPr>
          <w:rFonts w:eastAsiaTheme="minorEastAsia"/>
          <w:lang w:eastAsia="zh-CN"/>
        </w:rPr>
      </w:pPr>
      <w:r w:rsidRPr="000B1C2F">
        <w:rPr>
          <w:rFonts w:eastAsiaTheme="minorEastAsia"/>
          <w:lang w:eastAsia="zh-CN"/>
        </w:rPr>
        <w:t xml:space="preserve">All companies are fine with “UL CI is applicable to UL grant sent </w:t>
      </w:r>
      <w:r w:rsidRPr="000B1C2F">
        <w:rPr>
          <w:rFonts w:eastAsiaTheme="minorEastAsia"/>
          <w:b/>
          <w:lang w:eastAsia="zh-CN"/>
        </w:rPr>
        <w:t>earlier than</w:t>
      </w:r>
      <w:r w:rsidRPr="000B1C2F">
        <w:rPr>
          <w:rFonts w:eastAsiaTheme="minorEastAsia"/>
          <w:lang w:eastAsia="zh-CN"/>
        </w:rPr>
        <w:t xml:space="preserve"> the UL CI”, for the </w:t>
      </w:r>
      <w:r>
        <w:rPr>
          <w:rFonts w:eastAsiaTheme="minorEastAsia"/>
          <w:lang w:eastAsia="zh-CN"/>
        </w:rPr>
        <w:t>detailed alternatives:</w:t>
      </w:r>
    </w:p>
    <w:p w14:paraId="37887ACE" w14:textId="77777777" w:rsidR="00DE2E75" w:rsidRDefault="00DE2E75" w:rsidP="00DE2E75">
      <w:pPr>
        <w:pStyle w:val="aff0"/>
        <w:numPr>
          <w:ilvl w:val="1"/>
          <w:numId w:val="70"/>
        </w:numPr>
        <w:rPr>
          <w:rFonts w:eastAsiaTheme="minorEastAsia"/>
          <w:lang w:eastAsia="zh-CN"/>
        </w:rPr>
      </w:pPr>
      <w:r>
        <w:rPr>
          <w:rFonts w:eastAsiaTheme="minorEastAsia"/>
          <w:lang w:eastAsia="zh-CN"/>
        </w:rPr>
        <w:t xml:space="preserve">Alt 1: A DCI format 2_4 is only applicable to an uplink grant scheduling PUSCH/SRS if the </w:t>
      </w:r>
      <w:r w:rsidRPr="006224B9">
        <w:rPr>
          <w:rFonts w:eastAsiaTheme="minorEastAsia"/>
          <w:b/>
          <w:lang w:eastAsia="zh-CN"/>
        </w:rPr>
        <w:t>ending</w:t>
      </w:r>
      <w:r>
        <w:rPr>
          <w:rFonts w:eastAsiaTheme="minorEastAsia"/>
          <w:lang w:eastAsia="zh-CN"/>
        </w:rPr>
        <w:t xml:space="preserve"> symbol of the PDCCH carrying the UL grant is earlier than the </w:t>
      </w:r>
      <w:r>
        <w:rPr>
          <w:rFonts w:eastAsiaTheme="minorEastAsia"/>
          <w:b/>
          <w:lang w:eastAsia="zh-CN"/>
        </w:rPr>
        <w:t>first</w:t>
      </w:r>
      <w:r>
        <w:rPr>
          <w:rFonts w:eastAsiaTheme="minorEastAsia"/>
          <w:lang w:eastAsia="zh-CN"/>
        </w:rPr>
        <w:t xml:space="preserve"> symbol of the PDCCH carrying DCI format 2_4. (i.e. UL CI is not applicable to an overlapping UL grant) </w:t>
      </w:r>
    </w:p>
    <w:p w14:paraId="09DC1265" w14:textId="4EF29BCD" w:rsidR="00DE2E75" w:rsidRDefault="00DE2E75" w:rsidP="00DE2E75">
      <w:pPr>
        <w:pStyle w:val="aff0"/>
        <w:numPr>
          <w:ilvl w:val="2"/>
          <w:numId w:val="70"/>
        </w:numPr>
        <w:rPr>
          <w:rFonts w:eastAsiaTheme="minorEastAsia"/>
          <w:lang w:eastAsia="zh-CN"/>
        </w:rPr>
      </w:pPr>
      <w:r>
        <w:rPr>
          <w:rFonts w:eastAsiaTheme="minorEastAsia"/>
          <w:lang w:eastAsia="zh-CN"/>
        </w:rPr>
        <w:t xml:space="preserve">(14) </w:t>
      </w:r>
      <w:r>
        <w:rPr>
          <w:rFonts w:eastAsiaTheme="minorEastAsia" w:hint="eastAsia"/>
          <w:lang w:eastAsia="zh-CN"/>
        </w:rPr>
        <w:t>H</w:t>
      </w:r>
      <w:r>
        <w:rPr>
          <w:rFonts w:eastAsiaTheme="minorEastAsia"/>
          <w:lang w:eastAsia="zh-CN"/>
        </w:rPr>
        <w:t>uawei (2</w:t>
      </w:r>
      <w:r w:rsidRPr="00FC07E4">
        <w:rPr>
          <w:rFonts w:eastAsiaTheme="minorEastAsia"/>
          <w:vertAlign w:val="superscript"/>
          <w:lang w:eastAsia="zh-CN"/>
        </w:rPr>
        <w:t>nd</w:t>
      </w:r>
      <w:r>
        <w:rPr>
          <w:rFonts w:eastAsiaTheme="minorEastAsia"/>
          <w:lang w:eastAsia="zh-CN"/>
        </w:rPr>
        <w:t xml:space="preserve"> preference), Sony, CATT, ZTE, Qualcomm, DOCOMO, Intel, Ericsson(2</w:t>
      </w:r>
      <w:r w:rsidRPr="00FC07E4">
        <w:rPr>
          <w:rFonts w:eastAsiaTheme="minorEastAsia"/>
          <w:vertAlign w:val="superscript"/>
          <w:lang w:eastAsia="zh-CN"/>
        </w:rPr>
        <w:t>nd</w:t>
      </w:r>
      <w:r>
        <w:rPr>
          <w:rFonts w:eastAsiaTheme="minorEastAsia"/>
          <w:lang w:eastAsia="zh-CN"/>
        </w:rPr>
        <w:t xml:space="preserve"> preference), OPPO, </w:t>
      </w:r>
      <w:proofErr w:type="spellStart"/>
      <w:r>
        <w:rPr>
          <w:rFonts w:eastAsiaTheme="minorEastAsia"/>
          <w:lang w:eastAsia="zh-CN"/>
        </w:rPr>
        <w:t>InterDigital</w:t>
      </w:r>
      <w:proofErr w:type="spellEnd"/>
      <w:r>
        <w:rPr>
          <w:rFonts w:eastAsiaTheme="minorEastAsia"/>
          <w:lang w:eastAsia="zh-CN"/>
        </w:rPr>
        <w:t xml:space="preserve"> (2</w:t>
      </w:r>
      <w:r w:rsidRPr="00FC07E4">
        <w:rPr>
          <w:rFonts w:eastAsiaTheme="minorEastAsia"/>
          <w:vertAlign w:val="superscript"/>
          <w:lang w:eastAsia="zh-CN"/>
        </w:rPr>
        <w:t>nd</w:t>
      </w:r>
      <w:r>
        <w:rPr>
          <w:rFonts w:eastAsiaTheme="minorEastAsia"/>
          <w:lang w:eastAsia="zh-CN"/>
        </w:rPr>
        <w:t xml:space="preserve"> preference), Apple, Panasonic (2</w:t>
      </w:r>
      <w:r w:rsidRPr="00FC07E4">
        <w:rPr>
          <w:rFonts w:eastAsiaTheme="minorEastAsia"/>
          <w:vertAlign w:val="superscript"/>
          <w:lang w:eastAsia="zh-CN"/>
        </w:rPr>
        <w:t>nd</w:t>
      </w:r>
      <w:r>
        <w:rPr>
          <w:rFonts w:eastAsiaTheme="minorEastAsia"/>
          <w:lang w:eastAsia="zh-CN"/>
        </w:rPr>
        <w:t xml:space="preserve"> preference), LG</w:t>
      </w:r>
      <w:r>
        <w:rPr>
          <w:rFonts w:eastAsiaTheme="minorEastAsia" w:hint="eastAsia"/>
          <w:lang w:eastAsia="zh-CN"/>
        </w:rPr>
        <w:t>,</w:t>
      </w:r>
      <w:r>
        <w:rPr>
          <w:rFonts w:eastAsiaTheme="minorEastAsia"/>
          <w:lang w:eastAsia="zh-CN"/>
        </w:rPr>
        <w:t xml:space="preserve"> vivo</w:t>
      </w:r>
    </w:p>
    <w:p w14:paraId="5ABA7333" w14:textId="77777777" w:rsidR="00DE2E75" w:rsidRDefault="00DE2E75" w:rsidP="00DE2E75">
      <w:pPr>
        <w:pStyle w:val="aff0"/>
        <w:numPr>
          <w:ilvl w:val="1"/>
          <w:numId w:val="70"/>
        </w:numPr>
        <w:rPr>
          <w:rFonts w:eastAsiaTheme="minorEastAsia"/>
          <w:lang w:eastAsia="zh-CN"/>
        </w:rPr>
      </w:pPr>
      <w:r>
        <w:rPr>
          <w:rFonts w:eastAsiaTheme="minorEastAsia"/>
          <w:lang w:eastAsia="zh-CN"/>
        </w:rPr>
        <w:t xml:space="preserve">Alt 2: A DCI format 2_4 is only applicable to an uplink grant scheduling PUSCH/SRS if the </w:t>
      </w:r>
      <w:r w:rsidRPr="006224B9">
        <w:rPr>
          <w:rFonts w:eastAsiaTheme="minorEastAsia"/>
          <w:b/>
          <w:lang w:eastAsia="zh-CN"/>
        </w:rPr>
        <w:t>ending</w:t>
      </w:r>
      <w:r>
        <w:rPr>
          <w:rFonts w:eastAsiaTheme="minorEastAsia"/>
          <w:lang w:eastAsia="zh-CN"/>
        </w:rPr>
        <w:t xml:space="preserve"> symbol of the PDCCH carrying the UL grant is earlier than the </w:t>
      </w:r>
      <w:r>
        <w:rPr>
          <w:rFonts w:eastAsiaTheme="minorEastAsia"/>
          <w:b/>
          <w:lang w:eastAsia="zh-CN"/>
        </w:rPr>
        <w:t>last</w:t>
      </w:r>
      <w:r>
        <w:rPr>
          <w:rFonts w:eastAsiaTheme="minorEastAsia"/>
          <w:lang w:eastAsia="zh-CN"/>
        </w:rPr>
        <w:t xml:space="preserve"> symbol of the PDCCH carrying DCI format 2_4. (i.e. UL CI is applicable to an overlapping UL grant) </w:t>
      </w:r>
    </w:p>
    <w:p w14:paraId="3DE24272" w14:textId="77777777" w:rsidR="00DE2E75" w:rsidRDefault="00DE2E75" w:rsidP="00DE2E75">
      <w:pPr>
        <w:pStyle w:val="aff0"/>
        <w:numPr>
          <w:ilvl w:val="2"/>
          <w:numId w:val="70"/>
        </w:numPr>
        <w:rPr>
          <w:rFonts w:eastAsiaTheme="minorEastAsia"/>
          <w:lang w:eastAsia="zh-CN"/>
        </w:rPr>
      </w:pPr>
      <w:r>
        <w:rPr>
          <w:rFonts w:eastAsiaTheme="minorEastAsia"/>
          <w:lang w:eastAsia="zh-CN"/>
        </w:rPr>
        <w:t>(3) Nokia, Samsung, Motorola</w:t>
      </w:r>
    </w:p>
    <w:p w14:paraId="2C1BDDDE" w14:textId="77777777" w:rsidR="00DE2E75" w:rsidRPr="006224B9" w:rsidRDefault="00DE2E75" w:rsidP="00DE2E75">
      <w:pPr>
        <w:pStyle w:val="aff0"/>
        <w:numPr>
          <w:ilvl w:val="1"/>
          <w:numId w:val="70"/>
        </w:numPr>
        <w:rPr>
          <w:rFonts w:eastAsiaTheme="minorEastAsia"/>
          <w:lang w:eastAsia="zh-CN"/>
        </w:rPr>
      </w:pPr>
      <w:r w:rsidRPr="006224B9">
        <w:rPr>
          <w:rFonts w:eastAsiaTheme="minorEastAsia"/>
          <w:lang w:eastAsia="zh-CN"/>
        </w:rPr>
        <w:lastRenderedPageBreak/>
        <w:t xml:space="preserve">The Alt 3: A DCI format 2_4 is only applicable to an uplink grant scheduling PUSCH/SRS if the </w:t>
      </w:r>
      <w:r w:rsidRPr="006224B9">
        <w:rPr>
          <w:rFonts w:eastAsiaTheme="minorEastAsia"/>
          <w:b/>
          <w:lang w:eastAsia="zh-CN"/>
        </w:rPr>
        <w:t>starting</w:t>
      </w:r>
      <w:r w:rsidRPr="006224B9">
        <w:rPr>
          <w:rFonts w:eastAsiaTheme="minorEastAsia"/>
          <w:lang w:eastAsia="zh-CN"/>
        </w:rPr>
        <w:t xml:space="preserve"> symbol of the PDCCH carrying the UL grant is earlier than the </w:t>
      </w:r>
      <w:r w:rsidRPr="006224B9">
        <w:rPr>
          <w:rFonts w:eastAsiaTheme="minorEastAsia"/>
          <w:b/>
          <w:lang w:eastAsia="zh-CN"/>
        </w:rPr>
        <w:t>starting</w:t>
      </w:r>
      <w:r w:rsidRPr="006224B9">
        <w:rPr>
          <w:rFonts w:eastAsiaTheme="minorEastAsia"/>
          <w:lang w:eastAsia="zh-CN"/>
        </w:rPr>
        <w:t xml:space="preserve"> symbol of the PDCCH carrying DCI format 2_4. (</w:t>
      </w:r>
      <w:proofErr w:type="gramStart"/>
      <w:r w:rsidRPr="006224B9">
        <w:rPr>
          <w:rFonts w:eastAsiaTheme="minorEastAsia"/>
          <w:lang w:eastAsia="zh-CN"/>
        </w:rPr>
        <w:t>i.e</w:t>
      </w:r>
      <w:proofErr w:type="gramEnd"/>
      <w:r w:rsidRPr="006224B9">
        <w:rPr>
          <w:rFonts w:eastAsiaTheme="minorEastAsia"/>
          <w:lang w:eastAsia="zh-CN"/>
        </w:rPr>
        <w:t>. UL CI is not applicable to an overlapping UL grant).</w:t>
      </w:r>
    </w:p>
    <w:p w14:paraId="441B47F1" w14:textId="77777777" w:rsidR="00DE2E75" w:rsidRDefault="00DE2E75" w:rsidP="00DE2E75">
      <w:pPr>
        <w:pStyle w:val="aff0"/>
        <w:numPr>
          <w:ilvl w:val="2"/>
          <w:numId w:val="70"/>
        </w:numPr>
        <w:rPr>
          <w:rFonts w:eastAsiaTheme="minorEastAsia"/>
          <w:lang w:eastAsia="zh-CN"/>
        </w:rPr>
      </w:pPr>
      <w:r>
        <w:rPr>
          <w:rFonts w:eastAsiaTheme="minorEastAsia"/>
          <w:lang w:eastAsia="zh-CN"/>
        </w:rPr>
        <w:t xml:space="preserve">(4) </w:t>
      </w:r>
      <w:r>
        <w:rPr>
          <w:rFonts w:eastAsiaTheme="minorEastAsia" w:hint="eastAsia"/>
          <w:lang w:eastAsia="zh-CN"/>
        </w:rPr>
        <w:t>H</w:t>
      </w:r>
      <w:r>
        <w:rPr>
          <w:rFonts w:eastAsiaTheme="minorEastAsia"/>
          <w:lang w:eastAsia="zh-CN"/>
        </w:rPr>
        <w:t>uawei (1</w:t>
      </w:r>
      <w:r w:rsidRPr="00FC07E4">
        <w:rPr>
          <w:rFonts w:eastAsiaTheme="minorEastAsia"/>
          <w:vertAlign w:val="superscript"/>
          <w:lang w:eastAsia="zh-CN"/>
        </w:rPr>
        <w:t>st</w:t>
      </w:r>
      <w:r>
        <w:rPr>
          <w:rFonts w:eastAsiaTheme="minorEastAsia"/>
          <w:lang w:eastAsia="zh-CN"/>
        </w:rPr>
        <w:t xml:space="preserve"> preference), Ericsson (1</w:t>
      </w:r>
      <w:r w:rsidRPr="00FC07E4">
        <w:rPr>
          <w:rFonts w:eastAsiaTheme="minorEastAsia"/>
          <w:vertAlign w:val="superscript"/>
          <w:lang w:eastAsia="zh-CN"/>
        </w:rPr>
        <w:t>st</w:t>
      </w:r>
      <w:r>
        <w:rPr>
          <w:rFonts w:eastAsiaTheme="minorEastAsia"/>
          <w:lang w:eastAsia="zh-CN"/>
        </w:rPr>
        <w:t xml:space="preserve"> preference), </w:t>
      </w:r>
      <w:proofErr w:type="spellStart"/>
      <w:r>
        <w:rPr>
          <w:rFonts w:eastAsiaTheme="minorEastAsia"/>
          <w:lang w:eastAsia="zh-CN"/>
        </w:rPr>
        <w:t>InterDigital</w:t>
      </w:r>
      <w:proofErr w:type="spellEnd"/>
      <w:r>
        <w:rPr>
          <w:rFonts w:eastAsiaTheme="minorEastAsia"/>
          <w:lang w:eastAsia="zh-CN"/>
        </w:rPr>
        <w:t xml:space="preserve"> (1</w:t>
      </w:r>
      <w:r w:rsidRPr="00FC07E4">
        <w:rPr>
          <w:rFonts w:eastAsiaTheme="minorEastAsia"/>
          <w:vertAlign w:val="superscript"/>
          <w:lang w:eastAsia="zh-CN"/>
        </w:rPr>
        <w:t>st</w:t>
      </w:r>
      <w:r>
        <w:rPr>
          <w:rFonts w:eastAsiaTheme="minorEastAsia"/>
          <w:lang w:eastAsia="zh-CN"/>
        </w:rPr>
        <w:t xml:space="preserve"> preference), Panasonic (1</w:t>
      </w:r>
      <w:r w:rsidRPr="00FC07E4">
        <w:rPr>
          <w:rFonts w:eastAsiaTheme="minorEastAsia"/>
          <w:vertAlign w:val="superscript"/>
          <w:lang w:eastAsia="zh-CN"/>
        </w:rPr>
        <w:t>st</w:t>
      </w:r>
      <w:r>
        <w:rPr>
          <w:rFonts w:eastAsiaTheme="minorEastAsia"/>
          <w:lang w:eastAsia="zh-CN"/>
        </w:rPr>
        <w:t xml:space="preserve"> preference)</w:t>
      </w:r>
    </w:p>
    <w:p w14:paraId="65A3CE87" w14:textId="77777777" w:rsidR="00DE2E75" w:rsidRDefault="00DE2E75" w:rsidP="00DE2E75">
      <w:pPr>
        <w:rPr>
          <w:rFonts w:eastAsiaTheme="minorEastAsia"/>
          <w:lang w:eastAsia="zh-CN"/>
        </w:rPr>
      </w:pPr>
    </w:p>
    <w:p w14:paraId="5836F30C" w14:textId="77777777" w:rsidR="00DE2E75" w:rsidRPr="005F199F" w:rsidRDefault="00DE2E75" w:rsidP="00DE2E75">
      <w:pPr>
        <w:pStyle w:val="aff0"/>
        <w:numPr>
          <w:ilvl w:val="0"/>
          <w:numId w:val="70"/>
        </w:numPr>
        <w:rPr>
          <w:rFonts w:eastAsiaTheme="minorEastAsia"/>
          <w:b/>
          <w:highlight w:val="yellow"/>
          <w:lang w:eastAsia="zh-CN"/>
        </w:rPr>
      </w:pPr>
      <w:r w:rsidRPr="005F199F">
        <w:rPr>
          <w:rFonts w:eastAsiaTheme="minorEastAsia"/>
          <w:b/>
          <w:highlight w:val="yellow"/>
          <w:lang w:eastAsia="zh-CN"/>
        </w:rPr>
        <w:t>Proposed agreement</w:t>
      </w:r>
      <w:r w:rsidRPr="005F199F">
        <w:rPr>
          <w:rFonts w:eastAsiaTheme="minorEastAsia" w:hint="eastAsia"/>
          <w:b/>
          <w:highlight w:val="yellow"/>
          <w:lang w:eastAsia="zh-CN"/>
        </w:rPr>
        <w:t>:</w:t>
      </w:r>
    </w:p>
    <w:p w14:paraId="4F1703AD" w14:textId="77777777" w:rsidR="00DE2E75" w:rsidRPr="00FC07E4" w:rsidRDefault="00DE2E75" w:rsidP="00DE2E75">
      <w:pPr>
        <w:pStyle w:val="aff0"/>
        <w:numPr>
          <w:ilvl w:val="1"/>
          <w:numId w:val="70"/>
        </w:numPr>
        <w:rPr>
          <w:rFonts w:eastAsiaTheme="minorEastAsia"/>
          <w:b/>
          <w:lang w:eastAsia="zh-CN"/>
        </w:rPr>
      </w:pPr>
      <w:r>
        <w:rPr>
          <w:rFonts w:eastAsiaTheme="minorEastAsia"/>
          <w:lang w:eastAsia="zh-CN"/>
        </w:rPr>
        <w:t xml:space="preserve">(Alt 1): A DCI format 2_4 is only applicable to an uplink grant scheduling PUSCH/SRS if the </w:t>
      </w:r>
      <w:r w:rsidRPr="006224B9">
        <w:rPr>
          <w:rFonts w:eastAsiaTheme="minorEastAsia"/>
          <w:b/>
          <w:lang w:eastAsia="zh-CN"/>
        </w:rPr>
        <w:t>ending</w:t>
      </w:r>
      <w:r>
        <w:rPr>
          <w:rFonts w:eastAsiaTheme="minorEastAsia"/>
          <w:lang w:eastAsia="zh-CN"/>
        </w:rPr>
        <w:t xml:space="preserve"> symbol of the PDCCH carrying the UL grant is earlier than the </w:t>
      </w:r>
      <w:r>
        <w:rPr>
          <w:rFonts w:eastAsiaTheme="minorEastAsia"/>
          <w:b/>
          <w:lang w:eastAsia="zh-CN"/>
        </w:rPr>
        <w:t>first</w:t>
      </w:r>
      <w:r>
        <w:rPr>
          <w:rFonts w:eastAsiaTheme="minorEastAsia"/>
          <w:lang w:eastAsia="zh-CN"/>
        </w:rPr>
        <w:t xml:space="preserve"> symbol of the PDCCH carrying DCI format 2_4.</w:t>
      </w:r>
    </w:p>
    <w:p w14:paraId="7FA9E8E6" w14:textId="77777777" w:rsidR="00DE2E75" w:rsidRPr="00DE2E75" w:rsidRDefault="00DE2E75">
      <w:pPr>
        <w:rPr>
          <w:rFonts w:eastAsiaTheme="minorEastAsia"/>
          <w:lang w:eastAsia="zh-CN"/>
        </w:rPr>
      </w:pPr>
    </w:p>
    <w:p w14:paraId="3458CDFF" w14:textId="77777777" w:rsidR="00DE2E75" w:rsidRDefault="00DE2E75">
      <w:pPr>
        <w:rPr>
          <w:rFonts w:eastAsiaTheme="minorEastAsia"/>
          <w:lang w:eastAsia="zh-CN"/>
        </w:rPr>
      </w:pPr>
    </w:p>
    <w:p w14:paraId="43F5C84C" w14:textId="77777777" w:rsidR="009E2DEE" w:rsidRDefault="00F8377B">
      <w:pPr>
        <w:pStyle w:val="3"/>
        <w:numPr>
          <w:ilvl w:val="0"/>
          <w:numId w:val="0"/>
        </w:numPr>
        <w:rPr>
          <w:rFonts w:eastAsiaTheme="minorEastAsia"/>
          <w:lang w:eastAsia="zh-CN"/>
        </w:rPr>
      </w:pPr>
      <w:r>
        <w:rPr>
          <w:rFonts w:eastAsiaTheme="minorEastAsia"/>
          <w:b/>
          <w:sz w:val="21"/>
          <w:u w:val="single"/>
          <w:lang w:eastAsia="zh-CN"/>
        </w:rPr>
        <w:t>Discussion point #2</w:t>
      </w:r>
      <w:r>
        <w:rPr>
          <w:rFonts w:eastAsiaTheme="minorEastAsia"/>
          <w:lang w:eastAsia="zh-CN"/>
        </w:rPr>
        <w:t xml:space="preserve">: </w:t>
      </w:r>
    </w:p>
    <w:p w14:paraId="4711E30D" w14:textId="77777777" w:rsidR="009E2DEE" w:rsidRDefault="00F8377B">
      <w:pPr>
        <w:rPr>
          <w:rFonts w:eastAsiaTheme="minorEastAsia"/>
          <w:lang w:eastAsia="zh-CN"/>
        </w:rPr>
      </w:pPr>
      <w:r>
        <w:rPr>
          <w:rFonts w:eastAsiaTheme="minorEastAsia"/>
          <w:lang w:eastAsia="zh-CN"/>
        </w:rPr>
        <w:t>If UE does not cancel a DG-PUSCH based on the detected UL CI, whether another DG-PUSCH can be scheduled on the resource indicated by UL CI if the 2</w:t>
      </w:r>
      <w:r>
        <w:rPr>
          <w:rFonts w:eastAsiaTheme="minorEastAsia"/>
          <w:vertAlign w:val="superscript"/>
          <w:lang w:eastAsia="zh-CN"/>
        </w:rPr>
        <w:t>nd</w:t>
      </w:r>
      <w:r>
        <w:rPr>
          <w:rFonts w:eastAsiaTheme="minorEastAsia"/>
          <w:lang w:eastAsia="zh-CN"/>
        </w:rPr>
        <w:t xml:space="preserve"> UL grant is received </w:t>
      </w:r>
      <w:r>
        <w:rPr>
          <w:rFonts w:eastAsiaTheme="minorEastAsia"/>
          <w:b/>
          <w:lang w:eastAsia="zh-CN"/>
        </w:rPr>
        <w:t>no earlier</w:t>
      </w:r>
      <w:r>
        <w:rPr>
          <w:rFonts w:eastAsiaTheme="minorEastAsia"/>
          <w:lang w:eastAsia="zh-CN"/>
        </w:rPr>
        <w:t xml:space="preserve"> than the UL CI (i.e. Case 1)</w:t>
      </w:r>
    </w:p>
    <w:p w14:paraId="14404297" w14:textId="77777777" w:rsidR="009E2DEE" w:rsidRDefault="00F8377B">
      <w:pPr>
        <w:pStyle w:val="aff0"/>
        <w:numPr>
          <w:ilvl w:val="1"/>
          <w:numId w:val="16"/>
        </w:numPr>
        <w:rPr>
          <w:rFonts w:eastAsiaTheme="minorEastAsia"/>
          <w:lang w:eastAsia="zh-CN"/>
        </w:rPr>
      </w:pPr>
      <w:r>
        <w:rPr>
          <w:rFonts w:eastAsiaTheme="minorEastAsia"/>
          <w:lang w:eastAsia="zh-CN"/>
        </w:rPr>
        <w:t>Yes: [1][2][5][7]</w:t>
      </w:r>
      <w:r>
        <w:rPr>
          <w:rFonts w:eastAsiaTheme="minorEastAsia" w:hint="eastAsia"/>
          <w:lang w:eastAsia="zh-CN"/>
        </w:rPr>
        <w:t>[</w:t>
      </w:r>
      <w:r>
        <w:rPr>
          <w:rFonts w:eastAsiaTheme="minorEastAsia"/>
          <w:lang w:eastAsia="zh-CN"/>
        </w:rPr>
        <w:t>10][11][12][15][16][17]</w:t>
      </w:r>
    </w:p>
    <w:p w14:paraId="00475EAB" w14:textId="77777777" w:rsidR="009E2DEE" w:rsidRDefault="00F8377B">
      <w:pPr>
        <w:pStyle w:val="aff0"/>
        <w:numPr>
          <w:ilvl w:val="1"/>
          <w:numId w:val="16"/>
        </w:numPr>
        <w:rPr>
          <w:rFonts w:eastAsiaTheme="minorEastAsia"/>
          <w:lang w:eastAsia="zh-CN"/>
        </w:rPr>
      </w:pPr>
      <w:r>
        <w:rPr>
          <w:rFonts w:eastAsiaTheme="minorEastAsia"/>
          <w:lang w:eastAsia="zh-CN"/>
        </w:rPr>
        <w:t>No: [4] [20]</w:t>
      </w:r>
    </w:p>
    <w:p w14:paraId="4D07885B" w14:textId="77777777" w:rsidR="009E2DEE" w:rsidRDefault="00F8377B">
      <w:pPr>
        <w:rPr>
          <w:rFonts w:eastAsiaTheme="minorEastAsia"/>
          <w:lang w:eastAsia="zh-CN"/>
        </w:rPr>
      </w:pPr>
      <w:r>
        <w:rPr>
          <w:rFonts w:eastAsiaTheme="minorEastAsia"/>
          <w:lang w:eastAsia="zh-CN"/>
        </w:rPr>
        <w:t xml:space="preserve">Case 1:  </w:t>
      </w:r>
    </w:p>
    <w:p w14:paraId="3506FAC7" w14:textId="08DABD5E" w:rsidR="009E2DEE" w:rsidRDefault="00A76512">
      <w:pPr>
        <w:pStyle w:val="aff0"/>
        <w:ind w:left="420"/>
        <w:jc w:val="center"/>
      </w:pPr>
      <w:r>
        <w:rPr>
          <w:noProof/>
          <w:lang w:val="en-US" w:eastAsia="zh-CN"/>
        </w:rPr>
        <w:drawing>
          <wp:inline distT="0" distB="0" distL="0" distR="0" wp14:anchorId="431B5361" wp14:editId="3575F23C">
            <wp:extent cx="4157980" cy="1495425"/>
            <wp:effectExtent l="0" t="0" r="0" b="0"/>
            <wp:docPr id="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57980" cy="1495425"/>
                    </a:xfrm>
                    <a:prstGeom prst="rect">
                      <a:avLst/>
                    </a:prstGeom>
                    <a:noFill/>
                    <a:ln>
                      <a:noFill/>
                    </a:ln>
                  </pic:spPr>
                </pic:pic>
              </a:graphicData>
            </a:graphic>
          </wp:inline>
        </w:drawing>
      </w:r>
    </w:p>
    <w:p w14:paraId="67CF85D9" w14:textId="77777777" w:rsidR="009E2DEE" w:rsidRDefault="00F8377B">
      <w:pPr>
        <w:pStyle w:val="aff0"/>
        <w:numPr>
          <w:ilvl w:val="0"/>
          <w:numId w:val="17"/>
        </w:numPr>
        <w:rPr>
          <w:lang w:eastAsia="zh-CN"/>
        </w:rPr>
      </w:pPr>
      <w:r>
        <w:rPr>
          <w:lang w:eastAsia="zh-CN"/>
        </w:rPr>
        <w:t xml:space="preserve">FL </w:t>
      </w:r>
      <w:r>
        <w:rPr>
          <w:rFonts w:hint="eastAsia"/>
          <w:lang w:eastAsia="zh-CN"/>
        </w:rPr>
        <w:t>P</w:t>
      </w:r>
      <w:r>
        <w:rPr>
          <w:lang w:eastAsia="zh-CN"/>
        </w:rPr>
        <w:t xml:space="preserve">roposal: </w:t>
      </w:r>
    </w:p>
    <w:p w14:paraId="1F4EC2B5" w14:textId="77777777" w:rsidR="009E2DEE" w:rsidRDefault="00F8377B">
      <w:pPr>
        <w:pStyle w:val="aff0"/>
        <w:numPr>
          <w:ilvl w:val="0"/>
          <w:numId w:val="14"/>
        </w:numPr>
        <w:rPr>
          <w:rFonts w:eastAsiaTheme="minorEastAsia"/>
          <w:lang w:eastAsia="zh-CN"/>
        </w:rPr>
      </w:pPr>
      <w:r>
        <w:rPr>
          <w:rFonts w:eastAsiaTheme="minorEastAsia" w:hint="eastAsia"/>
          <w:lang w:eastAsia="zh-CN"/>
        </w:rPr>
        <w:t>T</w:t>
      </w:r>
      <w:r>
        <w:rPr>
          <w:rFonts w:eastAsiaTheme="minorEastAsia"/>
          <w:lang w:eastAsia="zh-CN"/>
        </w:rPr>
        <w:t>o consider the following alternatives</w:t>
      </w:r>
    </w:p>
    <w:p w14:paraId="2B904A4F" w14:textId="77777777" w:rsidR="009E2DEE" w:rsidRDefault="00F8377B">
      <w:pPr>
        <w:pStyle w:val="aff0"/>
        <w:numPr>
          <w:ilvl w:val="1"/>
          <w:numId w:val="14"/>
        </w:numPr>
        <w:rPr>
          <w:rFonts w:eastAsiaTheme="minorEastAsia"/>
          <w:lang w:eastAsia="zh-CN"/>
        </w:rPr>
      </w:pPr>
      <w:r>
        <w:rPr>
          <w:rFonts w:eastAsiaTheme="minorEastAsia"/>
          <w:lang w:eastAsia="zh-CN"/>
        </w:rPr>
        <w:t>Alt1: If the UE does not cancel a transmission in resources indicated by DCI format 2_4, the UE can receive an</w:t>
      </w:r>
      <w:r>
        <w:rPr>
          <w:rFonts w:eastAsiaTheme="minorEastAsia" w:hint="eastAsia"/>
          <w:lang w:eastAsia="zh-CN"/>
        </w:rPr>
        <w:t xml:space="preserve"> </w:t>
      </w:r>
      <w:r>
        <w:rPr>
          <w:rFonts w:eastAsiaTheme="minorEastAsia"/>
          <w:lang w:eastAsia="zh-CN"/>
        </w:rPr>
        <w:t>UL grant</w:t>
      </w:r>
      <w:r>
        <w:rPr>
          <w:rFonts w:eastAsiaTheme="minorEastAsia" w:hint="eastAsia"/>
          <w:lang w:eastAsia="zh-CN"/>
        </w:rPr>
        <w:t xml:space="preserve"> </w:t>
      </w:r>
      <w:r>
        <w:rPr>
          <w:rFonts w:eastAsiaTheme="minorEastAsia"/>
          <w:lang w:eastAsia="zh-CN"/>
        </w:rPr>
        <w:t>scheduling a transmission in any resources and transmit accordingly,</w:t>
      </w:r>
      <w:r>
        <w:rPr>
          <w:rFonts w:eastAsiaTheme="minorEastAsia" w:hint="eastAsia"/>
          <w:lang w:eastAsia="zh-CN"/>
        </w:rPr>
        <w:t xml:space="preserve"> </w:t>
      </w:r>
      <w:r>
        <w:rPr>
          <w:rFonts w:eastAsiaTheme="minorEastAsia"/>
          <w:lang w:eastAsia="zh-CN"/>
        </w:rPr>
        <w:t xml:space="preserve">if the ending symbol the PDCCH carrying UL grant is no earlier than the </w:t>
      </w:r>
      <w:r>
        <w:rPr>
          <w:rFonts w:eastAsiaTheme="minorEastAsia"/>
          <w:b/>
          <w:lang w:eastAsia="zh-CN"/>
        </w:rPr>
        <w:t>first</w:t>
      </w:r>
      <w:r>
        <w:rPr>
          <w:rFonts w:eastAsiaTheme="minorEastAsia"/>
          <w:lang w:eastAsia="zh-CN"/>
        </w:rPr>
        <w:t xml:space="preserve"> symbol of the PDCCH carrying DCI format 2_4.</w:t>
      </w:r>
    </w:p>
    <w:p w14:paraId="597F8726" w14:textId="77777777" w:rsidR="009E2DEE" w:rsidRDefault="00F8377B">
      <w:pPr>
        <w:pStyle w:val="aff0"/>
        <w:numPr>
          <w:ilvl w:val="1"/>
          <w:numId w:val="14"/>
        </w:numPr>
        <w:rPr>
          <w:rFonts w:eastAsiaTheme="minorEastAsia"/>
          <w:lang w:eastAsia="zh-CN"/>
        </w:rPr>
      </w:pPr>
      <w:r>
        <w:rPr>
          <w:rFonts w:eastAsiaTheme="minorEastAsia"/>
          <w:lang w:eastAsia="zh-CN"/>
        </w:rPr>
        <w:t>Alt 2: If the UE does not cancel a transmission in resources indicated by DCI format 2_4, the UE can receive an</w:t>
      </w:r>
      <w:r>
        <w:rPr>
          <w:rFonts w:eastAsiaTheme="minorEastAsia" w:hint="eastAsia"/>
          <w:lang w:eastAsia="zh-CN"/>
        </w:rPr>
        <w:t xml:space="preserve"> </w:t>
      </w:r>
      <w:r>
        <w:rPr>
          <w:rFonts w:eastAsiaTheme="minorEastAsia"/>
          <w:lang w:eastAsia="zh-CN"/>
        </w:rPr>
        <w:t>UL grant</w:t>
      </w:r>
      <w:r>
        <w:rPr>
          <w:rFonts w:eastAsiaTheme="minorEastAsia" w:hint="eastAsia"/>
          <w:lang w:eastAsia="zh-CN"/>
        </w:rPr>
        <w:t xml:space="preserve"> </w:t>
      </w:r>
      <w:r>
        <w:rPr>
          <w:rFonts w:eastAsiaTheme="minorEastAsia"/>
          <w:lang w:eastAsia="zh-CN"/>
        </w:rPr>
        <w:t>scheduling a transmission in any resources and transmit accordingly,</w:t>
      </w:r>
      <w:r>
        <w:rPr>
          <w:rFonts w:eastAsiaTheme="minorEastAsia" w:hint="eastAsia"/>
          <w:lang w:eastAsia="zh-CN"/>
        </w:rPr>
        <w:t xml:space="preserve"> </w:t>
      </w:r>
      <w:r>
        <w:rPr>
          <w:rFonts w:eastAsiaTheme="minorEastAsia"/>
          <w:lang w:eastAsia="zh-CN"/>
        </w:rPr>
        <w:t xml:space="preserve">if the ending symbol the PDCCH carrying UL grant is no earlier than the </w:t>
      </w:r>
      <w:r>
        <w:rPr>
          <w:rFonts w:eastAsiaTheme="minorEastAsia"/>
          <w:b/>
          <w:lang w:eastAsia="zh-CN"/>
        </w:rPr>
        <w:t>last</w:t>
      </w:r>
      <w:r>
        <w:rPr>
          <w:rFonts w:eastAsiaTheme="minorEastAsia"/>
          <w:lang w:eastAsia="zh-CN"/>
        </w:rPr>
        <w:t xml:space="preserve"> symbol of the PDCCH carrying DCI format 2_4.</w:t>
      </w:r>
    </w:p>
    <w:p w14:paraId="0C709D77" w14:textId="77777777" w:rsidR="009E2DEE" w:rsidRDefault="00F8377B">
      <w:pPr>
        <w:pStyle w:val="aff0"/>
        <w:numPr>
          <w:ilvl w:val="0"/>
          <w:numId w:val="14"/>
        </w:numPr>
        <w:rPr>
          <w:rFonts w:eastAsiaTheme="minorEastAsia"/>
          <w:lang w:eastAsia="zh-CN"/>
        </w:rPr>
      </w:pPr>
      <w:r>
        <w:rPr>
          <w:rFonts w:eastAsiaTheme="minorEastAsia" w:hint="eastAsia"/>
          <w:lang w:eastAsia="zh-CN"/>
        </w:rPr>
        <w:t>To d</w:t>
      </w:r>
      <w:r>
        <w:rPr>
          <w:rFonts w:eastAsiaTheme="minorEastAsia"/>
          <w:lang w:eastAsia="zh-CN"/>
        </w:rPr>
        <w:t>iscuss if the above only applies to UE behaviour #2 or both UE behaviour#1 (HP PUSCH) and UE behaviour #2</w:t>
      </w:r>
    </w:p>
    <w:p w14:paraId="57559DD8" w14:textId="77777777" w:rsidR="009E2DEE" w:rsidRDefault="00F8377B">
      <w:pPr>
        <w:pStyle w:val="aff0"/>
        <w:numPr>
          <w:ilvl w:val="1"/>
          <w:numId w:val="14"/>
        </w:numPr>
        <w:rPr>
          <w:rFonts w:eastAsiaTheme="minorEastAsia"/>
          <w:lang w:eastAsia="zh-CN"/>
        </w:rPr>
      </w:pPr>
      <w:r>
        <w:rPr>
          <w:rFonts w:eastAsiaTheme="minorEastAsia"/>
          <w:lang w:eastAsia="zh-CN"/>
        </w:rPr>
        <w:t>Note: UE behaviour#1 – UL CI only applicable to low priority transmissions, UE behaviour#2- UL CI applicable irrespective of transmission priority</w:t>
      </w:r>
    </w:p>
    <w:p w14:paraId="0A95497B" w14:textId="77777777" w:rsidR="009E2DEE" w:rsidRDefault="00F8377B">
      <w:pPr>
        <w:rPr>
          <w:b/>
          <w:u w:val="single"/>
        </w:rPr>
      </w:pPr>
      <w:r>
        <w:rPr>
          <w:b/>
          <w:u w:val="single"/>
        </w:rPr>
        <w:t xml:space="preserve">Question: </w:t>
      </w:r>
    </w:p>
    <w:p w14:paraId="1C309747" w14:textId="77777777" w:rsidR="009E2DEE" w:rsidRDefault="00F8377B">
      <w:pPr>
        <w:pStyle w:val="aff0"/>
        <w:numPr>
          <w:ilvl w:val="0"/>
          <w:numId w:val="15"/>
        </w:numPr>
      </w:pPr>
      <w:r>
        <w:t>Q1: Is the following agreeable, i.e. case 1?</w:t>
      </w:r>
    </w:p>
    <w:p w14:paraId="0F283CFD" w14:textId="77777777" w:rsidR="009E2DEE" w:rsidRDefault="00F8377B">
      <w:pPr>
        <w:pStyle w:val="aff0"/>
        <w:numPr>
          <w:ilvl w:val="1"/>
          <w:numId w:val="15"/>
        </w:numPr>
      </w:pPr>
      <w:r>
        <w:rPr>
          <w:rFonts w:eastAsiaTheme="minorEastAsia"/>
          <w:lang w:eastAsia="zh-CN"/>
        </w:rPr>
        <w:t>If UE does not cancel a DG-PUSCH based on the detected UL CI, another DG-PUSCH</w:t>
      </w:r>
      <w:r>
        <w:rPr>
          <w:rFonts w:eastAsiaTheme="minorEastAsia"/>
          <w:b/>
          <w:lang w:eastAsia="zh-CN"/>
        </w:rPr>
        <w:t xml:space="preserve"> can</w:t>
      </w:r>
      <w:r>
        <w:rPr>
          <w:rFonts w:eastAsiaTheme="minorEastAsia"/>
          <w:lang w:eastAsia="zh-CN"/>
        </w:rPr>
        <w:t xml:space="preserve"> be scheduled on the resource indicated by UL CI if the 2</w:t>
      </w:r>
      <w:r>
        <w:rPr>
          <w:rFonts w:eastAsiaTheme="minorEastAsia"/>
          <w:vertAlign w:val="superscript"/>
          <w:lang w:eastAsia="zh-CN"/>
        </w:rPr>
        <w:t>nd</w:t>
      </w:r>
      <w:r>
        <w:rPr>
          <w:rFonts w:eastAsiaTheme="minorEastAsia"/>
          <w:lang w:eastAsia="zh-CN"/>
        </w:rPr>
        <w:t xml:space="preserve"> UL grant is received </w:t>
      </w:r>
      <w:r>
        <w:rPr>
          <w:rFonts w:eastAsiaTheme="minorEastAsia"/>
          <w:b/>
          <w:lang w:eastAsia="zh-CN"/>
        </w:rPr>
        <w:t>no earlier</w:t>
      </w:r>
      <w:r>
        <w:rPr>
          <w:rFonts w:eastAsiaTheme="minorEastAsia"/>
          <w:lang w:eastAsia="zh-CN"/>
        </w:rPr>
        <w:t xml:space="preserve"> than the UL CI</w:t>
      </w:r>
    </w:p>
    <w:p w14:paraId="15B8603F" w14:textId="77777777" w:rsidR="009E2DEE" w:rsidRDefault="00F8377B">
      <w:pPr>
        <w:pStyle w:val="aff0"/>
        <w:numPr>
          <w:ilvl w:val="0"/>
          <w:numId w:val="15"/>
        </w:numPr>
      </w:pPr>
      <w:r>
        <w:t xml:space="preserve">If yes, </w:t>
      </w:r>
    </w:p>
    <w:p w14:paraId="5D511C6A" w14:textId="77777777" w:rsidR="009E2DEE" w:rsidRDefault="00F8377B">
      <w:pPr>
        <w:pStyle w:val="aff0"/>
        <w:numPr>
          <w:ilvl w:val="1"/>
          <w:numId w:val="15"/>
        </w:numPr>
      </w:pPr>
      <w:r>
        <w:t>Q2-1: you prefer alt 1 or alt 2, and why?</w:t>
      </w:r>
    </w:p>
    <w:p w14:paraId="0BBBEBF2" w14:textId="77777777" w:rsidR="009E2DEE" w:rsidRDefault="00F8377B">
      <w:pPr>
        <w:pStyle w:val="aff0"/>
        <w:numPr>
          <w:ilvl w:val="1"/>
          <w:numId w:val="15"/>
        </w:numPr>
      </w:pPr>
      <w:r>
        <w:t>Q2-2 Does the behaviour apply to UE beahvior#2 only or both behavior#1 and #2?</w:t>
      </w:r>
    </w:p>
    <w:tbl>
      <w:tblPr>
        <w:tblStyle w:val="afc"/>
        <w:tblW w:w="10457" w:type="dxa"/>
        <w:tblLayout w:type="fixed"/>
        <w:tblLook w:val="04A0" w:firstRow="1" w:lastRow="0" w:firstColumn="1" w:lastColumn="0" w:noHBand="0" w:noVBand="1"/>
      </w:tblPr>
      <w:tblGrid>
        <w:gridCol w:w="1255"/>
        <w:gridCol w:w="9202"/>
      </w:tblGrid>
      <w:tr w:rsidR="009E2DEE" w14:paraId="2A085713" w14:textId="77777777" w:rsidTr="007A0E6A">
        <w:tc>
          <w:tcPr>
            <w:tcW w:w="1255" w:type="dxa"/>
          </w:tcPr>
          <w:p w14:paraId="435769CC" w14:textId="77777777" w:rsidR="009E2DEE" w:rsidRDefault="00F8377B">
            <w:pPr>
              <w:rPr>
                <w:rFonts w:eastAsiaTheme="minorEastAsia"/>
                <w:lang w:eastAsia="zh-CN"/>
              </w:rPr>
            </w:pPr>
            <w:r>
              <w:rPr>
                <w:rFonts w:eastAsiaTheme="minorEastAsia" w:hint="eastAsia"/>
                <w:lang w:eastAsia="zh-CN"/>
              </w:rPr>
              <w:lastRenderedPageBreak/>
              <w:t>C</w:t>
            </w:r>
            <w:r>
              <w:rPr>
                <w:rFonts w:eastAsiaTheme="minorEastAsia"/>
                <w:lang w:eastAsia="zh-CN"/>
              </w:rPr>
              <w:t>ompany</w:t>
            </w:r>
          </w:p>
        </w:tc>
        <w:tc>
          <w:tcPr>
            <w:tcW w:w="9202" w:type="dxa"/>
          </w:tcPr>
          <w:p w14:paraId="0B828A82" w14:textId="77777777" w:rsidR="009E2DEE" w:rsidRDefault="00F8377B">
            <w:pPr>
              <w:rPr>
                <w:rFonts w:eastAsiaTheme="minorEastAsia"/>
                <w:lang w:eastAsia="zh-CN"/>
              </w:rPr>
            </w:pPr>
            <w:r>
              <w:rPr>
                <w:rFonts w:eastAsiaTheme="minorEastAsia" w:hint="eastAsia"/>
                <w:lang w:eastAsia="zh-CN"/>
              </w:rPr>
              <w:t>C</w:t>
            </w:r>
            <w:r>
              <w:rPr>
                <w:rFonts w:eastAsiaTheme="minorEastAsia"/>
                <w:lang w:eastAsia="zh-CN"/>
              </w:rPr>
              <w:t>omment</w:t>
            </w:r>
          </w:p>
        </w:tc>
      </w:tr>
      <w:tr w:rsidR="009E2DEE" w14:paraId="7A9F12B1" w14:textId="77777777" w:rsidTr="007A0E6A">
        <w:tc>
          <w:tcPr>
            <w:tcW w:w="1255" w:type="dxa"/>
          </w:tcPr>
          <w:p w14:paraId="1D013012" w14:textId="77777777" w:rsidR="009E2DEE" w:rsidRDefault="00F8377B">
            <w:r>
              <w:t>Nokia, NSB</w:t>
            </w:r>
          </w:p>
        </w:tc>
        <w:tc>
          <w:tcPr>
            <w:tcW w:w="9202" w:type="dxa"/>
          </w:tcPr>
          <w:p w14:paraId="519DF6E8" w14:textId="77777777" w:rsidR="009E2DEE" w:rsidRDefault="00F8377B">
            <w:r>
              <w:t>Q1: Agree</w:t>
            </w:r>
          </w:p>
          <w:p w14:paraId="3416105A" w14:textId="77777777" w:rsidR="009E2DEE" w:rsidRDefault="00F8377B">
            <w:r>
              <w:t xml:space="preserve">Q2-1: Alt.2 – same reasoning as for point#1. As Alt. 2 is preferred there, Alt. 2 needs to be selected here (i.e. the timing is related between these two points). </w:t>
            </w:r>
          </w:p>
          <w:p w14:paraId="4D7E2004" w14:textId="77777777" w:rsidR="009E2DEE" w:rsidRDefault="00F8377B">
            <w:r>
              <w:t>Q2-2: Both (behaviour #1 &amp; behaviour #2), no need for separate handling</w:t>
            </w:r>
          </w:p>
        </w:tc>
      </w:tr>
      <w:tr w:rsidR="009E2DEE" w14:paraId="698F6C43" w14:textId="77777777" w:rsidTr="007A0E6A">
        <w:tc>
          <w:tcPr>
            <w:tcW w:w="1255" w:type="dxa"/>
          </w:tcPr>
          <w:p w14:paraId="439CF6F4" w14:textId="77777777" w:rsidR="009E2DEE" w:rsidRDefault="00F8377B">
            <w:r>
              <w:t>HW/</w:t>
            </w:r>
            <w:proofErr w:type="spellStart"/>
            <w:r>
              <w:t>HiSi</w:t>
            </w:r>
            <w:proofErr w:type="spellEnd"/>
          </w:p>
        </w:tc>
        <w:tc>
          <w:tcPr>
            <w:tcW w:w="9202" w:type="dxa"/>
          </w:tcPr>
          <w:p w14:paraId="77BAC2C8" w14:textId="77777777" w:rsidR="009E2DEE" w:rsidRDefault="00F8377B">
            <w:r>
              <w:t>Q1: Yes. In our view, if the PUSCH2 comes after PUSCH1 and does not overlap in time with PUSCH1 it can be scheduled on resources indicated by the UL CI.</w:t>
            </w:r>
          </w:p>
          <w:p w14:paraId="52CF722F" w14:textId="77777777" w:rsidR="009E2DEE" w:rsidRDefault="00F8377B">
            <w:r>
              <w:t>Q2-1:</w:t>
            </w:r>
          </w:p>
          <w:p w14:paraId="7B5C54E7" w14:textId="77777777" w:rsidR="009E2DEE" w:rsidRDefault="00F8377B">
            <w:r>
              <w:t xml:space="preserve">This question is linked to the preference in discussion point 1. </w:t>
            </w:r>
          </w:p>
          <w:p w14:paraId="20322E56" w14:textId="77777777" w:rsidR="009E2DEE" w:rsidRDefault="00F8377B">
            <w:r>
              <w:t>In our view, the ideal situation would be that the PUSCH2 can be scheduled if the grant 2 is received at the same time or later than DCI format 2_4. This would be an Alternative 3.</w:t>
            </w:r>
          </w:p>
          <w:p w14:paraId="40285C01" w14:textId="77777777" w:rsidR="009E2DEE" w:rsidRDefault="00F8377B">
            <w:pPr>
              <w:rPr>
                <w:rFonts w:eastAsiaTheme="minorEastAsia"/>
                <w:i/>
                <w:lang w:eastAsia="zh-CN"/>
              </w:rPr>
            </w:pPr>
            <w:r>
              <w:rPr>
                <w:rFonts w:eastAsiaTheme="minorEastAsia"/>
                <w:i/>
                <w:lang w:eastAsia="zh-CN"/>
              </w:rPr>
              <w:t>Alt3: If the UE does not cancel a transmission in resources indicated by DCI format 2_4, the UE can receive an</w:t>
            </w:r>
            <w:r>
              <w:rPr>
                <w:rFonts w:eastAsiaTheme="minorEastAsia" w:hint="eastAsia"/>
                <w:i/>
                <w:lang w:eastAsia="zh-CN"/>
              </w:rPr>
              <w:t xml:space="preserve"> </w:t>
            </w:r>
            <w:r>
              <w:rPr>
                <w:rFonts w:eastAsiaTheme="minorEastAsia"/>
                <w:i/>
                <w:lang w:eastAsia="zh-CN"/>
              </w:rPr>
              <w:t>UL grant</w:t>
            </w:r>
            <w:r>
              <w:rPr>
                <w:rFonts w:eastAsiaTheme="minorEastAsia" w:hint="eastAsia"/>
                <w:i/>
                <w:lang w:eastAsia="zh-CN"/>
              </w:rPr>
              <w:t xml:space="preserve"> </w:t>
            </w:r>
            <w:r>
              <w:rPr>
                <w:rFonts w:eastAsiaTheme="minorEastAsia"/>
                <w:i/>
                <w:lang w:eastAsia="zh-CN"/>
              </w:rPr>
              <w:t>scheduling a transmission in any resources and transmit accordingly,</w:t>
            </w:r>
            <w:r>
              <w:rPr>
                <w:rFonts w:eastAsiaTheme="minorEastAsia" w:hint="eastAsia"/>
                <w:i/>
                <w:lang w:eastAsia="zh-CN"/>
              </w:rPr>
              <w:t xml:space="preserve"> </w:t>
            </w:r>
            <w:r>
              <w:rPr>
                <w:rFonts w:eastAsiaTheme="minorEastAsia"/>
                <w:i/>
                <w:lang w:eastAsia="zh-CN"/>
              </w:rPr>
              <w:t xml:space="preserve">if the starting symbol the PDCCH carrying UL grant is no earlier than the </w:t>
            </w:r>
            <w:r>
              <w:rPr>
                <w:rFonts w:eastAsiaTheme="minorEastAsia"/>
                <w:b/>
                <w:i/>
                <w:lang w:eastAsia="zh-CN"/>
              </w:rPr>
              <w:t>first</w:t>
            </w:r>
            <w:r>
              <w:rPr>
                <w:rFonts w:eastAsiaTheme="minorEastAsia"/>
                <w:i/>
                <w:lang w:eastAsia="zh-CN"/>
              </w:rPr>
              <w:t xml:space="preserve"> symbol of the PDCCH carrying DCI format 2_4.</w:t>
            </w:r>
          </w:p>
          <w:p w14:paraId="675E6622" w14:textId="77777777" w:rsidR="009E2DEE" w:rsidRDefault="009E2DEE"/>
          <w:p w14:paraId="2B81030A" w14:textId="77777777" w:rsidR="009E2DEE" w:rsidRDefault="00F8377B">
            <w:pPr>
              <w:jc w:val="center"/>
            </w:pPr>
            <w:r>
              <w:rPr>
                <w:noProof/>
                <w:lang w:val="en-US" w:eastAsia="zh-CN"/>
              </w:rPr>
              <w:drawing>
                <wp:inline distT="0" distB="0" distL="0" distR="0" wp14:anchorId="0A5A965F" wp14:editId="50475DBA">
                  <wp:extent cx="3909695" cy="182816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9"/>
                          <a:stretch>
                            <a:fillRect/>
                          </a:stretch>
                        </pic:blipFill>
                        <pic:spPr>
                          <a:xfrm>
                            <a:off x="0" y="0"/>
                            <a:ext cx="3916422" cy="1831229"/>
                          </a:xfrm>
                          <a:prstGeom prst="rect">
                            <a:avLst/>
                          </a:prstGeom>
                        </pic:spPr>
                      </pic:pic>
                    </a:graphicData>
                  </a:graphic>
                </wp:inline>
              </w:drawing>
            </w:r>
          </w:p>
          <w:p w14:paraId="0F5E6490" w14:textId="77777777" w:rsidR="009E2DEE" w:rsidRDefault="00F8377B">
            <w:r>
              <w:t>But from the given options, we prefer alternative 1. Which would mean that UL CI is applicable only if scheduling grant and UL CI do not overlap.</w:t>
            </w:r>
          </w:p>
          <w:p w14:paraId="33449831" w14:textId="77777777" w:rsidR="009E2DEE" w:rsidRDefault="00F8377B">
            <w:r>
              <w:t xml:space="preserve">Q2-2: Applies regardless of the configured </w:t>
            </w:r>
            <w:proofErr w:type="spellStart"/>
            <w:r>
              <w:t>behavior</w:t>
            </w:r>
            <w:proofErr w:type="spellEnd"/>
            <w:r>
              <w:t>.</w:t>
            </w:r>
          </w:p>
        </w:tc>
      </w:tr>
      <w:tr w:rsidR="009E2DEE" w14:paraId="4028578F" w14:textId="77777777" w:rsidTr="007A0E6A">
        <w:tc>
          <w:tcPr>
            <w:tcW w:w="1255" w:type="dxa"/>
          </w:tcPr>
          <w:p w14:paraId="3E3925B9" w14:textId="77777777" w:rsidR="009E2DEE" w:rsidRDefault="00F8377B">
            <w:r>
              <w:t>Sony</w:t>
            </w:r>
          </w:p>
        </w:tc>
        <w:tc>
          <w:tcPr>
            <w:tcW w:w="9202" w:type="dxa"/>
          </w:tcPr>
          <w:p w14:paraId="31690CD0" w14:textId="77777777" w:rsidR="009E2DEE" w:rsidRDefault="00F8377B">
            <w:r>
              <w:t>Q1: Yes.  This gives the basis to prevent self-pre-emption especially for UE configured with Behaviour 2.  This is also beneficial for Behaviour 1 UEs because there can still be different levels of priorities even among Low L1 priority PUSCHs (NOTE: Logical level has 16 priority levels whereas Physical layer has only 2 levels).  This should be applicable only if DG-PUSCH1 and DG-PUSCH2 do NOT overlap in time.</w:t>
            </w:r>
          </w:p>
          <w:p w14:paraId="261D62E7" w14:textId="77777777" w:rsidR="009E2DEE" w:rsidRDefault="00F8377B">
            <w:r>
              <w:t>Q2-1: Alt-1 was the result of a long discussion.  However, Alt-2 also makes sense as it means that the UE would have finished decoding/receiving the UL CI first before finish decoding/receiving the UL Grant.  We are fine with either alternatives but a slight preference for Alt-1.</w:t>
            </w:r>
          </w:p>
          <w:p w14:paraId="5067FB81" w14:textId="77777777" w:rsidR="009E2DEE" w:rsidRDefault="00F8377B">
            <w:r>
              <w:t>Q2-2: Apply to both behaviours for the reasons described in Q1.</w:t>
            </w:r>
          </w:p>
        </w:tc>
      </w:tr>
      <w:tr w:rsidR="009E2DEE" w14:paraId="1B217652" w14:textId="77777777" w:rsidTr="007A0E6A">
        <w:tc>
          <w:tcPr>
            <w:tcW w:w="1255" w:type="dxa"/>
          </w:tcPr>
          <w:p w14:paraId="66B3DEAA" w14:textId="77777777" w:rsidR="009E2DEE" w:rsidRDefault="00F8377B">
            <w:r>
              <w:t>Samsung</w:t>
            </w:r>
          </w:p>
        </w:tc>
        <w:tc>
          <w:tcPr>
            <w:tcW w:w="9202" w:type="dxa"/>
          </w:tcPr>
          <w:p w14:paraId="1D72182C" w14:textId="77777777" w:rsidR="009E2DEE" w:rsidRDefault="00F8377B">
            <w:r>
              <w:t>Q1: Agree</w:t>
            </w:r>
          </w:p>
          <w:p w14:paraId="3D15FF7D" w14:textId="77777777" w:rsidR="009E2DEE" w:rsidRDefault="00F8377B">
            <w:bookmarkStart w:id="6" w:name="OLE_LINK1"/>
            <w:bookmarkStart w:id="7" w:name="OLE_LINK2"/>
            <w:r>
              <w:t>Q2 – 1: Alt. 2 (same motivation as for discussion point 1)</w:t>
            </w:r>
          </w:p>
          <w:p w14:paraId="0FF73E66" w14:textId="77777777" w:rsidR="009E2DEE" w:rsidRDefault="00F8377B">
            <w:r>
              <w:t xml:space="preserve">Q2 – 2: Apply to both ‘behaviours’ – multiple priorities can exist from the NW perspective. </w:t>
            </w:r>
            <w:bookmarkEnd w:id="6"/>
            <w:bookmarkEnd w:id="7"/>
          </w:p>
        </w:tc>
      </w:tr>
      <w:tr w:rsidR="009E2DEE" w14:paraId="1B1DE6F2" w14:textId="77777777" w:rsidTr="007A0E6A">
        <w:tc>
          <w:tcPr>
            <w:tcW w:w="1255" w:type="dxa"/>
          </w:tcPr>
          <w:p w14:paraId="6DC4E228" w14:textId="77777777" w:rsidR="009E2DEE" w:rsidRDefault="00F8377B">
            <w:pPr>
              <w:rPr>
                <w:rFonts w:eastAsiaTheme="minorEastAsia"/>
                <w:lang w:eastAsia="zh-CN"/>
              </w:rPr>
            </w:pPr>
            <w:r>
              <w:rPr>
                <w:rFonts w:eastAsiaTheme="minorEastAsia" w:hint="eastAsia"/>
                <w:lang w:eastAsia="zh-CN"/>
              </w:rPr>
              <w:t>CATT</w:t>
            </w:r>
          </w:p>
        </w:tc>
        <w:tc>
          <w:tcPr>
            <w:tcW w:w="9202" w:type="dxa"/>
          </w:tcPr>
          <w:p w14:paraId="3525057A" w14:textId="77777777" w:rsidR="009E2DEE" w:rsidRDefault="00F8377B">
            <w:pPr>
              <w:rPr>
                <w:rFonts w:eastAsiaTheme="minorEastAsia"/>
                <w:lang w:eastAsia="zh-CN"/>
              </w:rPr>
            </w:pPr>
            <w:r>
              <w:rPr>
                <w:rFonts w:eastAsiaTheme="minorEastAsia" w:hint="eastAsia"/>
                <w:lang w:eastAsia="zh-CN"/>
              </w:rPr>
              <w:t>Q1: Agree</w:t>
            </w:r>
          </w:p>
          <w:p w14:paraId="684FF75A" w14:textId="77777777" w:rsidR="009E2DEE" w:rsidRDefault="00F8377B">
            <w:r>
              <w:t>Q2 – 1: Alt. 1</w:t>
            </w:r>
          </w:p>
          <w:p w14:paraId="5ED13653" w14:textId="77777777" w:rsidR="009E2DEE" w:rsidRDefault="00F8377B">
            <w:pPr>
              <w:rPr>
                <w:rFonts w:eastAsiaTheme="minorEastAsia"/>
                <w:lang w:eastAsia="zh-CN"/>
              </w:rPr>
            </w:pPr>
            <w:r>
              <w:t>Q2 – 2: Apply to both ‘behaviours’.</w:t>
            </w:r>
          </w:p>
        </w:tc>
      </w:tr>
      <w:tr w:rsidR="009E2DEE" w14:paraId="52108DE3" w14:textId="77777777" w:rsidTr="007A0E6A">
        <w:tc>
          <w:tcPr>
            <w:tcW w:w="1255" w:type="dxa"/>
          </w:tcPr>
          <w:p w14:paraId="65318EC1" w14:textId="77777777" w:rsidR="009E2DEE" w:rsidRDefault="00F8377B">
            <w:r>
              <w:rPr>
                <w:rFonts w:eastAsia="宋体" w:hint="eastAsia"/>
                <w:lang w:val="en-US" w:eastAsia="zh-CN"/>
              </w:rPr>
              <w:t>ZTE</w:t>
            </w:r>
          </w:p>
        </w:tc>
        <w:tc>
          <w:tcPr>
            <w:tcW w:w="9202" w:type="dxa"/>
          </w:tcPr>
          <w:p w14:paraId="393E6ED6" w14:textId="77777777" w:rsidR="009E2DEE" w:rsidRDefault="00F8377B">
            <w:pPr>
              <w:rPr>
                <w:rFonts w:eastAsia="宋体"/>
                <w:lang w:val="en-US" w:eastAsia="zh-CN"/>
              </w:rPr>
            </w:pPr>
            <w:r>
              <w:rPr>
                <w:rFonts w:eastAsia="宋体" w:hint="eastAsia"/>
                <w:lang w:val="en-US" w:eastAsia="zh-CN"/>
              </w:rPr>
              <w:t>Q1: YES.</w:t>
            </w:r>
          </w:p>
          <w:p w14:paraId="2B2ED0B9" w14:textId="77777777" w:rsidR="009E2DEE" w:rsidRDefault="00F8377B">
            <w:pPr>
              <w:rPr>
                <w:rFonts w:eastAsia="宋体"/>
                <w:lang w:val="en-US" w:eastAsia="zh-CN"/>
              </w:rPr>
            </w:pPr>
            <w:r>
              <w:lastRenderedPageBreak/>
              <w:t>Q2-1</w:t>
            </w:r>
            <w:r>
              <w:rPr>
                <w:rFonts w:eastAsia="宋体" w:hint="eastAsia"/>
                <w:lang w:val="en-US" w:eastAsia="zh-CN"/>
              </w:rPr>
              <w:t xml:space="preserve">: Alt 1 is </w:t>
            </w:r>
            <w:r>
              <w:rPr>
                <w:rFonts w:hint="eastAsia"/>
              </w:rPr>
              <w:t>preferable</w:t>
            </w:r>
            <w:r>
              <w:rPr>
                <w:rFonts w:eastAsia="宋体" w:hint="eastAsia"/>
                <w:lang w:val="en-US" w:eastAsia="zh-CN"/>
              </w:rPr>
              <w:t xml:space="preserve"> for the same reason as point #1. </w:t>
            </w:r>
          </w:p>
          <w:p w14:paraId="3E0A1FE6" w14:textId="77777777" w:rsidR="009E2DEE" w:rsidRDefault="00F8377B">
            <w:pPr>
              <w:rPr>
                <w:rFonts w:eastAsia="宋体"/>
                <w:lang w:val="en-US" w:eastAsia="zh-CN"/>
              </w:rPr>
            </w:pPr>
            <w:r>
              <w:rPr>
                <w:rFonts w:eastAsia="宋体" w:hint="eastAsia"/>
                <w:lang w:val="en-US" w:eastAsia="zh-CN"/>
              </w:rPr>
              <w:t>Q2-2: both behavior#1 and #2.</w:t>
            </w:r>
          </w:p>
          <w:p w14:paraId="25769A77" w14:textId="77777777" w:rsidR="009E2DEE" w:rsidRDefault="00F8377B">
            <w:r>
              <w:rPr>
                <w:rFonts w:eastAsia="宋体" w:hint="eastAsia"/>
                <w:lang w:val="en-US" w:eastAsia="zh-CN"/>
              </w:rPr>
              <w:t xml:space="preserve">Regardless of behavior#1 or #2, a PUSCH can be scheduled on resource indicated by a UL CI as long as the priority of the PUSCH is higher than UL transmission corresponding to UL CI. </w:t>
            </w:r>
          </w:p>
        </w:tc>
      </w:tr>
      <w:tr w:rsidR="009E2DEE" w14:paraId="0B1EADEF" w14:textId="77777777" w:rsidTr="007A0E6A">
        <w:tc>
          <w:tcPr>
            <w:tcW w:w="1255" w:type="dxa"/>
          </w:tcPr>
          <w:p w14:paraId="60202251" w14:textId="77777777" w:rsidR="009E2DEE" w:rsidRDefault="002F2794">
            <w:r>
              <w:lastRenderedPageBreak/>
              <w:t>Qualcomm</w:t>
            </w:r>
          </w:p>
        </w:tc>
        <w:tc>
          <w:tcPr>
            <w:tcW w:w="9202" w:type="dxa"/>
          </w:tcPr>
          <w:p w14:paraId="4BD169FF" w14:textId="77777777" w:rsidR="009E2DEE" w:rsidRDefault="002F2794">
            <w:pPr>
              <w:rPr>
                <w:color w:val="7030A0"/>
              </w:rPr>
            </w:pPr>
            <w:r w:rsidRPr="002F2794">
              <w:rPr>
                <w:color w:val="7030A0"/>
              </w:rPr>
              <w:t>Q1: No, as the benefits are unclear.</w:t>
            </w:r>
          </w:p>
          <w:p w14:paraId="3BDC3D0B" w14:textId="77777777" w:rsidR="002F2794" w:rsidRPr="002F2794" w:rsidRDefault="002F2794">
            <w:pPr>
              <w:rPr>
                <w:color w:val="7030A0"/>
              </w:rPr>
            </w:pPr>
            <w:r>
              <w:rPr>
                <w:color w:val="7030A0"/>
              </w:rPr>
              <w:t xml:space="preserve">Q2: Neither of options is similar to Alt1 under the previous question. Under the earlier Alt1, the grants are non-overlapping in time; however, under Alt1 of this question, that is not the case. </w:t>
            </w:r>
          </w:p>
        </w:tc>
      </w:tr>
      <w:tr w:rsidR="00775C70" w14:paraId="12550592" w14:textId="77777777" w:rsidTr="007A0E6A">
        <w:tc>
          <w:tcPr>
            <w:tcW w:w="1255" w:type="dxa"/>
          </w:tcPr>
          <w:p w14:paraId="3303629F" w14:textId="01C3C705" w:rsidR="00775C70" w:rsidRDefault="00775C70" w:rsidP="00775C70">
            <w:r>
              <w:rPr>
                <w:rFonts w:eastAsia="MS Mincho" w:hint="eastAsia"/>
                <w:lang w:eastAsia="ja-JP"/>
              </w:rPr>
              <w:t>DOCOMO</w:t>
            </w:r>
          </w:p>
        </w:tc>
        <w:tc>
          <w:tcPr>
            <w:tcW w:w="9202" w:type="dxa"/>
          </w:tcPr>
          <w:p w14:paraId="4EB6C70F" w14:textId="77777777" w:rsidR="00775C70" w:rsidRDefault="00775C70" w:rsidP="00775C70">
            <w:pPr>
              <w:rPr>
                <w:rFonts w:eastAsia="MS Mincho"/>
                <w:lang w:eastAsia="ja-JP"/>
              </w:rPr>
            </w:pPr>
            <w:r>
              <w:rPr>
                <w:rFonts w:eastAsia="MS Mincho" w:hint="eastAsia"/>
                <w:lang w:eastAsia="ja-JP"/>
              </w:rPr>
              <w:t>Q1: Agree</w:t>
            </w:r>
          </w:p>
          <w:p w14:paraId="54FF65CA" w14:textId="77777777" w:rsidR="00775C70" w:rsidRDefault="00775C70" w:rsidP="00775C70">
            <w:pPr>
              <w:rPr>
                <w:rFonts w:eastAsia="MS Mincho"/>
                <w:lang w:eastAsia="ja-JP"/>
              </w:rPr>
            </w:pPr>
            <w:r>
              <w:rPr>
                <w:rFonts w:eastAsia="MS Mincho"/>
                <w:lang w:eastAsia="ja-JP"/>
              </w:rPr>
              <w:t>Q2-1: Alt.1 with the same reason for discussion point 1.</w:t>
            </w:r>
          </w:p>
          <w:p w14:paraId="23EB3B77" w14:textId="6E42DB6F" w:rsidR="00775C70" w:rsidRPr="00775C70" w:rsidRDefault="00775C70" w:rsidP="00775C70">
            <w:pPr>
              <w:rPr>
                <w:rFonts w:eastAsia="MS Mincho"/>
                <w:lang w:eastAsia="ja-JP"/>
              </w:rPr>
            </w:pPr>
            <w:r>
              <w:rPr>
                <w:rFonts w:eastAsia="MS Mincho"/>
                <w:lang w:eastAsia="ja-JP"/>
              </w:rPr>
              <w:t>Q2-2: Apply to both behaviours. Different handling is not needed.</w:t>
            </w:r>
          </w:p>
        </w:tc>
      </w:tr>
      <w:tr w:rsidR="009E2DEE" w14:paraId="1BB06FA6" w14:textId="77777777" w:rsidTr="007A0E6A">
        <w:tc>
          <w:tcPr>
            <w:tcW w:w="1255" w:type="dxa"/>
          </w:tcPr>
          <w:p w14:paraId="62C37480" w14:textId="4603606C" w:rsidR="009E2DEE" w:rsidRDefault="00FB726E">
            <w:r>
              <w:t>Intel</w:t>
            </w:r>
          </w:p>
        </w:tc>
        <w:tc>
          <w:tcPr>
            <w:tcW w:w="9202" w:type="dxa"/>
          </w:tcPr>
          <w:p w14:paraId="0BFF7025" w14:textId="77777777" w:rsidR="00FB726E" w:rsidRDefault="00FB726E" w:rsidP="00FB726E">
            <w:r>
              <w:t>Q.1: Yes</w:t>
            </w:r>
          </w:p>
          <w:p w14:paraId="617E0193" w14:textId="4E6C0F9F" w:rsidR="00FB726E" w:rsidRDefault="00FB726E" w:rsidP="00FB726E">
            <w:r>
              <w:t xml:space="preserve">Q2 – 1: Alt 1: As mentioned in our response to DP # 1, cancellable transmission is not expected to be scheduled in overlapping MOs with UL CI and first symbol of PDCCH of UL CI provides a clear boundary so </w:t>
            </w:r>
            <w:proofErr w:type="gramStart"/>
            <w:r>
              <w:t>that  anything</w:t>
            </w:r>
            <w:proofErr w:type="gramEnd"/>
            <w:r>
              <w:t xml:space="preserve"> scheduled on or after cannot be cancelled, subject to some conditions, such as whether UE </w:t>
            </w:r>
            <w:r w:rsidR="00D5546E">
              <w:t>cancelled</w:t>
            </w:r>
            <w:r>
              <w:t xml:space="preserve"> any DG-PUSCH based on UL CI or not. </w:t>
            </w:r>
          </w:p>
          <w:p w14:paraId="7F5930C2" w14:textId="3A0F3ED7" w:rsidR="009E2DEE" w:rsidRDefault="00FB726E" w:rsidP="00FB726E">
            <w:r>
              <w:t xml:space="preserve">Q2- 2: Applies to both </w:t>
            </w:r>
            <w:proofErr w:type="spellStart"/>
            <w:r>
              <w:t>behaviors</w:t>
            </w:r>
            <w:proofErr w:type="spellEnd"/>
          </w:p>
        </w:tc>
      </w:tr>
      <w:tr w:rsidR="00154C66" w14:paraId="79AA09F0" w14:textId="77777777" w:rsidTr="007A0E6A">
        <w:tc>
          <w:tcPr>
            <w:tcW w:w="1255" w:type="dxa"/>
          </w:tcPr>
          <w:p w14:paraId="475FF2FE" w14:textId="29E6B21E" w:rsidR="00154C66" w:rsidRDefault="00154C66">
            <w:r>
              <w:t>Ericsson</w:t>
            </w:r>
          </w:p>
        </w:tc>
        <w:tc>
          <w:tcPr>
            <w:tcW w:w="9202" w:type="dxa"/>
          </w:tcPr>
          <w:p w14:paraId="124C000B" w14:textId="77777777" w:rsidR="00154C66" w:rsidRPr="00154C66" w:rsidRDefault="00154C66" w:rsidP="00154C66">
            <w:pPr>
              <w:rPr>
                <w:color w:val="000000" w:themeColor="text1"/>
              </w:rPr>
            </w:pPr>
            <w:r w:rsidRPr="00154C66">
              <w:rPr>
                <w:color w:val="000000" w:themeColor="text1"/>
              </w:rPr>
              <w:t>Q1: Yes.</w:t>
            </w:r>
          </w:p>
          <w:p w14:paraId="08AA62FE" w14:textId="77777777" w:rsidR="00154C66" w:rsidRPr="00154C66" w:rsidRDefault="00154C66" w:rsidP="00154C66">
            <w:pPr>
              <w:rPr>
                <w:color w:val="000000" w:themeColor="text1"/>
              </w:rPr>
            </w:pPr>
            <w:r w:rsidRPr="00154C66">
              <w:rPr>
                <w:color w:val="000000" w:themeColor="text1"/>
              </w:rPr>
              <w:t>Q2-1: Alt-3 followed by alt. 1. Depends on outcome from discussion point 1. Whatever alternative is agreed in discussion point 1, here there will be a negation of that.</w:t>
            </w:r>
          </w:p>
          <w:p w14:paraId="46F9D696" w14:textId="0BA45835" w:rsidR="00154C66" w:rsidRDefault="00154C66" w:rsidP="00154C66">
            <w:r w:rsidRPr="00154C66">
              <w:rPr>
                <w:color w:val="000000" w:themeColor="text1"/>
              </w:rPr>
              <w:t>Q2-2. For both behaviours.</w:t>
            </w:r>
          </w:p>
        </w:tc>
      </w:tr>
      <w:tr w:rsidR="00F5619C" w14:paraId="03D0105B" w14:textId="77777777" w:rsidTr="007A0E6A">
        <w:tc>
          <w:tcPr>
            <w:tcW w:w="1255" w:type="dxa"/>
          </w:tcPr>
          <w:p w14:paraId="244F2B07" w14:textId="11E12316" w:rsidR="00F5619C" w:rsidRPr="00F5619C" w:rsidRDefault="00F5619C">
            <w:pPr>
              <w:rPr>
                <w:rFonts w:eastAsiaTheme="minorEastAsia"/>
                <w:lang w:eastAsia="zh-CN"/>
              </w:rPr>
            </w:pPr>
            <w:r>
              <w:rPr>
                <w:rFonts w:eastAsiaTheme="minorEastAsia"/>
                <w:lang w:eastAsia="zh-CN"/>
              </w:rPr>
              <w:t>OPPO</w:t>
            </w:r>
          </w:p>
        </w:tc>
        <w:tc>
          <w:tcPr>
            <w:tcW w:w="9202" w:type="dxa"/>
          </w:tcPr>
          <w:p w14:paraId="16DA215C" w14:textId="77777777" w:rsidR="00F5619C" w:rsidRDefault="00F5619C" w:rsidP="00F5619C">
            <w:pPr>
              <w:rPr>
                <w:rFonts w:eastAsia="MS Mincho"/>
                <w:lang w:eastAsia="ja-JP"/>
              </w:rPr>
            </w:pPr>
            <w:r>
              <w:rPr>
                <w:rFonts w:eastAsia="MS Mincho" w:hint="eastAsia"/>
                <w:lang w:eastAsia="ja-JP"/>
              </w:rPr>
              <w:t>Q1: Agree</w:t>
            </w:r>
          </w:p>
          <w:p w14:paraId="493E7819" w14:textId="77777777" w:rsidR="00F5619C" w:rsidRDefault="00F5619C" w:rsidP="00F5619C">
            <w:pPr>
              <w:rPr>
                <w:rFonts w:eastAsia="MS Mincho"/>
                <w:lang w:eastAsia="ja-JP"/>
              </w:rPr>
            </w:pPr>
            <w:r>
              <w:rPr>
                <w:rFonts w:eastAsia="MS Mincho"/>
                <w:lang w:eastAsia="ja-JP"/>
              </w:rPr>
              <w:t>Q2-1: Alt.1 with the same reason for discussion point 1.</w:t>
            </w:r>
          </w:p>
          <w:p w14:paraId="0C32616B" w14:textId="72BBDB11" w:rsidR="00F5619C" w:rsidRPr="00154C66" w:rsidRDefault="00F5619C" w:rsidP="00F5619C">
            <w:pPr>
              <w:rPr>
                <w:color w:val="000000" w:themeColor="text1"/>
              </w:rPr>
            </w:pPr>
            <w:r>
              <w:rPr>
                <w:rFonts w:eastAsia="MS Mincho"/>
                <w:lang w:eastAsia="ja-JP"/>
              </w:rPr>
              <w:t>Q2-2: Both behaviours. Different handling is not needed.</w:t>
            </w:r>
          </w:p>
        </w:tc>
      </w:tr>
      <w:tr w:rsidR="007A0E6A" w14:paraId="0C732608" w14:textId="77777777" w:rsidTr="007A0E6A">
        <w:tc>
          <w:tcPr>
            <w:tcW w:w="1255" w:type="dxa"/>
          </w:tcPr>
          <w:p w14:paraId="5BA9893C" w14:textId="39DC6DCC" w:rsidR="007A0E6A" w:rsidRDefault="007A0E6A">
            <w:pPr>
              <w:rPr>
                <w:rFonts w:eastAsiaTheme="minorEastAsia"/>
                <w:lang w:eastAsia="zh-CN"/>
              </w:rPr>
            </w:pPr>
            <w:proofErr w:type="spellStart"/>
            <w:r>
              <w:rPr>
                <w:rFonts w:eastAsiaTheme="minorEastAsia"/>
                <w:lang w:eastAsia="zh-CN"/>
              </w:rPr>
              <w:t>InterDigital</w:t>
            </w:r>
            <w:proofErr w:type="spellEnd"/>
          </w:p>
        </w:tc>
        <w:tc>
          <w:tcPr>
            <w:tcW w:w="9202" w:type="dxa"/>
          </w:tcPr>
          <w:p w14:paraId="371D564A" w14:textId="77777777" w:rsidR="007A0E6A" w:rsidRDefault="007A0E6A" w:rsidP="007A0E6A">
            <w:pPr>
              <w:rPr>
                <w:color w:val="000000" w:themeColor="text1"/>
              </w:rPr>
            </w:pPr>
            <w:r>
              <w:rPr>
                <w:color w:val="000000" w:themeColor="text1"/>
              </w:rPr>
              <w:t>Q1: Yes</w:t>
            </w:r>
          </w:p>
          <w:p w14:paraId="7B842281" w14:textId="77777777" w:rsidR="007A0E6A" w:rsidRDefault="007A0E6A" w:rsidP="007A0E6A">
            <w:pPr>
              <w:rPr>
                <w:color w:val="000000" w:themeColor="text1"/>
              </w:rPr>
            </w:pPr>
            <w:r>
              <w:rPr>
                <w:color w:val="000000" w:themeColor="text1"/>
              </w:rPr>
              <w:t>Q2-1: Same rule as decided in Discussion point #1 (our preference is Alt. 3)</w:t>
            </w:r>
          </w:p>
          <w:p w14:paraId="1202B1FE" w14:textId="172CB5F6" w:rsidR="007A0E6A" w:rsidRDefault="007A0E6A" w:rsidP="007A0E6A">
            <w:pPr>
              <w:rPr>
                <w:rFonts w:eastAsia="MS Mincho"/>
                <w:lang w:eastAsia="ja-JP"/>
              </w:rPr>
            </w:pPr>
            <w:r>
              <w:rPr>
                <w:color w:val="000000" w:themeColor="text1"/>
              </w:rPr>
              <w:t>Q2-2: Both behaviours.</w:t>
            </w:r>
          </w:p>
        </w:tc>
      </w:tr>
      <w:tr w:rsidR="001752C5" w14:paraId="1E747ABE" w14:textId="77777777" w:rsidTr="007A0E6A">
        <w:tc>
          <w:tcPr>
            <w:tcW w:w="1255" w:type="dxa"/>
          </w:tcPr>
          <w:p w14:paraId="7E425BBD" w14:textId="5821141D" w:rsidR="001752C5" w:rsidRDefault="001752C5">
            <w:pPr>
              <w:rPr>
                <w:rFonts w:eastAsiaTheme="minorEastAsia"/>
                <w:lang w:eastAsia="zh-CN"/>
              </w:rPr>
            </w:pPr>
            <w:r w:rsidRPr="00D67EAF">
              <w:rPr>
                <w:color w:val="00B050"/>
              </w:rPr>
              <w:t>Motorola Mobility / Lenovo</w:t>
            </w:r>
          </w:p>
        </w:tc>
        <w:tc>
          <w:tcPr>
            <w:tcW w:w="9202" w:type="dxa"/>
          </w:tcPr>
          <w:p w14:paraId="5B49C044" w14:textId="2BB62555" w:rsidR="001752C5" w:rsidRDefault="001752C5" w:rsidP="007A0E6A">
            <w:pPr>
              <w:rPr>
                <w:rFonts w:eastAsiaTheme="minorEastAsia"/>
                <w:color w:val="00B050"/>
                <w:lang w:eastAsia="zh-CN"/>
              </w:rPr>
            </w:pPr>
            <w:r w:rsidRPr="001752C5">
              <w:rPr>
                <w:color w:val="00B050"/>
              </w:rPr>
              <w:t xml:space="preserve">Q1: Yes (ok to us </w:t>
            </w:r>
            <w:r>
              <w:rPr>
                <w:color w:val="00B050"/>
              </w:rPr>
              <w:t>to even have a broader statement: “</w:t>
            </w:r>
            <w:r w:rsidRPr="001752C5">
              <w:rPr>
                <w:rFonts w:eastAsiaTheme="minorEastAsia"/>
                <w:color w:val="00B050"/>
                <w:lang w:eastAsia="zh-CN"/>
              </w:rPr>
              <w:t xml:space="preserve">If UE does not cancel a </w:t>
            </w:r>
            <w:r w:rsidRPr="001752C5">
              <w:rPr>
                <w:rFonts w:eastAsiaTheme="minorEastAsia"/>
                <w:strike/>
                <w:color w:val="FF0000"/>
                <w:lang w:eastAsia="zh-CN"/>
              </w:rPr>
              <w:t>DG-</w:t>
            </w:r>
            <w:r w:rsidRPr="001752C5">
              <w:rPr>
                <w:rFonts w:eastAsiaTheme="minorEastAsia"/>
                <w:color w:val="00B050"/>
                <w:lang w:eastAsia="zh-CN"/>
              </w:rPr>
              <w:t>PUSCH based on the detected UL CI, another DG-PUSCH</w:t>
            </w:r>
            <w:r w:rsidRPr="001752C5">
              <w:rPr>
                <w:rFonts w:eastAsiaTheme="minorEastAsia"/>
                <w:b/>
                <w:color w:val="00B050"/>
                <w:lang w:eastAsia="zh-CN"/>
              </w:rPr>
              <w:t xml:space="preserve"> can</w:t>
            </w:r>
            <w:r w:rsidRPr="001752C5">
              <w:rPr>
                <w:rFonts w:eastAsiaTheme="minorEastAsia"/>
                <w:color w:val="00B050"/>
                <w:lang w:eastAsia="zh-CN"/>
              </w:rPr>
              <w:t xml:space="preserve"> be scheduled on the resource indicated by UL CI if the 2</w:t>
            </w:r>
            <w:r w:rsidRPr="001752C5">
              <w:rPr>
                <w:rFonts w:eastAsiaTheme="minorEastAsia"/>
                <w:color w:val="00B050"/>
                <w:vertAlign w:val="superscript"/>
                <w:lang w:eastAsia="zh-CN"/>
              </w:rPr>
              <w:t>nd</w:t>
            </w:r>
            <w:r w:rsidRPr="001752C5">
              <w:rPr>
                <w:rFonts w:eastAsiaTheme="minorEastAsia"/>
                <w:color w:val="00B050"/>
                <w:lang w:eastAsia="zh-CN"/>
              </w:rPr>
              <w:t xml:space="preserve"> UL grant is received </w:t>
            </w:r>
            <w:r w:rsidRPr="001752C5">
              <w:rPr>
                <w:rFonts w:eastAsiaTheme="minorEastAsia"/>
                <w:b/>
                <w:color w:val="00B050"/>
                <w:lang w:eastAsia="zh-CN"/>
              </w:rPr>
              <w:t>no earlier</w:t>
            </w:r>
            <w:r w:rsidRPr="001752C5">
              <w:rPr>
                <w:rFonts w:eastAsiaTheme="minorEastAsia"/>
                <w:color w:val="00B050"/>
                <w:lang w:eastAsia="zh-CN"/>
              </w:rPr>
              <w:t xml:space="preserve"> than the UL CI</w:t>
            </w:r>
            <w:r>
              <w:rPr>
                <w:rFonts w:eastAsiaTheme="minorEastAsia"/>
                <w:color w:val="00B050"/>
                <w:lang w:eastAsia="zh-CN"/>
              </w:rPr>
              <w:t>”</w:t>
            </w:r>
            <w:r w:rsidR="00D6073C">
              <w:rPr>
                <w:rFonts w:eastAsiaTheme="minorEastAsia"/>
                <w:color w:val="00B050"/>
                <w:lang w:eastAsia="zh-CN"/>
              </w:rPr>
              <w:t>)</w:t>
            </w:r>
          </w:p>
          <w:p w14:paraId="335A56EA" w14:textId="51A8C8C8" w:rsidR="001752C5" w:rsidRPr="00D67EAF" w:rsidRDefault="001752C5" w:rsidP="001752C5">
            <w:pPr>
              <w:rPr>
                <w:color w:val="00B050"/>
              </w:rPr>
            </w:pPr>
            <w:r>
              <w:rPr>
                <w:color w:val="00B050"/>
              </w:rPr>
              <w:t>Q2-1: both Alternatives work, we can use Alt2</w:t>
            </w:r>
          </w:p>
          <w:p w14:paraId="52C659EB" w14:textId="4651E872" w:rsidR="001752C5" w:rsidRPr="001752C5" w:rsidRDefault="001752C5" w:rsidP="001752C5">
            <w:pPr>
              <w:rPr>
                <w:color w:val="00B050"/>
              </w:rPr>
            </w:pPr>
            <w:r w:rsidRPr="00D67EAF">
              <w:rPr>
                <w:color w:val="00B050"/>
              </w:rPr>
              <w:t>Q2</w:t>
            </w:r>
            <w:r>
              <w:rPr>
                <w:color w:val="00B050"/>
              </w:rPr>
              <w:t>-2</w:t>
            </w:r>
            <w:r w:rsidRPr="00D67EAF">
              <w:rPr>
                <w:color w:val="00B050"/>
              </w:rPr>
              <w:t>:</w:t>
            </w:r>
            <w:r>
              <w:rPr>
                <w:color w:val="00B050"/>
              </w:rPr>
              <w:t xml:space="preserve"> </w:t>
            </w:r>
            <w:r w:rsidRPr="00D67EAF">
              <w:rPr>
                <w:color w:val="00B050"/>
              </w:rPr>
              <w:t xml:space="preserve"> </w:t>
            </w:r>
            <w:r>
              <w:rPr>
                <w:color w:val="00B050"/>
              </w:rPr>
              <w:t>both behaviours</w:t>
            </w:r>
          </w:p>
        </w:tc>
      </w:tr>
      <w:tr w:rsidR="00050C7D" w14:paraId="700C0244" w14:textId="77777777" w:rsidTr="007A0E6A">
        <w:tc>
          <w:tcPr>
            <w:tcW w:w="1255" w:type="dxa"/>
          </w:tcPr>
          <w:p w14:paraId="59A40049" w14:textId="55DED541" w:rsidR="00050C7D" w:rsidRPr="00050C7D" w:rsidRDefault="00050C7D">
            <w:r w:rsidRPr="00050C7D">
              <w:t>Apple</w:t>
            </w:r>
          </w:p>
        </w:tc>
        <w:tc>
          <w:tcPr>
            <w:tcW w:w="9202" w:type="dxa"/>
          </w:tcPr>
          <w:p w14:paraId="5650EFA1" w14:textId="77777777" w:rsidR="00050C7D" w:rsidRPr="00050C7D" w:rsidRDefault="00050C7D" w:rsidP="007A0E6A">
            <w:r w:rsidRPr="00050C7D">
              <w:t>Q1: Yes</w:t>
            </w:r>
          </w:p>
          <w:p w14:paraId="382DE380" w14:textId="77777777" w:rsidR="00050C7D" w:rsidRPr="00050C7D" w:rsidRDefault="00050C7D" w:rsidP="007A0E6A">
            <w:r w:rsidRPr="00050C7D">
              <w:t>Q2-1: Alt 1 – same as discussion point #1</w:t>
            </w:r>
          </w:p>
          <w:p w14:paraId="03ABC75E" w14:textId="26B9C9FB" w:rsidR="00050C7D" w:rsidRPr="00050C7D" w:rsidRDefault="00050C7D" w:rsidP="007A0E6A">
            <w:r w:rsidRPr="00050C7D">
              <w:t xml:space="preserve">Q2-2: it should be applicable to both UE </w:t>
            </w:r>
            <w:proofErr w:type="spellStart"/>
            <w:r w:rsidRPr="00050C7D">
              <w:t>behaviors</w:t>
            </w:r>
            <w:proofErr w:type="spellEnd"/>
            <w:r w:rsidRPr="00050C7D">
              <w:t>.</w:t>
            </w:r>
          </w:p>
        </w:tc>
      </w:tr>
      <w:tr w:rsidR="008358AE" w14:paraId="40BAC155" w14:textId="77777777" w:rsidTr="007A0E6A">
        <w:tc>
          <w:tcPr>
            <w:tcW w:w="1255" w:type="dxa"/>
          </w:tcPr>
          <w:p w14:paraId="487EA833" w14:textId="5C0735BB" w:rsidR="008358AE" w:rsidRPr="008358AE" w:rsidRDefault="008358AE">
            <w:pPr>
              <w:rPr>
                <w:rFonts w:eastAsia="MS Mincho"/>
                <w:lang w:eastAsia="ja-JP"/>
              </w:rPr>
            </w:pPr>
            <w:r w:rsidRPr="008358AE">
              <w:rPr>
                <w:rFonts w:eastAsia="MS Mincho" w:hint="eastAsia"/>
                <w:lang w:eastAsia="ja-JP"/>
              </w:rPr>
              <w:t>Panasonic</w:t>
            </w:r>
          </w:p>
        </w:tc>
        <w:tc>
          <w:tcPr>
            <w:tcW w:w="9202" w:type="dxa"/>
          </w:tcPr>
          <w:p w14:paraId="12DE1624" w14:textId="77777777" w:rsidR="008358AE" w:rsidRPr="008358AE" w:rsidRDefault="008358AE" w:rsidP="008358AE">
            <w:pPr>
              <w:pStyle w:val="paragraph0"/>
              <w:spacing w:before="0" w:beforeAutospacing="0" w:after="0" w:afterAutospacing="0"/>
              <w:textAlignment w:val="baseline"/>
              <w:rPr>
                <w:rFonts w:ascii="Meiryo UI" w:eastAsia="Meiryo UI" w:hAnsi="Meiryo UI"/>
                <w:sz w:val="20"/>
                <w:szCs w:val="20"/>
              </w:rPr>
            </w:pPr>
            <w:r w:rsidRPr="008358AE">
              <w:rPr>
                <w:rStyle w:val="normaltextrun"/>
                <w:rFonts w:ascii="Times New Roman" w:eastAsia="Meiryo UI" w:hAnsi="Times New Roman" w:cs="Times New Roman"/>
                <w:color w:val="000000"/>
                <w:sz w:val="20"/>
                <w:szCs w:val="20"/>
                <w:lang w:val="en-GB"/>
              </w:rPr>
              <w:t>Q1: Yes</w:t>
            </w:r>
            <w:r w:rsidRPr="008358AE">
              <w:rPr>
                <w:rStyle w:val="eop"/>
                <w:rFonts w:ascii="Times New Roman" w:eastAsia="Meiryo UI" w:hAnsi="Times New Roman" w:cs="Times New Roman"/>
                <w:sz w:val="20"/>
                <w:szCs w:val="20"/>
              </w:rPr>
              <w:t> </w:t>
            </w:r>
          </w:p>
          <w:p w14:paraId="6D0426D0" w14:textId="77777777" w:rsidR="008358AE" w:rsidRPr="008358AE" w:rsidRDefault="008358AE" w:rsidP="008358AE">
            <w:pPr>
              <w:pStyle w:val="paragraph0"/>
              <w:spacing w:before="0" w:beforeAutospacing="0" w:after="0" w:afterAutospacing="0"/>
              <w:textAlignment w:val="baseline"/>
              <w:rPr>
                <w:rFonts w:ascii="Meiryo UI" w:eastAsia="Meiryo UI" w:hAnsi="Meiryo UI"/>
                <w:sz w:val="20"/>
                <w:szCs w:val="20"/>
              </w:rPr>
            </w:pPr>
            <w:r w:rsidRPr="008358AE">
              <w:rPr>
                <w:rStyle w:val="normaltextrun"/>
                <w:rFonts w:ascii="Times New Roman" w:eastAsia="Meiryo UI" w:hAnsi="Times New Roman" w:cs="Times New Roman"/>
                <w:color w:val="000000"/>
                <w:sz w:val="20"/>
                <w:szCs w:val="20"/>
                <w:lang w:val="en-GB"/>
              </w:rPr>
              <w:t>Q2-1: Alt.3 or Alt. 1 (depending on the conclusion in Discussion point #1)</w:t>
            </w:r>
            <w:r w:rsidRPr="008358AE">
              <w:rPr>
                <w:rStyle w:val="eop"/>
                <w:rFonts w:ascii="Times New Roman" w:eastAsia="Meiryo UI" w:hAnsi="Times New Roman" w:cs="Times New Roman"/>
                <w:sz w:val="20"/>
                <w:szCs w:val="20"/>
              </w:rPr>
              <w:t> </w:t>
            </w:r>
          </w:p>
          <w:p w14:paraId="3E077FB3" w14:textId="339D783F" w:rsidR="008358AE" w:rsidRPr="008358AE" w:rsidRDefault="008358AE" w:rsidP="008358AE">
            <w:pPr>
              <w:pStyle w:val="paragraph0"/>
              <w:spacing w:before="0" w:beforeAutospacing="0" w:after="0" w:afterAutospacing="0"/>
              <w:textAlignment w:val="baseline"/>
              <w:rPr>
                <w:rFonts w:ascii="Meiryo UI" w:eastAsia="Meiryo UI" w:hAnsi="Meiryo UI"/>
                <w:sz w:val="20"/>
                <w:szCs w:val="20"/>
              </w:rPr>
            </w:pPr>
            <w:r w:rsidRPr="008358AE">
              <w:rPr>
                <w:rStyle w:val="normaltextrun"/>
                <w:rFonts w:ascii="Times New Roman" w:eastAsia="Meiryo UI" w:hAnsi="Times New Roman" w:cs="Times New Roman"/>
                <w:color w:val="000000"/>
                <w:sz w:val="20"/>
                <w:szCs w:val="20"/>
                <w:lang w:val="en-GB"/>
              </w:rPr>
              <w:t>Q2-2: </w:t>
            </w:r>
            <w:r w:rsidRPr="008358AE">
              <w:rPr>
                <w:rStyle w:val="normaltextrun"/>
                <w:rFonts w:ascii="Times New Roman" w:eastAsia="Meiryo UI" w:hAnsi="Times New Roman" w:cs="Times New Roman"/>
                <w:sz w:val="20"/>
                <w:szCs w:val="20"/>
                <w:lang w:val="en-GB"/>
              </w:rPr>
              <w:t>Apply to both behavior#1 and #2</w:t>
            </w:r>
            <w:r w:rsidRPr="008358AE">
              <w:rPr>
                <w:rStyle w:val="eop"/>
                <w:rFonts w:ascii="Times New Roman" w:eastAsia="Meiryo UI" w:hAnsi="Times New Roman" w:cs="Times New Roman"/>
                <w:sz w:val="20"/>
                <w:szCs w:val="20"/>
              </w:rPr>
              <w:t> </w:t>
            </w:r>
          </w:p>
        </w:tc>
      </w:tr>
      <w:tr w:rsidR="000D08F1" w14:paraId="525A94DA" w14:textId="77777777" w:rsidTr="007A0E6A">
        <w:tc>
          <w:tcPr>
            <w:tcW w:w="1255" w:type="dxa"/>
          </w:tcPr>
          <w:p w14:paraId="2FDEDCE9" w14:textId="66E99B9F" w:rsidR="000D08F1" w:rsidRPr="000D08F1" w:rsidRDefault="000D08F1">
            <w:pPr>
              <w:rPr>
                <w:lang w:eastAsia="ko-KR"/>
              </w:rPr>
            </w:pPr>
            <w:r>
              <w:rPr>
                <w:rFonts w:hint="eastAsia"/>
                <w:lang w:eastAsia="ko-KR"/>
              </w:rPr>
              <w:t>L</w:t>
            </w:r>
            <w:r>
              <w:rPr>
                <w:lang w:eastAsia="ko-KR"/>
              </w:rPr>
              <w:t>G</w:t>
            </w:r>
          </w:p>
        </w:tc>
        <w:tc>
          <w:tcPr>
            <w:tcW w:w="9202" w:type="dxa"/>
          </w:tcPr>
          <w:p w14:paraId="5DF049F7" w14:textId="552996E9" w:rsidR="000D08F1" w:rsidRDefault="007B0F64" w:rsidP="008358AE">
            <w:pPr>
              <w:pStyle w:val="paragraph0"/>
              <w:spacing w:before="0" w:beforeAutospacing="0" w:after="0" w:afterAutospacing="0"/>
              <w:textAlignment w:val="baseline"/>
              <w:rPr>
                <w:rStyle w:val="normaltextrun"/>
                <w:rFonts w:ascii="Times New Roman" w:eastAsia="Malgun Gothic" w:hAnsi="Times New Roman" w:cs="Times New Roman"/>
                <w:color w:val="000000"/>
                <w:sz w:val="20"/>
                <w:szCs w:val="20"/>
                <w:lang w:val="en-GB" w:eastAsia="ko-KR"/>
              </w:rPr>
            </w:pPr>
            <w:r>
              <w:rPr>
                <w:rStyle w:val="normaltextrun"/>
                <w:rFonts w:ascii="Times New Roman" w:eastAsia="Malgun Gothic" w:hAnsi="Times New Roman" w:cs="Times New Roman" w:hint="eastAsia"/>
                <w:color w:val="000000"/>
                <w:sz w:val="20"/>
                <w:szCs w:val="20"/>
                <w:lang w:val="en-GB" w:eastAsia="ko-KR"/>
              </w:rPr>
              <w:t>Q</w:t>
            </w:r>
            <w:r>
              <w:rPr>
                <w:rStyle w:val="normaltextrun"/>
                <w:rFonts w:ascii="Times New Roman" w:eastAsia="Malgun Gothic" w:hAnsi="Times New Roman" w:cs="Times New Roman"/>
                <w:color w:val="000000"/>
                <w:sz w:val="20"/>
                <w:szCs w:val="20"/>
                <w:lang w:val="en-GB" w:eastAsia="ko-KR"/>
              </w:rPr>
              <w:t xml:space="preserve">1: We do not have strong view. No reason to support and to </w:t>
            </w:r>
            <w:r w:rsidR="00731C0A">
              <w:rPr>
                <w:rStyle w:val="normaltextrun"/>
                <w:rFonts w:ascii="Times New Roman" w:eastAsia="Malgun Gothic" w:hAnsi="Times New Roman" w:cs="Times New Roman"/>
                <w:color w:val="000000"/>
                <w:sz w:val="20"/>
                <w:szCs w:val="20"/>
                <w:lang w:val="en-GB" w:eastAsia="ko-KR"/>
              </w:rPr>
              <w:t>preclude</w:t>
            </w:r>
            <w:r>
              <w:rPr>
                <w:rStyle w:val="normaltextrun"/>
                <w:rFonts w:ascii="Times New Roman" w:eastAsia="Malgun Gothic" w:hAnsi="Times New Roman" w:cs="Times New Roman"/>
                <w:color w:val="000000"/>
                <w:sz w:val="20"/>
                <w:szCs w:val="20"/>
                <w:lang w:val="en-GB" w:eastAsia="ko-KR"/>
              </w:rPr>
              <w:t>.</w:t>
            </w:r>
          </w:p>
          <w:p w14:paraId="104F25B1" w14:textId="77777777" w:rsidR="00731C0A" w:rsidRDefault="00731C0A" w:rsidP="008358AE">
            <w:pPr>
              <w:pStyle w:val="paragraph0"/>
              <w:spacing w:before="0" w:beforeAutospacing="0" w:after="0" w:afterAutospacing="0"/>
              <w:textAlignment w:val="baseline"/>
              <w:rPr>
                <w:rStyle w:val="normaltextrun"/>
                <w:rFonts w:ascii="Times New Roman" w:eastAsia="Malgun Gothic" w:hAnsi="Times New Roman" w:cs="Times New Roman"/>
                <w:color w:val="000000"/>
                <w:sz w:val="20"/>
                <w:szCs w:val="20"/>
                <w:lang w:val="en-GB" w:eastAsia="ko-KR"/>
              </w:rPr>
            </w:pPr>
            <w:r>
              <w:rPr>
                <w:rStyle w:val="normaltextrun"/>
                <w:rFonts w:ascii="Times New Roman" w:eastAsia="Malgun Gothic" w:hAnsi="Times New Roman" w:cs="Times New Roman"/>
                <w:color w:val="000000"/>
                <w:sz w:val="20"/>
                <w:szCs w:val="20"/>
                <w:lang w:val="en-GB" w:eastAsia="ko-KR"/>
              </w:rPr>
              <w:t>Q2: Alt 1. If supported.</w:t>
            </w:r>
          </w:p>
          <w:p w14:paraId="13CD9F07" w14:textId="6525F67C" w:rsidR="00731C0A" w:rsidRPr="007B0F64" w:rsidRDefault="00731C0A" w:rsidP="008358AE">
            <w:pPr>
              <w:pStyle w:val="paragraph0"/>
              <w:spacing w:before="0" w:beforeAutospacing="0" w:after="0" w:afterAutospacing="0"/>
              <w:textAlignment w:val="baseline"/>
              <w:rPr>
                <w:rStyle w:val="normaltextrun"/>
                <w:rFonts w:ascii="Times New Roman" w:eastAsia="Malgun Gothic" w:hAnsi="Times New Roman" w:cs="Times New Roman"/>
                <w:color w:val="000000"/>
                <w:sz w:val="20"/>
                <w:szCs w:val="20"/>
                <w:lang w:val="en-GB" w:eastAsia="ko-KR"/>
              </w:rPr>
            </w:pPr>
            <w:r>
              <w:rPr>
                <w:rStyle w:val="normaltextrun"/>
                <w:rFonts w:ascii="Times New Roman" w:eastAsia="Malgun Gothic" w:hAnsi="Times New Roman" w:cs="Times New Roman" w:hint="eastAsia"/>
                <w:color w:val="000000"/>
                <w:sz w:val="20"/>
                <w:szCs w:val="20"/>
                <w:lang w:val="en-GB" w:eastAsia="ko-KR"/>
              </w:rPr>
              <w:t>Q</w:t>
            </w:r>
            <w:r w:rsidR="006669E0">
              <w:rPr>
                <w:rStyle w:val="normaltextrun"/>
                <w:rFonts w:ascii="Times New Roman" w:eastAsia="Malgun Gothic" w:hAnsi="Times New Roman" w:cs="Times New Roman"/>
                <w:color w:val="000000"/>
                <w:sz w:val="20"/>
                <w:szCs w:val="20"/>
                <w:lang w:val="en-GB" w:eastAsia="ko-KR"/>
              </w:rPr>
              <w:t>3</w:t>
            </w:r>
            <w:r>
              <w:rPr>
                <w:rStyle w:val="normaltextrun"/>
                <w:rFonts w:ascii="Times New Roman" w:eastAsia="Malgun Gothic" w:hAnsi="Times New Roman" w:cs="Times New Roman"/>
                <w:color w:val="000000"/>
                <w:sz w:val="20"/>
                <w:szCs w:val="20"/>
                <w:lang w:val="en-GB" w:eastAsia="ko-KR"/>
              </w:rPr>
              <w:t xml:space="preserve">: should be applicable to UL grant which </w:t>
            </w:r>
            <w:r w:rsidR="006669E0">
              <w:rPr>
                <w:rStyle w:val="normaltextrun"/>
                <w:rFonts w:ascii="Times New Roman" w:eastAsia="Malgun Gothic" w:hAnsi="Times New Roman" w:cs="Times New Roman"/>
                <w:color w:val="000000"/>
                <w:sz w:val="20"/>
                <w:szCs w:val="20"/>
                <w:lang w:val="en-GB" w:eastAsia="ko-KR"/>
              </w:rPr>
              <w:t>UL CI can be applied.</w:t>
            </w:r>
          </w:p>
        </w:tc>
      </w:tr>
    </w:tbl>
    <w:p w14:paraId="5AB7FFCE" w14:textId="77777777" w:rsidR="009E2DEE" w:rsidRDefault="009E2DEE">
      <w:pPr>
        <w:rPr>
          <w:rFonts w:eastAsiaTheme="minorEastAsia"/>
          <w:lang w:eastAsia="zh-CN"/>
        </w:rPr>
      </w:pPr>
    </w:p>
    <w:p w14:paraId="0780DD66" w14:textId="77777777" w:rsidR="00DE2E75" w:rsidRPr="00C700B4" w:rsidRDefault="00DE2E75" w:rsidP="00DE2E75">
      <w:pPr>
        <w:pStyle w:val="aff0"/>
        <w:numPr>
          <w:ilvl w:val="0"/>
          <w:numId w:val="17"/>
        </w:numPr>
        <w:rPr>
          <w:rFonts w:eastAsiaTheme="minorEastAsia"/>
          <w:lang w:eastAsia="zh-CN"/>
        </w:rPr>
      </w:pPr>
      <w:r>
        <w:rPr>
          <w:rFonts w:eastAsiaTheme="minorEastAsia" w:hint="eastAsia"/>
          <w:lang w:eastAsia="zh-CN"/>
        </w:rPr>
        <w:t>S</w:t>
      </w:r>
      <w:r>
        <w:rPr>
          <w:rFonts w:eastAsiaTheme="minorEastAsia"/>
          <w:lang w:eastAsia="zh-CN"/>
        </w:rPr>
        <w:t>ummary of discussion point#2</w:t>
      </w:r>
    </w:p>
    <w:p w14:paraId="75BA35CB" w14:textId="77777777" w:rsidR="00DE2E75" w:rsidRDefault="00DE2E75" w:rsidP="00DE2E75">
      <w:pPr>
        <w:pStyle w:val="aff0"/>
        <w:numPr>
          <w:ilvl w:val="1"/>
          <w:numId w:val="17"/>
        </w:numPr>
        <w:rPr>
          <w:rFonts w:eastAsiaTheme="minorEastAsia"/>
          <w:lang w:eastAsia="zh-CN"/>
        </w:rPr>
      </w:pPr>
      <w:r>
        <w:rPr>
          <w:rFonts w:eastAsiaTheme="minorEastAsia"/>
          <w:lang w:eastAsia="zh-CN"/>
        </w:rPr>
        <w:lastRenderedPageBreak/>
        <w:t>Alt1: If the UE does not cancel a transmission in resources indicated by DCI format 2_4, the UE can receive an</w:t>
      </w:r>
      <w:r>
        <w:rPr>
          <w:rFonts w:eastAsiaTheme="minorEastAsia" w:hint="eastAsia"/>
          <w:lang w:eastAsia="zh-CN"/>
        </w:rPr>
        <w:t xml:space="preserve"> </w:t>
      </w:r>
      <w:r>
        <w:rPr>
          <w:rFonts w:eastAsiaTheme="minorEastAsia"/>
          <w:lang w:eastAsia="zh-CN"/>
        </w:rPr>
        <w:t>UL grant</w:t>
      </w:r>
      <w:r>
        <w:rPr>
          <w:rFonts w:eastAsiaTheme="minorEastAsia" w:hint="eastAsia"/>
          <w:lang w:eastAsia="zh-CN"/>
        </w:rPr>
        <w:t xml:space="preserve"> </w:t>
      </w:r>
      <w:r>
        <w:rPr>
          <w:rFonts w:eastAsiaTheme="minorEastAsia"/>
          <w:lang w:eastAsia="zh-CN"/>
        </w:rPr>
        <w:t>scheduling a transmission on the resource indicated by the DCI format 2_4,</w:t>
      </w:r>
      <w:r>
        <w:rPr>
          <w:rFonts w:eastAsiaTheme="minorEastAsia" w:hint="eastAsia"/>
          <w:lang w:eastAsia="zh-CN"/>
        </w:rPr>
        <w:t xml:space="preserve"> </w:t>
      </w:r>
      <w:r>
        <w:rPr>
          <w:rFonts w:eastAsiaTheme="minorEastAsia"/>
          <w:lang w:eastAsia="zh-CN"/>
        </w:rPr>
        <w:t xml:space="preserve">if the </w:t>
      </w:r>
      <w:r w:rsidRPr="00C700B4">
        <w:rPr>
          <w:rFonts w:eastAsiaTheme="minorEastAsia"/>
          <w:b/>
          <w:lang w:eastAsia="zh-CN"/>
        </w:rPr>
        <w:t xml:space="preserve">ending </w:t>
      </w:r>
      <w:r>
        <w:rPr>
          <w:rFonts w:eastAsiaTheme="minorEastAsia"/>
          <w:lang w:eastAsia="zh-CN"/>
        </w:rPr>
        <w:t xml:space="preserve">symbol the PDCCH carrying UL grant is no earlier than the </w:t>
      </w:r>
      <w:r>
        <w:rPr>
          <w:rFonts w:eastAsiaTheme="minorEastAsia"/>
          <w:b/>
          <w:lang w:eastAsia="zh-CN"/>
        </w:rPr>
        <w:t>first</w:t>
      </w:r>
      <w:r>
        <w:rPr>
          <w:rFonts w:eastAsiaTheme="minorEastAsia"/>
          <w:lang w:eastAsia="zh-CN"/>
        </w:rPr>
        <w:t xml:space="preserve"> symbol of the PDCCH carrying DCI format 2_4.</w:t>
      </w:r>
    </w:p>
    <w:p w14:paraId="03AE9F3E" w14:textId="11BD7302" w:rsidR="00DE2E75" w:rsidRDefault="00DE2E75" w:rsidP="00DE2E75">
      <w:pPr>
        <w:pStyle w:val="aff0"/>
        <w:numPr>
          <w:ilvl w:val="2"/>
          <w:numId w:val="17"/>
        </w:numPr>
        <w:rPr>
          <w:rFonts w:eastAsiaTheme="minorEastAsia"/>
          <w:lang w:eastAsia="zh-CN"/>
        </w:rPr>
      </w:pPr>
      <w:r>
        <w:rPr>
          <w:rFonts w:eastAsiaTheme="minorEastAsia"/>
          <w:lang w:eastAsia="zh-CN"/>
        </w:rPr>
        <w:t xml:space="preserve">(13) </w:t>
      </w:r>
      <w:r>
        <w:rPr>
          <w:rFonts w:eastAsiaTheme="minorEastAsia" w:hint="eastAsia"/>
          <w:lang w:eastAsia="zh-CN"/>
        </w:rPr>
        <w:t>H</w:t>
      </w:r>
      <w:r>
        <w:rPr>
          <w:rFonts w:eastAsiaTheme="minorEastAsia"/>
          <w:lang w:eastAsia="zh-CN"/>
        </w:rPr>
        <w:t>uawei (2</w:t>
      </w:r>
      <w:r w:rsidRPr="00C700B4">
        <w:rPr>
          <w:rFonts w:eastAsiaTheme="minorEastAsia"/>
          <w:vertAlign w:val="superscript"/>
          <w:lang w:eastAsia="zh-CN"/>
        </w:rPr>
        <w:t>nd</w:t>
      </w:r>
      <w:r>
        <w:rPr>
          <w:rFonts w:eastAsiaTheme="minorEastAsia"/>
          <w:lang w:eastAsia="zh-CN"/>
        </w:rPr>
        <w:t xml:space="preserve"> preference), Sony, CATT, ZTE, DOCOMO, Intel, Ericsson (2</w:t>
      </w:r>
      <w:r w:rsidRPr="00E10CAC">
        <w:rPr>
          <w:rFonts w:eastAsiaTheme="minorEastAsia"/>
          <w:vertAlign w:val="superscript"/>
          <w:lang w:eastAsia="zh-CN"/>
        </w:rPr>
        <w:t>nd</w:t>
      </w:r>
      <w:r>
        <w:rPr>
          <w:rFonts w:eastAsiaTheme="minorEastAsia"/>
          <w:lang w:eastAsia="zh-CN"/>
        </w:rPr>
        <w:t xml:space="preserve"> preference), OPPO, </w:t>
      </w:r>
      <w:proofErr w:type="spellStart"/>
      <w:r>
        <w:rPr>
          <w:rFonts w:eastAsiaTheme="minorEastAsia"/>
          <w:lang w:eastAsia="zh-CN"/>
        </w:rPr>
        <w:t>InterDigital</w:t>
      </w:r>
      <w:proofErr w:type="spellEnd"/>
      <w:r>
        <w:rPr>
          <w:rFonts w:eastAsiaTheme="minorEastAsia"/>
          <w:lang w:eastAsia="zh-CN"/>
        </w:rPr>
        <w:t xml:space="preserve"> (2</w:t>
      </w:r>
      <w:r w:rsidRPr="002255E8">
        <w:rPr>
          <w:rFonts w:eastAsiaTheme="minorEastAsia"/>
          <w:vertAlign w:val="superscript"/>
          <w:lang w:eastAsia="zh-CN"/>
        </w:rPr>
        <w:t>nd</w:t>
      </w:r>
      <w:r>
        <w:rPr>
          <w:rFonts w:eastAsiaTheme="minorEastAsia"/>
          <w:lang w:eastAsia="zh-CN"/>
        </w:rPr>
        <w:t xml:space="preserve"> preference), Apple, Panasonic (2</w:t>
      </w:r>
      <w:r w:rsidRPr="002255E8">
        <w:rPr>
          <w:rFonts w:eastAsiaTheme="minorEastAsia"/>
          <w:vertAlign w:val="superscript"/>
          <w:lang w:eastAsia="zh-CN"/>
        </w:rPr>
        <w:t>nd</w:t>
      </w:r>
      <w:r>
        <w:rPr>
          <w:rFonts w:eastAsiaTheme="minorEastAsia"/>
          <w:lang w:eastAsia="zh-CN"/>
        </w:rPr>
        <w:t xml:space="preserve"> preference), LG, vivo</w:t>
      </w:r>
    </w:p>
    <w:p w14:paraId="5D1FAF9D" w14:textId="77777777" w:rsidR="00DE2E75" w:rsidRDefault="00DE2E75" w:rsidP="00DE2E75">
      <w:pPr>
        <w:pStyle w:val="aff0"/>
        <w:numPr>
          <w:ilvl w:val="1"/>
          <w:numId w:val="17"/>
        </w:numPr>
        <w:rPr>
          <w:rFonts w:eastAsiaTheme="minorEastAsia"/>
          <w:lang w:eastAsia="zh-CN"/>
        </w:rPr>
      </w:pPr>
      <w:r>
        <w:rPr>
          <w:rFonts w:eastAsiaTheme="minorEastAsia"/>
          <w:lang w:eastAsia="zh-CN"/>
        </w:rPr>
        <w:t>Alt 2: If the UE does not cancel a transmission in resources indicated by DCI format 2_4, the UE can receive an</w:t>
      </w:r>
      <w:r>
        <w:rPr>
          <w:rFonts w:eastAsiaTheme="minorEastAsia" w:hint="eastAsia"/>
          <w:lang w:eastAsia="zh-CN"/>
        </w:rPr>
        <w:t xml:space="preserve"> </w:t>
      </w:r>
      <w:r>
        <w:rPr>
          <w:rFonts w:eastAsiaTheme="minorEastAsia"/>
          <w:lang w:eastAsia="zh-CN"/>
        </w:rPr>
        <w:t>UL grant</w:t>
      </w:r>
      <w:r>
        <w:rPr>
          <w:rFonts w:eastAsiaTheme="minorEastAsia" w:hint="eastAsia"/>
          <w:lang w:eastAsia="zh-CN"/>
        </w:rPr>
        <w:t xml:space="preserve"> </w:t>
      </w:r>
      <w:r>
        <w:rPr>
          <w:rFonts w:eastAsiaTheme="minorEastAsia"/>
          <w:lang w:eastAsia="zh-CN"/>
        </w:rPr>
        <w:t>scheduling a transmission on the resource indicated by the DCI format 2_4,</w:t>
      </w:r>
      <w:r>
        <w:rPr>
          <w:rFonts w:eastAsiaTheme="minorEastAsia" w:hint="eastAsia"/>
          <w:lang w:eastAsia="zh-CN"/>
        </w:rPr>
        <w:t xml:space="preserve"> </w:t>
      </w:r>
      <w:r>
        <w:rPr>
          <w:rFonts w:eastAsiaTheme="minorEastAsia"/>
          <w:lang w:eastAsia="zh-CN"/>
        </w:rPr>
        <w:t xml:space="preserve">if the </w:t>
      </w:r>
      <w:r w:rsidRPr="00C700B4">
        <w:rPr>
          <w:rFonts w:eastAsiaTheme="minorEastAsia"/>
          <w:b/>
          <w:lang w:eastAsia="zh-CN"/>
        </w:rPr>
        <w:t>ending</w:t>
      </w:r>
      <w:r>
        <w:rPr>
          <w:rFonts w:eastAsiaTheme="minorEastAsia"/>
          <w:lang w:eastAsia="zh-CN"/>
        </w:rPr>
        <w:t xml:space="preserve"> symbol the PDCCH carrying UL grant is no earlier than the </w:t>
      </w:r>
      <w:r>
        <w:rPr>
          <w:rFonts w:eastAsiaTheme="minorEastAsia"/>
          <w:b/>
          <w:lang w:eastAsia="zh-CN"/>
        </w:rPr>
        <w:t>last</w:t>
      </w:r>
      <w:r>
        <w:rPr>
          <w:rFonts w:eastAsiaTheme="minorEastAsia"/>
          <w:lang w:eastAsia="zh-CN"/>
        </w:rPr>
        <w:t xml:space="preserve"> symbol of the PDCCH carrying DCI format 2_4.</w:t>
      </w:r>
    </w:p>
    <w:p w14:paraId="23A10CAD" w14:textId="77777777" w:rsidR="00DE2E75" w:rsidRDefault="00DE2E75" w:rsidP="00DE2E75">
      <w:pPr>
        <w:pStyle w:val="aff0"/>
        <w:numPr>
          <w:ilvl w:val="2"/>
          <w:numId w:val="17"/>
        </w:numPr>
        <w:rPr>
          <w:rFonts w:eastAsiaTheme="minorEastAsia"/>
          <w:lang w:eastAsia="zh-CN"/>
        </w:rPr>
      </w:pPr>
      <w:r>
        <w:rPr>
          <w:rFonts w:eastAsiaTheme="minorEastAsia"/>
          <w:lang w:eastAsia="zh-CN"/>
        </w:rPr>
        <w:t>(3) Nokia, Samsung, Motorola</w:t>
      </w:r>
    </w:p>
    <w:p w14:paraId="74701F3D" w14:textId="77777777" w:rsidR="00DE2E75" w:rsidRPr="00C700B4" w:rsidRDefault="00DE2E75" w:rsidP="00DE2E75">
      <w:pPr>
        <w:pStyle w:val="aff0"/>
        <w:numPr>
          <w:ilvl w:val="1"/>
          <w:numId w:val="17"/>
        </w:numPr>
        <w:rPr>
          <w:rFonts w:eastAsiaTheme="minorEastAsia"/>
          <w:lang w:eastAsia="zh-CN"/>
        </w:rPr>
      </w:pPr>
      <w:r w:rsidRPr="00C700B4">
        <w:rPr>
          <w:rFonts w:eastAsiaTheme="minorEastAsia"/>
          <w:lang w:eastAsia="zh-CN"/>
        </w:rPr>
        <w:t>Alt3: If the UE does not cancel a transmission in resources indicated by DCI format 2_4, the UE can receive an</w:t>
      </w:r>
      <w:r w:rsidRPr="00C700B4">
        <w:rPr>
          <w:rFonts w:eastAsiaTheme="minorEastAsia" w:hint="eastAsia"/>
          <w:lang w:eastAsia="zh-CN"/>
        </w:rPr>
        <w:t xml:space="preserve"> </w:t>
      </w:r>
      <w:r w:rsidRPr="00C700B4">
        <w:rPr>
          <w:rFonts w:eastAsiaTheme="minorEastAsia"/>
          <w:lang w:eastAsia="zh-CN"/>
        </w:rPr>
        <w:t>UL grant</w:t>
      </w:r>
      <w:r w:rsidRPr="00C700B4">
        <w:rPr>
          <w:rFonts w:eastAsiaTheme="minorEastAsia" w:hint="eastAsia"/>
          <w:lang w:eastAsia="zh-CN"/>
        </w:rPr>
        <w:t xml:space="preserve"> </w:t>
      </w:r>
      <w:r w:rsidRPr="00C700B4">
        <w:rPr>
          <w:rFonts w:eastAsiaTheme="minorEastAsia"/>
          <w:lang w:eastAsia="zh-CN"/>
        </w:rPr>
        <w:t xml:space="preserve">scheduling a transmission </w:t>
      </w:r>
      <w:r>
        <w:rPr>
          <w:rFonts w:eastAsiaTheme="minorEastAsia"/>
          <w:lang w:eastAsia="zh-CN"/>
        </w:rPr>
        <w:t>on the resource indicated by the DCI format 2_4</w:t>
      </w:r>
      <w:r w:rsidRPr="00C700B4">
        <w:rPr>
          <w:rFonts w:eastAsiaTheme="minorEastAsia"/>
          <w:lang w:eastAsia="zh-CN"/>
        </w:rPr>
        <w:t>,</w:t>
      </w:r>
      <w:r w:rsidRPr="00C700B4">
        <w:rPr>
          <w:rFonts w:eastAsiaTheme="minorEastAsia" w:hint="eastAsia"/>
          <w:lang w:eastAsia="zh-CN"/>
        </w:rPr>
        <w:t xml:space="preserve"> </w:t>
      </w:r>
      <w:r w:rsidRPr="00C700B4">
        <w:rPr>
          <w:rFonts w:eastAsiaTheme="minorEastAsia"/>
          <w:lang w:eastAsia="zh-CN"/>
        </w:rPr>
        <w:t xml:space="preserve">if the </w:t>
      </w:r>
      <w:r w:rsidRPr="00C700B4">
        <w:rPr>
          <w:rFonts w:eastAsiaTheme="minorEastAsia"/>
          <w:b/>
          <w:lang w:eastAsia="zh-CN"/>
        </w:rPr>
        <w:t>starting</w:t>
      </w:r>
      <w:r w:rsidRPr="00C700B4">
        <w:rPr>
          <w:rFonts w:eastAsiaTheme="minorEastAsia"/>
          <w:lang w:eastAsia="zh-CN"/>
        </w:rPr>
        <w:t xml:space="preserve"> symbol the PDCCH carrying UL grant is no earlier than the </w:t>
      </w:r>
      <w:r w:rsidRPr="00C700B4">
        <w:rPr>
          <w:rFonts w:eastAsiaTheme="minorEastAsia"/>
          <w:b/>
          <w:lang w:eastAsia="zh-CN"/>
        </w:rPr>
        <w:t>first</w:t>
      </w:r>
      <w:r w:rsidRPr="00C700B4">
        <w:rPr>
          <w:rFonts w:eastAsiaTheme="minorEastAsia"/>
          <w:lang w:eastAsia="zh-CN"/>
        </w:rPr>
        <w:t xml:space="preserve"> symbol of the PDCCH carrying DCI format 2_4.</w:t>
      </w:r>
    </w:p>
    <w:p w14:paraId="0C6B5190" w14:textId="77777777" w:rsidR="00DE2E75" w:rsidRDefault="00DE2E75" w:rsidP="00DE2E75">
      <w:pPr>
        <w:pStyle w:val="aff0"/>
        <w:numPr>
          <w:ilvl w:val="2"/>
          <w:numId w:val="17"/>
        </w:numPr>
        <w:rPr>
          <w:rFonts w:eastAsiaTheme="minorEastAsia"/>
          <w:lang w:eastAsia="zh-CN"/>
        </w:rPr>
      </w:pPr>
      <w:r>
        <w:rPr>
          <w:rFonts w:eastAsiaTheme="minorEastAsia"/>
          <w:lang w:eastAsia="zh-CN"/>
        </w:rPr>
        <w:t xml:space="preserve">(4) </w:t>
      </w:r>
      <w:r>
        <w:rPr>
          <w:rFonts w:eastAsiaTheme="minorEastAsia" w:hint="eastAsia"/>
          <w:lang w:eastAsia="zh-CN"/>
        </w:rPr>
        <w:t>H</w:t>
      </w:r>
      <w:r>
        <w:rPr>
          <w:rFonts w:eastAsiaTheme="minorEastAsia"/>
          <w:lang w:eastAsia="zh-CN"/>
        </w:rPr>
        <w:t>uawei (1</w:t>
      </w:r>
      <w:r w:rsidRPr="00C700B4">
        <w:rPr>
          <w:rFonts w:eastAsiaTheme="minorEastAsia"/>
          <w:vertAlign w:val="superscript"/>
          <w:lang w:eastAsia="zh-CN"/>
        </w:rPr>
        <w:t>st</w:t>
      </w:r>
      <w:r>
        <w:rPr>
          <w:rFonts w:eastAsiaTheme="minorEastAsia"/>
          <w:lang w:eastAsia="zh-CN"/>
        </w:rPr>
        <w:t xml:space="preserve"> preference), Ericsson (1</w:t>
      </w:r>
      <w:r w:rsidRPr="00E10CAC">
        <w:rPr>
          <w:rFonts w:eastAsiaTheme="minorEastAsia"/>
          <w:vertAlign w:val="superscript"/>
          <w:lang w:eastAsia="zh-CN"/>
        </w:rPr>
        <w:t>st</w:t>
      </w:r>
      <w:r>
        <w:rPr>
          <w:rFonts w:eastAsiaTheme="minorEastAsia"/>
          <w:lang w:eastAsia="zh-CN"/>
        </w:rPr>
        <w:t xml:space="preserve"> preference), </w:t>
      </w:r>
      <w:proofErr w:type="spellStart"/>
      <w:r>
        <w:rPr>
          <w:rFonts w:eastAsiaTheme="minorEastAsia"/>
          <w:lang w:eastAsia="zh-CN"/>
        </w:rPr>
        <w:t>InterDigital</w:t>
      </w:r>
      <w:proofErr w:type="spellEnd"/>
      <w:r>
        <w:rPr>
          <w:rFonts w:eastAsiaTheme="minorEastAsia"/>
          <w:lang w:eastAsia="zh-CN"/>
        </w:rPr>
        <w:t xml:space="preserve"> (1</w:t>
      </w:r>
      <w:r w:rsidRPr="00E10CAC">
        <w:rPr>
          <w:rFonts w:eastAsiaTheme="minorEastAsia"/>
          <w:vertAlign w:val="superscript"/>
          <w:lang w:eastAsia="zh-CN"/>
        </w:rPr>
        <w:t>st</w:t>
      </w:r>
      <w:r>
        <w:rPr>
          <w:rFonts w:eastAsiaTheme="minorEastAsia"/>
          <w:lang w:eastAsia="zh-CN"/>
        </w:rPr>
        <w:t xml:space="preserve"> preference), Panasonic (1</w:t>
      </w:r>
      <w:r w:rsidRPr="002255E8">
        <w:rPr>
          <w:rFonts w:eastAsiaTheme="minorEastAsia"/>
          <w:vertAlign w:val="superscript"/>
          <w:lang w:eastAsia="zh-CN"/>
        </w:rPr>
        <w:t>st</w:t>
      </w:r>
      <w:r>
        <w:rPr>
          <w:rFonts w:eastAsiaTheme="minorEastAsia"/>
          <w:lang w:eastAsia="zh-CN"/>
        </w:rPr>
        <w:t xml:space="preserve"> preference)</w:t>
      </w:r>
    </w:p>
    <w:p w14:paraId="0C24B218" w14:textId="77777777" w:rsidR="00DE2E75" w:rsidRDefault="00DE2E75" w:rsidP="00DE2E75">
      <w:pPr>
        <w:pStyle w:val="aff0"/>
        <w:numPr>
          <w:ilvl w:val="1"/>
          <w:numId w:val="17"/>
        </w:numPr>
        <w:rPr>
          <w:rFonts w:eastAsiaTheme="minorEastAsia"/>
          <w:lang w:eastAsia="zh-CN"/>
        </w:rPr>
      </w:pPr>
      <w:r>
        <w:rPr>
          <w:rFonts w:eastAsiaTheme="minorEastAsia" w:hint="eastAsia"/>
          <w:lang w:eastAsia="zh-CN"/>
        </w:rPr>
        <w:t>A</w:t>
      </w:r>
      <w:r>
        <w:rPr>
          <w:rFonts w:eastAsiaTheme="minorEastAsia"/>
          <w:lang w:eastAsia="zh-CN"/>
        </w:rPr>
        <w:t xml:space="preserve">lt 4: </w:t>
      </w:r>
      <w:r w:rsidRPr="00C700B4">
        <w:rPr>
          <w:rFonts w:eastAsiaTheme="minorEastAsia"/>
          <w:lang w:eastAsia="zh-CN"/>
        </w:rPr>
        <w:t xml:space="preserve">If the UE does not cancel a transmission in resources indicated by DCI format 2_4, the UE </w:t>
      </w:r>
      <w:r>
        <w:rPr>
          <w:rFonts w:eastAsiaTheme="minorEastAsia"/>
          <w:lang w:eastAsia="zh-CN"/>
        </w:rPr>
        <w:t xml:space="preserve">does not expect to </w:t>
      </w:r>
      <w:r w:rsidRPr="00C700B4">
        <w:rPr>
          <w:rFonts w:eastAsiaTheme="minorEastAsia"/>
          <w:lang w:eastAsia="zh-CN"/>
        </w:rPr>
        <w:t>receive an</w:t>
      </w:r>
      <w:r w:rsidRPr="00C700B4">
        <w:rPr>
          <w:rFonts w:eastAsiaTheme="minorEastAsia" w:hint="eastAsia"/>
          <w:lang w:eastAsia="zh-CN"/>
        </w:rPr>
        <w:t xml:space="preserve"> </w:t>
      </w:r>
      <w:r w:rsidRPr="00C700B4">
        <w:rPr>
          <w:rFonts w:eastAsiaTheme="minorEastAsia"/>
          <w:lang w:eastAsia="zh-CN"/>
        </w:rPr>
        <w:t>UL grant</w:t>
      </w:r>
      <w:r w:rsidRPr="00C700B4">
        <w:rPr>
          <w:rFonts w:eastAsiaTheme="minorEastAsia" w:hint="eastAsia"/>
          <w:lang w:eastAsia="zh-CN"/>
        </w:rPr>
        <w:t xml:space="preserve"> </w:t>
      </w:r>
      <w:r w:rsidRPr="00C700B4">
        <w:rPr>
          <w:rFonts w:eastAsiaTheme="minorEastAsia"/>
          <w:lang w:eastAsia="zh-CN"/>
        </w:rPr>
        <w:t xml:space="preserve">scheduling a transmission </w:t>
      </w:r>
      <w:r>
        <w:rPr>
          <w:rFonts w:eastAsiaTheme="minorEastAsia"/>
          <w:lang w:eastAsia="zh-CN"/>
        </w:rPr>
        <w:t>on the resource indicated by the DCI format 2_4</w:t>
      </w:r>
      <w:r w:rsidRPr="00C700B4">
        <w:rPr>
          <w:rFonts w:eastAsiaTheme="minorEastAsia"/>
          <w:lang w:eastAsia="zh-CN"/>
        </w:rPr>
        <w:t>,</w:t>
      </w:r>
      <w:r w:rsidRPr="00C700B4">
        <w:rPr>
          <w:rFonts w:eastAsiaTheme="minorEastAsia" w:hint="eastAsia"/>
          <w:lang w:eastAsia="zh-CN"/>
        </w:rPr>
        <w:t xml:space="preserve"> </w:t>
      </w:r>
      <w:r>
        <w:rPr>
          <w:rFonts w:eastAsiaTheme="minorEastAsia"/>
          <w:lang w:eastAsia="zh-CN"/>
        </w:rPr>
        <w:t xml:space="preserve">if the </w:t>
      </w:r>
      <w:r w:rsidRPr="00C700B4">
        <w:rPr>
          <w:rFonts w:eastAsiaTheme="minorEastAsia"/>
          <w:b/>
          <w:lang w:eastAsia="zh-CN"/>
        </w:rPr>
        <w:t xml:space="preserve">ending </w:t>
      </w:r>
      <w:r>
        <w:rPr>
          <w:rFonts w:eastAsiaTheme="minorEastAsia"/>
          <w:lang w:eastAsia="zh-CN"/>
        </w:rPr>
        <w:t xml:space="preserve">symbol the PDCCH carrying UL grant is no earlier than the </w:t>
      </w:r>
      <w:r>
        <w:rPr>
          <w:rFonts w:eastAsiaTheme="minorEastAsia"/>
          <w:b/>
          <w:lang w:eastAsia="zh-CN"/>
        </w:rPr>
        <w:t>first</w:t>
      </w:r>
      <w:r>
        <w:rPr>
          <w:rFonts w:eastAsiaTheme="minorEastAsia"/>
          <w:lang w:eastAsia="zh-CN"/>
        </w:rPr>
        <w:t xml:space="preserve"> symbol of the PDCCH carrying DCI format 2_4.</w:t>
      </w:r>
    </w:p>
    <w:p w14:paraId="76D0FFB5" w14:textId="77777777" w:rsidR="00DE2E75" w:rsidRPr="00E10CAC" w:rsidRDefault="00DE2E75" w:rsidP="00DE2E75">
      <w:pPr>
        <w:pStyle w:val="aff0"/>
        <w:numPr>
          <w:ilvl w:val="2"/>
          <w:numId w:val="17"/>
        </w:numPr>
        <w:rPr>
          <w:rFonts w:eastAsiaTheme="minorEastAsia"/>
          <w:lang w:eastAsia="zh-CN"/>
        </w:rPr>
      </w:pPr>
      <w:r>
        <w:rPr>
          <w:rFonts w:eastAsiaTheme="minorEastAsia"/>
          <w:lang w:eastAsia="zh-CN"/>
        </w:rPr>
        <w:t>Qualcomm</w:t>
      </w:r>
    </w:p>
    <w:p w14:paraId="4AEEBD69" w14:textId="77777777" w:rsidR="00DE2E75" w:rsidRPr="005F199F" w:rsidRDefault="00DE2E75" w:rsidP="00DE2E75">
      <w:pPr>
        <w:pStyle w:val="aff0"/>
        <w:numPr>
          <w:ilvl w:val="0"/>
          <w:numId w:val="17"/>
        </w:numPr>
        <w:rPr>
          <w:rFonts w:eastAsiaTheme="minorEastAsia"/>
          <w:b/>
          <w:highlight w:val="yellow"/>
          <w:lang w:eastAsia="zh-CN"/>
        </w:rPr>
      </w:pPr>
      <w:r w:rsidRPr="005F199F">
        <w:rPr>
          <w:rFonts w:eastAsiaTheme="minorEastAsia"/>
          <w:b/>
          <w:highlight w:val="yellow"/>
          <w:lang w:eastAsia="zh-CN"/>
        </w:rPr>
        <w:t>Proposed agreement</w:t>
      </w:r>
      <w:r w:rsidRPr="005F199F">
        <w:rPr>
          <w:rFonts w:eastAsiaTheme="minorEastAsia" w:hint="eastAsia"/>
          <w:b/>
          <w:highlight w:val="yellow"/>
          <w:lang w:eastAsia="zh-CN"/>
        </w:rPr>
        <w:t>:</w:t>
      </w:r>
    </w:p>
    <w:p w14:paraId="75D177A8" w14:textId="77777777" w:rsidR="00DE2E75" w:rsidRDefault="00DE2E75" w:rsidP="00DE2E75">
      <w:pPr>
        <w:pStyle w:val="aff0"/>
        <w:numPr>
          <w:ilvl w:val="1"/>
          <w:numId w:val="17"/>
        </w:numPr>
        <w:rPr>
          <w:rFonts w:eastAsiaTheme="minorEastAsia"/>
          <w:lang w:eastAsia="zh-CN"/>
        </w:rPr>
      </w:pPr>
      <w:r>
        <w:rPr>
          <w:rFonts w:eastAsiaTheme="minorEastAsia"/>
          <w:lang w:eastAsia="zh-CN"/>
        </w:rPr>
        <w:t>(Alt1) If the UE does not cancel a transmission in resources indicated by DCI format 2_4, the UE can receive an</w:t>
      </w:r>
      <w:r>
        <w:rPr>
          <w:rFonts w:eastAsiaTheme="minorEastAsia" w:hint="eastAsia"/>
          <w:lang w:eastAsia="zh-CN"/>
        </w:rPr>
        <w:t xml:space="preserve"> </w:t>
      </w:r>
      <w:r>
        <w:rPr>
          <w:rFonts w:eastAsiaTheme="minorEastAsia"/>
          <w:lang w:eastAsia="zh-CN"/>
        </w:rPr>
        <w:t>UL grant</w:t>
      </w:r>
      <w:r>
        <w:rPr>
          <w:rFonts w:eastAsiaTheme="minorEastAsia" w:hint="eastAsia"/>
          <w:lang w:eastAsia="zh-CN"/>
        </w:rPr>
        <w:t xml:space="preserve"> </w:t>
      </w:r>
      <w:r>
        <w:rPr>
          <w:rFonts w:eastAsiaTheme="minorEastAsia"/>
          <w:lang w:eastAsia="zh-CN"/>
        </w:rPr>
        <w:t>scheduling a transmission on the resource indicated by the DCI format 2_4,</w:t>
      </w:r>
      <w:r>
        <w:rPr>
          <w:rFonts w:eastAsiaTheme="minorEastAsia" w:hint="eastAsia"/>
          <w:lang w:eastAsia="zh-CN"/>
        </w:rPr>
        <w:t xml:space="preserve"> </w:t>
      </w:r>
      <w:r>
        <w:rPr>
          <w:rFonts w:eastAsiaTheme="minorEastAsia"/>
          <w:lang w:eastAsia="zh-CN"/>
        </w:rPr>
        <w:t xml:space="preserve">if the </w:t>
      </w:r>
      <w:r w:rsidRPr="00C700B4">
        <w:rPr>
          <w:rFonts w:eastAsiaTheme="minorEastAsia"/>
          <w:b/>
          <w:lang w:eastAsia="zh-CN"/>
        </w:rPr>
        <w:t xml:space="preserve">ending </w:t>
      </w:r>
      <w:r>
        <w:rPr>
          <w:rFonts w:eastAsiaTheme="minorEastAsia"/>
          <w:lang w:eastAsia="zh-CN"/>
        </w:rPr>
        <w:t xml:space="preserve">symbol the PDCCH carrying UL grant is no earlier than the </w:t>
      </w:r>
      <w:r>
        <w:rPr>
          <w:rFonts w:eastAsiaTheme="minorEastAsia"/>
          <w:b/>
          <w:lang w:eastAsia="zh-CN"/>
        </w:rPr>
        <w:t>first</w:t>
      </w:r>
      <w:r>
        <w:rPr>
          <w:rFonts w:eastAsiaTheme="minorEastAsia"/>
          <w:lang w:eastAsia="zh-CN"/>
        </w:rPr>
        <w:t xml:space="preserve"> symbol of the PDCCH carrying DCI format 2_4.</w:t>
      </w:r>
    </w:p>
    <w:p w14:paraId="5FDD6D22" w14:textId="7FE86828" w:rsidR="009E2DEE" w:rsidRPr="00DE2E75" w:rsidRDefault="00DE2E75" w:rsidP="00DE2E75">
      <w:pPr>
        <w:pStyle w:val="aff0"/>
        <w:numPr>
          <w:ilvl w:val="2"/>
          <w:numId w:val="17"/>
        </w:numPr>
        <w:rPr>
          <w:rFonts w:eastAsiaTheme="minorEastAsia"/>
          <w:lang w:eastAsia="zh-CN"/>
        </w:rPr>
      </w:pPr>
      <w:r w:rsidRPr="00DE2E75">
        <w:rPr>
          <w:rFonts w:eastAsiaTheme="minorEastAsia"/>
          <w:lang w:eastAsia="zh-CN"/>
        </w:rPr>
        <w:t xml:space="preserve">The above applies regardless whether RRC parameter </w:t>
      </w:r>
      <w:proofErr w:type="spellStart"/>
      <w:r w:rsidRPr="00DE2E75">
        <w:rPr>
          <w:rFonts w:eastAsiaTheme="minorEastAsia"/>
          <w:lang w:eastAsia="zh-CN"/>
        </w:rPr>
        <w:t>applicabilityforCI</w:t>
      </w:r>
      <w:proofErr w:type="spellEnd"/>
      <w:r w:rsidRPr="00DE2E75">
        <w:rPr>
          <w:rFonts w:eastAsiaTheme="minorEastAsia"/>
          <w:lang w:eastAsia="zh-CN"/>
        </w:rPr>
        <w:t xml:space="preserve"> is configured or not.</w:t>
      </w:r>
    </w:p>
    <w:p w14:paraId="3C5AEE9D" w14:textId="77777777" w:rsidR="00DE2E75" w:rsidRDefault="00DE2E75">
      <w:pPr>
        <w:rPr>
          <w:rFonts w:eastAsiaTheme="minorEastAsia"/>
          <w:b/>
          <w:sz w:val="21"/>
          <w:u w:val="single"/>
          <w:lang w:eastAsia="zh-CN"/>
        </w:rPr>
      </w:pPr>
    </w:p>
    <w:p w14:paraId="4CB08F63" w14:textId="77777777" w:rsidR="009E2DEE" w:rsidRDefault="00F8377B">
      <w:pPr>
        <w:pStyle w:val="3"/>
        <w:numPr>
          <w:ilvl w:val="0"/>
          <w:numId w:val="0"/>
        </w:numPr>
        <w:rPr>
          <w:rFonts w:eastAsiaTheme="minorEastAsia"/>
          <w:b/>
          <w:sz w:val="21"/>
          <w:u w:val="single"/>
          <w:lang w:eastAsia="zh-CN"/>
        </w:rPr>
      </w:pPr>
      <w:r>
        <w:rPr>
          <w:rFonts w:eastAsiaTheme="minorEastAsia"/>
          <w:b/>
          <w:sz w:val="21"/>
          <w:u w:val="single"/>
          <w:lang w:eastAsia="zh-CN"/>
        </w:rPr>
        <w:t xml:space="preserve">Discussion point #3: </w:t>
      </w:r>
    </w:p>
    <w:p w14:paraId="2C79A13B" w14:textId="77777777" w:rsidR="009E2DEE" w:rsidRDefault="00F8377B">
      <w:pPr>
        <w:rPr>
          <w:rFonts w:eastAsiaTheme="minorEastAsia"/>
          <w:lang w:eastAsia="zh-CN"/>
        </w:rPr>
      </w:pPr>
      <w:r>
        <w:rPr>
          <w:rFonts w:eastAsiaTheme="minorEastAsia"/>
          <w:lang w:eastAsia="zh-CN"/>
        </w:rPr>
        <w:t>If UE has to cancel a DG-PUSCH1 based on the detected UL CI, whether another DG-PUSCH can be scheduled on cancelled symbols of DG-PUSCH1, if the 2</w:t>
      </w:r>
      <w:r>
        <w:rPr>
          <w:rFonts w:eastAsiaTheme="minorEastAsia"/>
          <w:vertAlign w:val="superscript"/>
          <w:lang w:eastAsia="zh-CN"/>
        </w:rPr>
        <w:t>nd</w:t>
      </w:r>
      <w:r>
        <w:rPr>
          <w:rFonts w:eastAsiaTheme="minorEastAsia"/>
          <w:lang w:eastAsia="zh-CN"/>
        </w:rPr>
        <w:t xml:space="preserve"> UL grant is received </w:t>
      </w:r>
      <w:r>
        <w:rPr>
          <w:rFonts w:eastAsiaTheme="minorEastAsia"/>
          <w:b/>
          <w:lang w:eastAsia="zh-CN"/>
        </w:rPr>
        <w:t>no earlier</w:t>
      </w:r>
      <w:r>
        <w:rPr>
          <w:rFonts w:eastAsiaTheme="minorEastAsia"/>
          <w:lang w:eastAsia="zh-CN"/>
        </w:rPr>
        <w:t xml:space="preserve"> than the UL CI? The cancelled symbol may (case 3) or may not (case 2) within the resource indicated by the UL CI</w:t>
      </w:r>
    </w:p>
    <w:p w14:paraId="512B2D39" w14:textId="77777777" w:rsidR="009E2DEE" w:rsidRDefault="00F8377B">
      <w:pPr>
        <w:pStyle w:val="aff0"/>
        <w:numPr>
          <w:ilvl w:val="1"/>
          <w:numId w:val="16"/>
        </w:numPr>
        <w:rPr>
          <w:rFonts w:eastAsiaTheme="minorEastAsia"/>
          <w:lang w:eastAsia="zh-CN"/>
        </w:rPr>
      </w:pPr>
      <w:r>
        <w:rPr>
          <w:rFonts w:eastAsiaTheme="minorEastAsia" w:hint="eastAsia"/>
          <w:lang w:eastAsia="zh-CN"/>
        </w:rPr>
        <w:t>Y</w:t>
      </w:r>
      <w:r>
        <w:rPr>
          <w:rFonts w:eastAsiaTheme="minorEastAsia"/>
          <w:lang w:eastAsia="zh-CN"/>
        </w:rPr>
        <w:t>es under some condition</w:t>
      </w:r>
    </w:p>
    <w:p w14:paraId="0072C6EB" w14:textId="77777777" w:rsidR="009E2DEE" w:rsidRDefault="00F8377B">
      <w:pPr>
        <w:pStyle w:val="aff0"/>
        <w:numPr>
          <w:ilvl w:val="2"/>
          <w:numId w:val="16"/>
        </w:numPr>
        <w:rPr>
          <w:rFonts w:eastAsiaTheme="minorEastAsia"/>
          <w:lang w:eastAsia="zh-CN"/>
        </w:rPr>
      </w:pPr>
      <w:r>
        <w:rPr>
          <w:rFonts w:eastAsiaTheme="minorEastAsia"/>
          <w:lang w:eastAsia="zh-CN"/>
        </w:rPr>
        <w:t>Condition 2 [7]: T</w:t>
      </w:r>
      <w:r>
        <w:rPr>
          <w:rFonts w:eastAsiaTheme="minorEastAsia" w:hint="eastAsia"/>
          <w:lang w:eastAsia="zh-CN"/>
        </w:rPr>
        <w:t xml:space="preserve">he offset between the end of PDCCH carrying </w:t>
      </w:r>
      <w:r>
        <w:rPr>
          <w:rFonts w:eastAsiaTheme="minorEastAsia"/>
          <w:lang w:eastAsia="zh-CN"/>
        </w:rPr>
        <w:t>UL grant</w:t>
      </w:r>
      <w:r>
        <w:rPr>
          <w:rFonts w:eastAsiaTheme="minorEastAsia" w:hint="eastAsia"/>
          <w:lang w:eastAsia="zh-CN"/>
        </w:rPr>
        <w:t xml:space="preserve"> and the start of its scheduling transmission is no less than </w:t>
      </w:r>
      <w:r>
        <w:rPr>
          <w:rFonts w:eastAsiaTheme="minorEastAsia"/>
          <w:lang w:eastAsia="zh-CN"/>
        </w:rPr>
        <w:t>Tproc,2 +d1</w:t>
      </w:r>
      <w:r>
        <w:rPr>
          <w:rFonts w:eastAsiaTheme="minorEastAsia" w:hint="eastAsia"/>
          <w:lang w:eastAsia="zh-CN"/>
        </w:rPr>
        <w:t xml:space="preserve">, </w:t>
      </w:r>
      <w:r>
        <w:rPr>
          <w:rFonts w:eastAsiaTheme="minorEastAsia"/>
          <w:lang w:eastAsia="zh-CN"/>
        </w:rPr>
        <w:t xml:space="preserve">where Tproc,2 is </w:t>
      </w:r>
      <w:r>
        <w:rPr>
          <w:rFonts w:eastAsiaTheme="minorEastAsia" w:hint="eastAsia"/>
          <w:lang w:eastAsia="zh-CN"/>
        </w:rPr>
        <w:t>determined by</w:t>
      </w:r>
      <w:r>
        <w:rPr>
          <w:rFonts w:eastAsiaTheme="minorEastAsia"/>
          <w:lang w:eastAsia="zh-CN"/>
        </w:rPr>
        <w:t xml:space="preserve"> UE processing time capability for the carrier, and d1 is the time duration corresponding to 0,1,2 symbols reported by UE capability.</w:t>
      </w:r>
    </w:p>
    <w:p w14:paraId="4E45C55D" w14:textId="77777777" w:rsidR="009E2DEE" w:rsidRDefault="00F8377B">
      <w:pPr>
        <w:pStyle w:val="aff0"/>
        <w:numPr>
          <w:ilvl w:val="2"/>
          <w:numId w:val="16"/>
        </w:numPr>
        <w:rPr>
          <w:rFonts w:eastAsiaTheme="minorEastAsia"/>
          <w:lang w:eastAsia="zh-CN"/>
        </w:rPr>
      </w:pPr>
      <w:r>
        <w:rPr>
          <w:rFonts w:eastAsiaTheme="minorEastAsia"/>
          <w:lang w:eastAsia="zh-CN"/>
        </w:rPr>
        <w:t>Condition 3 [19]: If DG-PUSCH2 is of high priority</w:t>
      </w:r>
    </w:p>
    <w:p w14:paraId="65B17021" w14:textId="77777777" w:rsidR="009E2DEE" w:rsidRDefault="00F8377B">
      <w:pPr>
        <w:pStyle w:val="aff0"/>
        <w:numPr>
          <w:ilvl w:val="2"/>
          <w:numId w:val="16"/>
        </w:numPr>
        <w:rPr>
          <w:rFonts w:eastAsiaTheme="minorEastAsia"/>
          <w:lang w:eastAsia="zh-CN"/>
        </w:rPr>
      </w:pPr>
      <w:r>
        <w:rPr>
          <w:rFonts w:eastAsiaTheme="minorEastAsia"/>
          <w:lang w:eastAsia="zh-CN"/>
        </w:rPr>
        <w:t xml:space="preserve">Condition 4 [11]: if the gap between the 2nd UL grant and the DG-PUSCH2 is at least </w:t>
      </w:r>
      <m:oMath>
        <m:r>
          <m:rPr>
            <m:sty m:val="bi"/>
          </m:rPr>
          <w:rPr>
            <w:rFonts w:ascii="Cambria Math" w:eastAsiaTheme="minorEastAsia" w:hAnsi="Cambria Math"/>
            <w:lang w:eastAsia="zh-CN"/>
          </w:rPr>
          <m:t>max</m:t>
        </m:r>
        <m:d>
          <m:dPr>
            <m:ctrlPr>
              <w:rPr>
                <w:rFonts w:ascii="Cambria Math" w:eastAsiaTheme="minorEastAsia" w:hAnsi="Cambria Math"/>
                <w:lang w:eastAsia="zh-CN"/>
              </w:rPr>
            </m:ctrlPr>
          </m:dPr>
          <m:e>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r>
                  <m:rPr>
                    <m:sty m:val="p"/>
                  </m:rPr>
                  <w:rPr>
                    <w:rFonts w:ascii="Cambria Math" w:eastAsiaTheme="minorEastAsia" w:hAnsi="Cambria Math"/>
                    <w:lang w:eastAsia="zh-CN"/>
                  </w:rPr>
                  <m: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delta</m:t>
                </m:r>
              </m:sub>
            </m:sSub>
          </m:e>
        </m:d>
      </m:oMath>
      <w:r>
        <w:rPr>
          <w:rFonts w:eastAsiaTheme="minorEastAsia"/>
          <w:lang w:eastAsia="zh-CN"/>
        </w:rPr>
        <w:t xml:space="preserve"> and </w:t>
      </w:r>
      <m:oMath>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delta</m:t>
            </m:r>
          </m:sub>
        </m:sSub>
      </m:oMath>
      <w:r>
        <w:rPr>
          <w:rFonts w:eastAsiaTheme="minorEastAsia"/>
          <w:lang w:eastAsia="zh-CN"/>
        </w:rPr>
        <w:t xml:space="preserve"> is the gap between the ending symbol of the UL CI and the ending symbol of the 2</w:t>
      </w:r>
      <w:r>
        <w:rPr>
          <w:rFonts w:eastAsiaTheme="minorEastAsia"/>
          <w:vertAlign w:val="superscript"/>
          <w:lang w:eastAsia="zh-CN"/>
        </w:rPr>
        <w:t>nd</w:t>
      </w:r>
      <w:r>
        <w:rPr>
          <w:rFonts w:eastAsiaTheme="minorEastAsia"/>
          <w:lang w:eastAsia="zh-CN"/>
        </w:rPr>
        <w:t xml:space="preserve"> UL grant</w:t>
      </w:r>
    </w:p>
    <w:p w14:paraId="63278424" w14:textId="77777777" w:rsidR="009E2DEE" w:rsidRDefault="00F8377B">
      <w:pPr>
        <w:pStyle w:val="aff0"/>
        <w:numPr>
          <w:ilvl w:val="3"/>
          <w:numId w:val="16"/>
        </w:numPr>
        <w:rPr>
          <w:rFonts w:eastAsiaTheme="minorEastAsia"/>
          <w:lang w:eastAsia="zh-CN"/>
        </w:rPr>
      </w:pPr>
      <w:r>
        <w:rPr>
          <w:rFonts w:eastAsiaTheme="minorEastAsia"/>
          <w:lang w:eastAsia="zh-CN"/>
        </w:rPr>
        <w:t>Similar to condition #1</w:t>
      </w:r>
    </w:p>
    <w:p w14:paraId="7E055754" w14:textId="77777777" w:rsidR="009E2DEE" w:rsidRDefault="00F8377B">
      <w:pPr>
        <w:pStyle w:val="aff0"/>
        <w:numPr>
          <w:ilvl w:val="2"/>
          <w:numId w:val="16"/>
        </w:numPr>
        <w:rPr>
          <w:rFonts w:eastAsiaTheme="minorEastAsia"/>
          <w:lang w:eastAsia="zh-CN"/>
        </w:rPr>
      </w:pPr>
      <w:r>
        <w:rPr>
          <w:rFonts w:eastAsiaTheme="minorEastAsia"/>
          <w:lang w:eastAsia="zh-CN"/>
        </w:rPr>
        <w:t>Condition 6 [9][10][19]: if DG-PUSCH2 does not include resource indicated by the UL CI (i.e. case 2)</w:t>
      </w:r>
    </w:p>
    <w:p w14:paraId="2DF43431" w14:textId="77777777" w:rsidR="009E2DEE" w:rsidRDefault="00F8377B">
      <w:pPr>
        <w:pStyle w:val="aff0"/>
        <w:numPr>
          <w:ilvl w:val="1"/>
          <w:numId w:val="16"/>
        </w:numPr>
        <w:rPr>
          <w:rFonts w:eastAsiaTheme="minorEastAsia"/>
          <w:lang w:eastAsia="zh-CN"/>
        </w:rPr>
      </w:pPr>
      <w:r>
        <w:rPr>
          <w:rFonts w:eastAsiaTheme="minorEastAsia"/>
          <w:lang w:eastAsia="zh-CN"/>
        </w:rPr>
        <w:t>No: [1][2][4] [5][6][8] [11][12][13][14][15][16][17][18][20]</w:t>
      </w:r>
    </w:p>
    <w:p w14:paraId="0C830D40" w14:textId="77777777" w:rsidR="009E2DEE" w:rsidRDefault="00F8377B">
      <w:pPr>
        <w:rPr>
          <w:rFonts w:eastAsiaTheme="minorEastAsia"/>
          <w:lang w:eastAsia="zh-CN"/>
        </w:rPr>
      </w:pPr>
      <w:r>
        <w:rPr>
          <w:rFonts w:eastAsiaTheme="minorEastAsia"/>
          <w:lang w:eastAsia="zh-CN"/>
        </w:rPr>
        <w:t>Case 2:</w:t>
      </w:r>
    </w:p>
    <w:p w14:paraId="1AA014BD" w14:textId="661C59A2" w:rsidR="009E2DEE" w:rsidRDefault="00A76512">
      <w:pPr>
        <w:pStyle w:val="aff0"/>
        <w:ind w:left="420"/>
        <w:jc w:val="center"/>
      </w:pPr>
      <w:r>
        <w:rPr>
          <w:noProof/>
          <w:lang w:val="en-US" w:eastAsia="zh-CN"/>
        </w:rPr>
        <w:lastRenderedPageBreak/>
        <w:drawing>
          <wp:inline distT="0" distB="0" distL="0" distR="0" wp14:anchorId="5CE390A5" wp14:editId="19D6F25B">
            <wp:extent cx="4157980" cy="1495425"/>
            <wp:effectExtent l="0" t="0" r="0" b="9525"/>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57980" cy="1495425"/>
                    </a:xfrm>
                    <a:prstGeom prst="rect">
                      <a:avLst/>
                    </a:prstGeom>
                    <a:noFill/>
                    <a:ln>
                      <a:noFill/>
                    </a:ln>
                  </pic:spPr>
                </pic:pic>
              </a:graphicData>
            </a:graphic>
          </wp:inline>
        </w:drawing>
      </w:r>
    </w:p>
    <w:p w14:paraId="0A484AE4" w14:textId="77777777" w:rsidR="009E2DEE" w:rsidRDefault="00F8377B">
      <w:r>
        <w:t xml:space="preserve">Case 3: </w:t>
      </w:r>
    </w:p>
    <w:p w14:paraId="126DB119" w14:textId="0EC5886D" w:rsidR="009E2DEE" w:rsidRDefault="00A76512">
      <w:pPr>
        <w:pStyle w:val="aff0"/>
        <w:ind w:left="420"/>
        <w:jc w:val="center"/>
        <w:rPr>
          <w:rFonts w:eastAsiaTheme="minorEastAsia"/>
          <w:lang w:eastAsia="zh-CN"/>
        </w:rPr>
      </w:pPr>
      <w:r>
        <w:rPr>
          <w:noProof/>
          <w:lang w:val="en-US" w:eastAsia="zh-CN"/>
        </w:rPr>
        <w:drawing>
          <wp:inline distT="0" distB="0" distL="0" distR="0" wp14:anchorId="2130EF3F" wp14:editId="46A3A389">
            <wp:extent cx="4157980" cy="1495425"/>
            <wp:effectExtent l="0" t="0" r="0" b="9525"/>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57980" cy="1495425"/>
                    </a:xfrm>
                    <a:prstGeom prst="rect">
                      <a:avLst/>
                    </a:prstGeom>
                    <a:noFill/>
                    <a:ln>
                      <a:noFill/>
                    </a:ln>
                  </pic:spPr>
                </pic:pic>
              </a:graphicData>
            </a:graphic>
          </wp:inline>
        </w:drawing>
      </w:r>
    </w:p>
    <w:p w14:paraId="152FBC44" w14:textId="77777777" w:rsidR="009E2DEE" w:rsidRDefault="00F8377B">
      <w:pPr>
        <w:pStyle w:val="aff0"/>
        <w:numPr>
          <w:ilvl w:val="0"/>
          <w:numId w:val="17"/>
        </w:numPr>
        <w:rPr>
          <w:rFonts w:eastAsiaTheme="minorEastAsia"/>
          <w:lang w:eastAsia="zh-CN"/>
        </w:rPr>
      </w:pPr>
      <w:r>
        <w:rPr>
          <w:rFonts w:eastAsiaTheme="minorEastAsia"/>
          <w:lang w:eastAsia="zh-CN"/>
        </w:rPr>
        <w:t>FL proposal:</w:t>
      </w:r>
    </w:p>
    <w:p w14:paraId="6356284F" w14:textId="77777777" w:rsidR="009E2DEE" w:rsidRDefault="00F8377B">
      <w:pPr>
        <w:pStyle w:val="aff0"/>
        <w:numPr>
          <w:ilvl w:val="0"/>
          <w:numId w:val="14"/>
        </w:numPr>
        <w:rPr>
          <w:rFonts w:eastAsiaTheme="minorEastAsia"/>
          <w:lang w:eastAsia="zh-CN"/>
        </w:rPr>
      </w:pPr>
      <w:r>
        <w:rPr>
          <w:rFonts w:eastAsiaTheme="minorEastAsia"/>
          <w:lang w:eastAsia="zh-CN"/>
        </w:rPr>
        <w:t xml:space="preserve">If UE has to cancel a DG-PUSCH1 based on the detected UL CI, another DG-PUSCH2 can </w:t>
      </w:r>
      <w:r>
        <w:rPr>
          <w:rFonts w:eastAsiaTheme="minorEastAsia"/>
          <w:b/>
          <w:lang w:eastAsia="zh-CN"/>
        </w:rPr>
        <w:t>NOT</w:t>
      </w:r>
      <w:r>
        <w:rPr>
          <w:rFonts w:eastAsiaTheme="minorEastAsia"/>
          <w:lang w:eastAsia="zh-CN"/>
        </w:rPr>
        <w:t xml:space="preserve"> be scheduled on cancelled symbols of DG-PUSCH1, [if the 2</w:t>
      </w:r>
      <w:r>
        <w:rPr>
          <w:rFonts w:eastAsiaTheme="minorEastAsia"/>
          <w:vertAlign w:val="superscript"/>
          <w:lang w:eastAsia="zh-CN"/>
        </w:rPr>
        <w:t>nd</w:t>
      </w:r>
      <w:r>
        <w:rPr>
          <w:rFonts w:eastAsiaTheme="minorEastAsia"/>
          <w:lang w:eastAsia="zh-CN"/>
        </w:rPr>
        <w:t xml:space="preserve"> UL grant is received </w:t>
      </w:r>
      <w:r>
        <w:rPr>
          <w:rFonts w:eastAsiaTheme="minorEastAsia"/>
          <w:b/>
          <w:lang w:eastAsia="zh-CN"/>
        </w:rPr>
        <w:t>no earlier</w:t>
      </w:r>
      <w:r>
        <w:rPr>
          <w:rFonts w:eastAsiaTheme="minorEastAsia"/>
          <w:lang w:eastAsia="zh-CN"/>
        </w:rPr>
        <w:t xml:space="preserve"> than the UL CI] </w:t>
      </w:r>
    </w:p>
    <w:p w14:paraId="7B5553F5" w14:textId="77777777" w:rsidR="009E2DEE" w:rsidRDefault="00F8377B">
      <w:pPr>
        <w:pStyle w:val="aff0"/>
        <w:numPr>
          <w:ilvl w:val="1"/>
          <w:numId w:val="14"/>
        </w:numPr>
        <w:rPr>
          <w:rFonts w:eastAsiaTheme="minorEastAsia"/>
          <w:lang w:eastAsia="zh-CN"/>
        </w:rPr>
      </w:pPr>
      <w:r>
        <w:rPr>
          <w:rFonts w:eastAsiaTheme="minorEastAsia"/>
          <w:lang w:eastAsia="zh-CN"/>
        </w:rPr>
        <w:t>The cancelled symbols of DG-PUSCH1 include  the symbols within and outside the resource indicated by the UL CI</w:t>
      </w:r>
    </w:p>
    <w:p w14:paraId="1382E879" w14:textId="77777777" w:rsidR="009E2DEE" w:rsidRDefault="00F8377B">
      <w:pPr>
        <w:pStyle w:val="aff0"/>
        <w:numPr>
          <w:ilvl w:val="0"/>
          <w:numId w:val="14"/>
        </w:numPr>
        <w:rPr>
          <w:rFonts w:eastAsiaTheme="minorEastAsia"/>
          <w:lang w:eastAsia="zh-CN"/>
        </w:rPr>
      </w:pPr>
      <w:r>
        <w:rPr>
          <w:rFonts w:eastAsiaTheme="minorEastAsia" w:hint="eastAsia"/>
          <w:lang w:eastAsia="zh-CN"/>
        </w:rPr>
        <w:t>To d</w:t>
      </w:r>
      <w:r>
        <w:rPr>
          <w:rFonts w:eastAsiaTheme="minorEastAsia"/>
          <w:lang w:eastAsia="zh-CN"/>
        </w:rPr>
        <w:t>iscuss if the above only applies to UE behaviour #2 or both UE behaviour#1 (HP PUSCH) and UE behaviour #2</w:t>
      </w:r>
    </w:p>
    <w:p w14:paraId="201D3736" w14:textId="77777777" w:rsidR="009E2DEE" w:rsidRDefault="00F8377B">
      <w:pPr>
        <w:pStyle w:val="aff0"/>
        <w:numPr>
          <w:ilvl w:val="1"/>
          <w:numId w:val="14"/>
        </w:numPr>
        <w:rPr>
          <w:rFonts w:eastAsiaTheme="minorEastAsia"/>
          <w:lang w:eastAsia="zh-CN"/>
        </w:rPr>
      </w:pPr>
      <w:r>
        <w:rPr>
          <w:rFonts w:eastAsiaTheme="minorEastAsia"/>
          <w:lang w:eastAsia="zh-CN"/>
        </w:rPr>
        <w:t>Note: UE behaviour#1 – UL CI only applicable to low priority transmissions, UE behaviour#2- UL CI applicable irrespective of transmission priority</w:t>
      </w:r>
    </w:p>
    <w:p w14:paraId="1BDBD083" w14:textId="77777777" w:rsidR="009E2DEE" w:rsidRDefault="00F8377B">
      <w:pPr>
        <w:rPr>
          <w:b/>
          <w:u w:val="single"/>
        </w:rPr>
      </w:pPr>
      <w:r>
        <w:rPr>
          <w:b/>
          <w:u w:val="single"/>
        </w:rPr>
        <w:t xml:space="preserve">Question: </w:t>
      </w:r>
    </w:p>
    <w:p w14:paraId="5ADAE66A" w14:textId="77777777" w:rsidR="009E2DEE" w:rsidRDefault="00F8377B">
      <w:pPr>
        <w:pStyle w:val="aff0"/>
        <w:numPr>
          <w:ilvl w:val="0"/>
          <w:numId w:val="15"/>
        </w:numPr>
      </w:pPr>
      <w:r>
        <w:t xml:space="preserve">Q1: Is the following agreeable (and if the part in bracket is needed or not)? </w:t>
      </w:r>
    </w:p>
    <w:p w14:paraId="1AC64C86" w14:textId="77777777" w:rsidR="009E2DEE" w:rsidRDefault="00F8377B">
      <w:pPr>
        <w:pStyle w:val="aff0"/>
        <w:numPr>
          <w:ilvl w:val="1"/>
          <w:numId w:val="15"/>
        </w:numPr>
        <w:rPr>
          <w:rFonts w:eastAsiaTheme="minorEastAsia"/>
          <w:lang w:eastAsia="zh-CN"/>
        </w:rPr>
      </w:pPr>
      <w:r>
        <w:rPr>
          <w:rFonts w:eastAsiaTheme="minorEastAsia"/>
          <w:lang w:eastAsia="zh-CN"/>
        </w:rPr>
        <w:t xml:space="preserve">If UE has to cancel a DG-PUSCH1 based on the detected UL CI, another DG-PUSCH2 can </w:t>
      </w:r>
      <w:r>
        <w:rPr>
          <w:rFonts w:eastAsiaTheme="minorEastAsia"/>
          <w:b/>
          <w:lang w:eastAsia="zh-CN"/>
        </w:rPr>
        <w:t>NOT</w:t>
      </w:r>
      <w:r>
        <w:rPr>
          <w:rFonts w:eastAsiaTheme="minorEastAsia"/>
          <w:lang w:eastAsia="zh-CN"/>
        </w:rPr>
        <w:t xml:space="preserve"> be scheduled on cancelled symbols of DG-PUSCH1, [if the 2</w:t>
      </w:r>
      <w:r>
        <w:rPr>
          <w:rFonts w:eastAsiaTheme="minorEastAsia"/>
          <w:vertAlign w:val="superscript"/>
          <w:lang w:eastAsia="zh-CN"/>
        </w:rPr>
        <w:t>nd</w:t>
      </w:r>
      <w:r>
        <w:rPr>
          <w:rFonts w:eastAsiaTheme="minorEastAsia"/>
          <w:lang w:eastAsia="zh-CN"/>
        </w:rPr>
        <w:t xml:space="preserve"> UL grant is received </w:t>
      </w:r>
      <w:r>
        <w:rPr>
          <w:rFonts w:eastAsiaTheme="minorEastAsia"/>
          <w:b/>
          <w:lang w:eastAsia="zh-CN"/>
        </w:rPr>
        <w:t>no earlier</w:t>
      </w:r>
      <w:r>
        <w:rPr>
          <w:rFonts w:eastAsiaTheme="minorEastAsia"/>
          <w:lang w:eastAsia="zh-CN"/>
        </w:rPr>
        <w:t xml:space="preserve"> than the UL CI] </w:t>
      </w:r>
    </w:p>
    <w:p w14:paraId="44726641" w14:textId="77777777" w:rsidR="009E2DEE" w:rsidRDefault="00F8377B">
      <w:pPr>
        <w:pStyle w:val="aff0"/>
        <w:numPr>
          <w:ilvl w:val="2"/>
          <w:numId w:val="15"/>
        </w:numPr>
      </w:pPr>
      <w:r>
        <w:rPr>
          <w:rFonts w:eastAsiaTheme="minorEastAsia"/>
          <w:lang w:eastAsia="zh-CN"/>
        </w:rPr>
        <w:t>The cancelled symbols of DG-PUSCH1 include  the symbols within (i.e. case 3) and outside (i.e. case 2) the resource indicated by the UL CI</w:t>
      </w:r>
    </w:p>
    <w:p w14:paraId="73C9A094" w14:textId="77777777" w:rsidR="009E2DEE" w:rsidRDefault="00F8377B">
      <w:pPr>
        <w:pStyle w:val="aff0"/>
        <w:numPr>
          <w:ilvl w:val="0"/>
          <w:numId w:val="15"/>
        </w:numPr>
      </w:pPr>
      <w:r>
        <w:rPr>
          <w:rFonts w:eastAsiaTheme="minorEastAsia" w:hint="eastAsia"/>
          <w:lang w:eastAsia="zh-CN"/>
        </w:rPr>
        <w:t>Q</w:t>
      </w:r>
      <w:r>
        <w:rPr>
          <w:rFonts w:eastAsiaTheme="minorEastAsia"/>
          <w:lang w:eastAsia="zh-CN"/>
        </w:rPr>
        <w:t>2: Does the above only apply to UE behaviour #2 or both UE behaviour#1 (HP PUSCH) and UE behaviour #2</w:t>
      </w:r>
    </w:p>
    <w:tbl>
      <w:tblPr>
        <w:tblStyle w:val="afc"/>
        <w:tblW w:w="10457" w:type="dxa"/>
        <w:tblLayout w:type="fixed"/>
        <w:tblLook w:val="04A0" w:firstRow="1" w:lastRow="0" w:firstColumn="1" w:lastColumn="0" w:noHBand="0" w:noVBand="1"/>
      </w:tblPr>
      <w:tblGrid>
        <w:gridCol w:w="1165"/>
        <w:gridCol w:w="9292"/>
      </w:tblGrid>
      <w:tr w:rsidR="009E2DEE" w14:paraId="1A9E998F" w14:textId="77777777" w:rsidTr="007A0E6A">
        <w:tc>
          <w:tcPr>
            <w:tcW w:w="1165" w:type="dxa"/>
          </w:tcPr>
          <w:p w14:paraId="19224D39" w14:textId="77777777" w:rsidR="009E2DEE" w:rsidRDefault="00F8377B">
            <w:pPr>
              <w:rPr>
                <w:rFonts w:eastAsiaTheme="minorEastAsia"/>
                <w:lang w:eastAsia="zh-CN"/>
              </w:rPr>
            </w:pPr>
            <w:r>
              <w:rPr>
                <w:rFonts w:eastAsiaTheme="minorEastAsia" w:hint="eastAsia"/>
                <w:lang w:eastAsia="zh-CN"/>
              </w:rPr>
              <w:t>C</w:t>
            </w:r>
            <w:r>
              <w:rPr>
                <w:rFonts w:eastAsiaTheme="minorEastAsia"/>
                <w:lang w:eastAsia="zh-CN"/>
              </w:rPr>
              <w:t>ompany</w:t>
            </w:r>
          </w:p>
        </w:tc>
        <w:tc>
          <w:tcPr>
            <w:tcW w:w="9292" w:type="dxa"/>
          </w:tcPr>
          <w:p w14:paraId="53F93622" w14:textId="77777777" w:rsidR="009E2DEE" w:rsidRDefault="00F8377B">
            <w:pPr>
              <w:rPr>
                <w:rFonts w:eastAsiaTheme="minorEastAsia"/>
                <w:lang w:eastAsia="zh-CN"/>
              </w:rPr>
            </w:pPr>
            <w:r>
              <w:rPr>
                <w:rFonts w:eastAsiaTheme="minorEastAsia" w:hint="eastAsia"/>
                <w:lang w:eastAsia="zh-CN"/>
              </w:rPr>
              <w:t>C</w:t>
            </w:r>
            <w:r>
              <w:rPr>
                <w:rFonts w:eastAsiaTheme="minorEastAsia"/>
                <w:lang w:eastAsia="zh-CN"/>
              </w:rPr>
              <w:t>omment</w:t>
            </w:r>
          </w:p>
        </w:tc>
      </w:tr>
      <w:tr w:rsidR="009E2DEE" w14:paraId="1AF4E6D4" w14:textId="77777777" w:rsidTr="007A0E6A">
        <w:tc>
          <w:tcPr>
            <w:tcW w:w="1165" w:type="dxa"/>
          </w:tcPr>
          <w:p w14:paraId="5175C94E" w14:textId="77777777" w:rsidR="009E2DEE" w:rsidRDefault="00F8377B">
            <w:r>
              <w:t>Nokia, NSB</w:t>
            </w:r>
          </w:p>
        </w:tc>
        <w:tc>
          <w:tcPr>
            <w:tcW w:w="9292" w:type="dxa"/>
          </w:tcPr>
          <w:p w14:paraId="2EB8A4AE" w14:textId="77777777" w:rsidR="009E2DEE" w:rsidRDefault="00F8377B">
            <w:r>
              <w:t>Q1: Agree / OK</w:t>
            </w:r>
          </w:p>
          <w:p w14:paraId="7C927DE6" w14:textId="77777777" w:rsidR="009E2DEE" w:rsidRDefault="00F8377B">
            <w:r>
              <w:t>Q2: Both (behaviour #1 &amp; behaviour #2), no need for separate handling</w:t>
            </w:r>
          </w:p>
        </w:tc>
      </w:tr>
      <w:tr w:rsidR="009E2DEE" w14:paraId="6AD1FFF8" w14:textId="77777777" w:rsidTr="007A0E6A">
        <w:tc>
          <w:tcPr>
            <w:tcW w:w="1165" w:type="dxa"/>
          </w:tcPr>
          <w:p w14:paraId="404819AC" w14:textId="77777777" w:rsidR="009E2DEE" w:rsidRDefault="00F8377B">
            <w:r>
              <w:t>HW/</w:t>
            </w:r>
            <w:proofErr w:type="spellStart"/>
            <w:r>
              <w:t>HiSi</w:t>
            </w:r>
            <w:proofErr w:type="spellEnd"/>
          </w:p>
        </w:tc>
        <w:tc>
          <w:tcPr>
            <w:tcW w:w="9292" w:type="dxa"/>
          </w:tcPr>
          <w:p w14:paraId="290DC057" w14:textId="77777777" w:rsidR="009E2DEE" w:rsidRDefault="00F8377B">
            <w:r>
              <w:t>Q1: Yes, it is agreeable. Both the main bullet and the sub-bullet are agreeable.</w:t>
            </w:r>
          </w:p>
          <w:p w14:paraId="0F988FD1" w14:textId="77777777" w:rsidR="009E2DEE" w:rsidRDefault="00F8377B">
            <w:r>
              <w:t>Q2: Regardless the UE behaviour which priority transmission to cancel.</w:t>
            </w:r>
          </w:p>
        </w:tc>
      </w:tr>
      <w:tr w:rsidR="009E2DEE" w14:paraId="44CCEDF2" w14:textId="77777777" w:rsidTr="007A0E6A">
        <w:tc>
          <w:tcPr>
            <w:tcW w:w="1165" w:type="dxa"/>
          </w:tcPr>
          <w:p w14:paraId="1555AC08" w14:textId="77777777" w:rsidR="009E2DEE" w:rsidRDefault="00F8377B">
            <w:r>
              <w:t>Sony</w:t>
            </w:r>
          </w:p>
        </w:tc>
        <w:tc>
          <w:tcPr>
            <w:tcW w:w="9292" w:type="dxa"/>
          </w:tcPr>
          <w:p w14:paraId="12B567C8" w14:textId="77777777" w:rsidR="009E2DEE" w:rsidRDefault="00F8377B">
            <w:r>
              <w:t>Q1: Yes.</w:t>
            </w:r>
          </w:p>
          <w:p w14:paraId="545B11F6" w14:textId="77777777" w:rsidR="009E2DEE" w:rsidRDefault="00F8377B">
            <w:r>
              <w:t>Q2: Applicable to both behaviours.</w:t>
            </w:r>
          </w:p>
        </w:tc>
      </w:tr>
      <w:tr w:rsidR="009E2DEE" w14:paraId="5B9BDFA6" w14:textId="77777777" w:rsidTr="007A0E6A">
        <w:tc>
          <w:tcPr>
            <w:tcW w:w="1165" w:type="dxa"/>
          </w:tcPr>
          <w:p w14:paraId="04D1461E" w14:textId="77777777" w:rsidR="009E2DEE" w:rsidRDefault="00F8377B">
            <w:r>
              <w:t>Samsung</w:t>
            </w:r>
          </w:p>
        </w:tc>
        <w:tc>
          <w:tcPr>
            <w:tcW w:w="9292" w:type="dxa"/>
          </w:tcPr>
          <w:p w14:paraId="6B7BA145" w14:textId="77777777" w:rsidR="009E2DEE" w:rsidRDefault="00F8377B">
            <w:r>
              <w:t xml:space="preserve">Q1: No, it is not agreeable. </w:t>
            </w:r>
          </w:p>
          <w:p w14:paraId="00E6D300" w14:textId="77777777" w:rsidR="009E2DEE" w:rsidRDefault="00F8377B">
            <w:r>
              <w:t xml:space="preserve">No justification has been provided for prohibiting a network from scheduling a UE on cancelled symbols. From a UE perspective, the only thing that matters is if the timeline is met. Conversely, a reason to allow that scheduling can be as in the following example. UE 1 has (from a network perspective) priorities 0 and 2 and receives UL CI to cancel PUSCH with priority 0 because UE 2 needs to transmit PUSCH with priority 1. The network should be </w:t>
            </w:r>
            <w:r>
              <w:lastRenderedPageBreak/>
              <w:t>able to later schedule on the cancelled symbols PUSCH with priority 2 for UE 1 (if the timeline is satisfied). It is noted that an RRC parameter was introduced for UL CI applicability in order to enable scenarios such as the above (multiple priorities from a network perspective).</w:t>
            </w:r>
          </w:p>
          <w:p w14:paraId="32394F16" w14:textId="77777777" w:rsidR="009E2DEE" w:rsidRDefault="00F8377B">
            <w:r>
              <w:t>Q2: Both ‘behaviours’ (although a restriction could be argued, there is no need).</w:t>
            </w:r>
          </w:p>
        </w:tc>
      </w:tr>
      <w:tr w:rsidR="009E2DEE" w14:paraId="0D1A11CC" w14:textId="77777777" w:rsidTr="007A0E6A">
        <w:tc>
          <w:tcPr>
            <w:tcW w:w="1165" w:type="dxa"/>
          </w:tcPr>
          <w:p w14:paraId="05DFD4CA" w14:textId="77777777" w:rsidR="009E2DEE" w:rsidRDefault="00F8377B">
            <w:pPr>
              <w:rPr>
                <w:rFonts w:eastAsiaTheme="minorEastAsia"/>
                <w:lang w:eastAsia="zh-CN"/>
              </w:rPr>
            </w:pPr>
            <w:r>
              <w:rPr>
                <w:rFonts w:eastAsiaTheme="minorEastAsia" w:hint="eastAsia"/>
                <w:lang w:eastAsia="zh-CN"/>
              </w:rPr>
              <w:lastRenderedPageBreak/>
              <w:t>CATT</w:t>
            </w:r>
          </w:p>
        </w:tc>
        <w:tc>
          <w:tcPr>
            <w:tcW w:w="9292" w:type="dxa"/>
          </w:tcPr>
          <w:p w14:paraId="76F2ED58" w14:textId="77777777" w:rsidR="009E2DEE" w:rsidRDefault="00F8377B">
            <w:pPr>
              <w:rPr>
                <w:rFonts w:eastAsiaTheme="minorEastAsia"/>
                <w:lang w:eastAsia="zh-CN"/>
              </w:rPr>
            </w:pPr>
            <w:r>
              <w:rPr>
                <w:rFonts w:eastAsiaTheme="minorEastAsia" w:hint="eastAsia"/>
                <w:lang w:eastAsia="zh-CN"/>
              </w:rPr>
              <w:t>Q1: No</w:t>
            </w:r>
          </w:p>
          <w:p w14:paraId="6088505D" w14:textId="77777777" w:rsidR="009E2DEE" w:rsidRDefault="00F8377B">
            <w:pPr>
              <w:rPr>
                <w:rFonts w:eastAsiaTheme="minorEastAsia"/>
                <w:lang w:eastAsia="zh-CN"/>
              </w:rPr>
            </w:pPr>
            <w:r>
              <w:rPr>
                <w:rFonts w:eastAsiaTheme="minorEastAsia" w:hint="eastAsia"/>
                <w:lang w:eastAsia="zh-CN"/>
              </w:rPr>
              <w:t>If timeline is satisfied, we don</w:t>
            </w:r>
            <w:r>
              <w:rPr>
                <w:rFonts w:eastAsiaTheme="minorEastAsia"/>
                <w:lang w:eastAsia="zh-CN"/>
              </w:rPr>
              <w:t>’</w:t>
            </w:r>
            <w:r>
              <w:rPr>
                <w:rFonts w:eastAsiaTheme="minorEastAsia" w:hint="eastAsia"/>
                <w:lang w:eastAsia="zh-CN"/>
              </w:rPr>
              <w:t>t see any issue for scheduling on the cancelled symbols.  It</w:t>
            </w:r>
            <w:r>
              <w:rPr>
                <w:rFonts w:eastAsiaTheme="minorEastAsia"/>
                <w:lang w:eastAsia="zh-CN"/>
              </w:rPr>
              <w:t>’</w:t>
            </w:r>
            <w:r>
              <w:rPr>
                <w:rFonts w:eastAsiaTheme="minorEastAsia" w:hint="eastAsia"/>
                <w:lang w:eastAsia="zh-CN"/>
              </w:rPr>
              <w:t xml:space="preserve">s beneficial for </w:t>
            </w:r>
            <w:proofErr w:type="spellStart"/>
            <w:r>
              <w:rPr>
                <w:rFonts w:eastAsiaTheme="minorEastAsia" w:hint="eastAsia"/>
                <w:lang w:eastAsia="zh-CN"/>
              </w:rPr>
              <w:t>gNB</w:t>
            </w:r>
            <w:proofErr w:type="spellEnd"/>
            <w:r>
              <w:rPr>
                <w:rFonts w:eastAsiaTheme="minorEastAsia" w:hint="eastAsia"/>
                <w:lang w:eastAsia="zh-CN"/>
              </w:rPr>
              <w:t xml:space="preserve"> scheduling.</w:t>
            </w:r>
          </w:p>
          <w:p w14:paraId="687FE250" w14:textId="77777777" w:rsidR="009E2DEE" w:rsidRDefault="00F8377B">
            <w:pPr>
              <w:rPr>
                <w:rFonts w:eastAsiaTheme="minorEastAsia"/>
                <w:lang w:eastAsia="zh-CN"/>
              </w:rPr>
            </w:pPr>
            <w:r>
              <w:rPr>
                <w:rFonts w:eastAsiaTheme="minorEastAsia" w:hint="eastAsia"/>
                <w:lang w:eastAsia="zh-CN"/>
              </w:rPr>
              <w:t>Q2: Both behaviours.</w:t>
            </w:r>
          </w:p>
        </w:tc>
      </w:tr>
      <w:tr w:rsidR="009E2DEE" w14:paraId="16A85ACA" w14:textId="77777777" w:rsidTr="007A0E6A">
        <w:tc>
          <w:tcPr>
            <w:tcW w:w="1165" w:type="dxa"/>
          </w:tcPr>
          <w:p w14:paraId="3C2986D1" w14:textId="77777777" w:rsidR="009E2DEE" w:rsidRDefault="00F8377B">
            <w:r>
              <w:rPr>
                <w:rFonts w:eastAsia="宋体" w:hint="eastAsia"/>
                <w:lang w:val="en-US" w:eastAsia="zh-CN"/>
              </w:rPr>
              <w:t>ZTE</w:t>
            </w:r>
          </w:p>
        </w:tc>
        <w:tc>
          <w:tcPr>
            <w:tcW w:w="9292" w:type="dxa"/>
          </w:tcPr>
          <w:p w14:paraId="2025D340" w14:textId="77777777" w:rsidR="009E2DEE" w:rsidRDefault="00F8377B">
            <w:pPr>
              <w:rPr>
                <w:rFonts w:eastAsia="宋体"/>
                <w:lang w:val="en-US" w:eastAsia="zh-CN"/>
              </w:rPr>
            </w:pPr>
            <w:r>
              <w:rPr>
                <w:rFonts w:eastAsia="宋体" w:hint="eastAsia"/>
                <w:lang w:val="en-US" w:eastAsia="zh-CN"/>
              </w:rPr>
              <w:t>Q1: YES.</w:t>
            </w:r>
          </w:p>
          <w:p w14:paraId="6625F120" w14:textId="77777777" w:rsidR="009E2DEE" w:rsidRDefault="00F8377B">
            <w:pPr>
              <w:rPr>
                <w:rFonts w:eastAsia="宋体"/>
                <w:lang w:val="en-US" w:eastAsia="zh-CN"/>
              </w:rPr>
            </w:pPr>
            <w:r>
              <w:rPr>
                <w:rFonts w:eastAsia="宋体" w:hint="eastAsia"/>
                <w:lang w:val="en-US" w:eastAsia="zh-CN"/>
              </w:rPr>
              <w:t xml:space="preserve">If the UE fails to </w:t>
            </w:r>
            <w:r>
              <w:rPr>
                <w:rFonts w:eastAsiaTheme="minorEastAsia"/>
                <w:lang w:eastAsia="zh-CN"/>
              </w:rPr>
              <w:t>receive</w:t>
            </w:r>
            <w:r>
              <w:rPr>
                <w:rFonts w:eastAsiaTheme="minorEastAsia" w:hint="eastAsia"/>
                <w:lang w:val="en-US" w:eastAsia="zh-CN"/>
              </w:rPr>
              <w:t xml:space="preserve"> </w:t>
            </w:r>
            <w:r>
              <w:rPr>
                <w:rFonts w:eastAsia="宋体" w:hint="eastAsia"/>
                <w:lang w:val="en-US" w:eastAsia="zh-CN"/>
              </w:rPr>
              <w:t>the ULCI, two DG PUSCHs will overlap with each other, which is not allowed by current protocol.</w:t>
            </w:r>
          </w:p>
          <w:p w14:paraId="58A03F47" w14:textId="77777777" w:rsidR="009E2DEE" w:rsidRDefault="00F8377B">
            <w:r>
              <w:rPr>
                <w:rFonts w:eastAsia="宋体" w:hint="eastAsia"/>
                <w:lang w:val="en-US" w:eastAsia="zh-CN"/>
              </w:rPr>
              <w:t>Q2: both behavior#1 and #2.</w:t>
            </w:r>
          </w:p>
        </w:tc>
      </w:tr>
      <w:tr w:rsidR="009E2DEE" w14:paraId="6EEAC22C" w14:textId="77777777" w:rsidTr="007A0E6A">
        <w:tc>
          <w:tcPr>
            <w:tcW w:w="1165" w:type="dxa"/>
          </w:tcPr>
          <w:p w14:paraId="53AFC29C" w14:textId="77777777" w:rsidR="009E2DEE" w:rsidRDefault="00DB4540">
            <w:r w:rsidRPr="00DB4540">
              <w:rPr>
                <w:color w:val="7030A0"/>
              </w:rPr>
              <w:t>Qualcomm</w:t>
            </w:r>
          </w:p>
        </w:tc>
        <w:tc>
          <w:tcPr>
            <w:tcW w:w="9292" w:type="dxa"/>
          </w:tcPr>
          <w:p w14:paraId="18C9C29A" w14:textId="77777777" w:rsidR="009E2DEE" w:rsidRPr="00DB4540" w:rsidRDefault="00DB4540" w:rsidP="00DB4540">
            <w:pPr>
              <w:jc w:val="both"/>
              <w:rPr>
                <w:color w:val="7030A0"/>
              </w:rPr>
            </w:pPr>
            <w:r w:rsidRPr="00DB4540">
              <w:rPr>
                <w:color w:val="7030A0"/>
              </w:rPr>
              <w:t xml:space="preserve">Q1: Yes. Scheduling another PUSCH on the cancelled resources have the same impact as handling </w:t>
            </w:r>
            <w:r>
              <w:rPr>
                <w:color w:val="7030A0"/>
              </w:rPr>
              <w:t>DG-</w:t>
            </w:r>
            <w:r w:rsidRPr="00DB4540">
              <w:rPr>
                <w:color w:val="7030A0"/>
              </w:rPr>
              <w:t>PUSCH+</w:t>
            </w:r>
            <w:r>
              <w:rPr>
                <w:color w:val="7030A0"/>
              </w:rPr>
              <w:t>DG-</w:t>
            </w:r>
            <w:r w:rsidRPr="00DB4540">
              <w:rPr>
                <w:color w:val="7030A0"/>
              </w:rPr>
              <w:t>PUSCH overlap in terms of UE implementation</w:t>
            </w:r>
            <w:r>
              <w:rPr>
                <w:color w:val="7030A0"/>
              </w:rPr>
              <w:t xml:space="preserve"> (which is not supported in Rel-16</w:t>
            </w:r>
            <w:r w:rsidRPr="00DB4540">
              <w:rPr>
                <w:color w:val="7030A0"/>
              </w:rPr>
              <w:t>.</w:t>
            </w:r>
            <w:r>
              <w:rPr>
                <w:color w:val="7030A0"/>
              </w:rPr>
              <w:t>)</w:t>
            </w:r>
            <w:r w:rsidRPr="00DB4540">
              <w:rPr>
                <w:color w:val="7030A0"/>
              </w:rPr>
              <w:t xml:space="preserve"> </w:t>
            </w:r>
            <w:r>
              <w:rPr>
                <w:color w:val="7030A0"/>
              </w:rPr>
              <w:t xml:space="preserve">The same behaviour is also adopted in case of intra-UE cancellation for the exact same reason, i.e., making UE complexity manageable. </w:t>
            </w:r>
          </w:p>
          <w:p w14:paraId="0F3B3EF4" w14:textId="77777777" w:rsidR="00DB4540" w:rsidRDefault="00DB4540" w:rsidP="00DB4540">
            <w:pPr>
              <w:jc w:val="both"/>
            </w:pPr>
            <w:r w:rsidRPr="00DB4540">
              <w:rPr>
                <w:color w:val="7030A0"/>
              </w:rPr>
              <w:t>Q2: Both cases.</w:t>
            </w:r>
          </w:p>
        </w:tc>
      </w:tr>
      <w:tr w:rsidR="00775C70" w14:paraId="0FCB68B2" w14:textId="77777777" w:rsidTr="007A0E6A">
        <w:tc>
          <w:tcPr>
            <w:tcW w:w="1165" w:type="dxa"/>
          </w:tcPr>
          <w:p w14:paraId="3F280047" w14:textId="1F1090A8" w:rsidR="00775C70" w:rsidRDefault="00775C70" w:rsidP="00775C70">
            <w:r>
              <w:rPr>
                <w:rFonts w:eastAsia="MS Mincho" w:hint="eastAsia"/>
                <w:lang w:eastAsia="ja-JP"/>
              </w:rPr>
              <w:t>DOCOMO</w:t>
            </w:r>
          </w:p>
        </w:tc>
        <w:tc>
          <w:tcPr>
            <w:tcW w:w="9292" w:type="dxa"/>
          </w:tcPr>
          <w:p w14:paraId="598A4663" w14:textId="77777777" w:rsidR="00775C70" w:rsidRDefault="00775C70" w:rsidP="00775C70">
            <w:pPr>
              <w:rPr>
                <w:rFonts w:eastAsia="MS Mincho"/>
                <w:lang w:eastAsia="ja-JP"/>
              </w:rPr>
            </w:pPr>
            <w:r>
              <w:rPr>
                <w:rFonts w:eastAsia="MS Mincho" w:hint="eastAsia"/>
                <w:lang w:eastAsia="ja-JP"/>
              </w:rPr>
              <w:t>Q1: No</w:t>
            </w:r>
          </w:p>
          <w:p w14:paraId="28BB1723" w14:textId="77777777" w:rsidR="00775C70" w:rsidRDefault="00775C70" w:rsidP="00775C70">
            <w:pPr>
              <w:rPr>
                <w:rFonts w:eastAsia="MS Mincho"/>
                <w:lang w:eastAsia="ja-JP"/>
              </w:rPr>
            </w:pPr>
            <w:r>
              <w:rPr>
                <w:rFonts w:eastAsia="MS Mincho"/>
                <w:lang w:eastAsia="ja-JP"/>
              </w:rPr>
              <w:t xml:space="preserve">Share similar view as CATT for case 2. Case 3 seems not reasonable since </w:t>
            </w:r>
            <w:proofErr w:type="spellStart"/>
            <w:r>
              <w:rPr>
                <w:rFonts w:eastAsia="MS Mincho"/>
                <w:lang w:eastAsia="ja-JP"/>
              </w:rPr>
              <w:t>gNB</w:t>
            </w:r>
            <w:proofErr w:type="spellEnd"/>
            <w:r>
              <w:rPr>
                <w:rFonts w:eastAsia="MS Mincho"/>
                <w:lang w:eastAsia="ja-JP"/>
              </w:rPr>
              <w:t xml:space="preserve"> transmits UL grant after the decision of transmission of UL CI. In other words, the PUSCH after UL CI should not overlap with the resources indicated by the UL CI. For case 2, the potential problem is that scheduling condition may meet the scheduling restriction defined in Rel-15, i.e. PUSCH overlapping in symbols, if UE miss-detects the UL CI. In that case, UE could transmit only the 2</w:t>
            </w:r>
            <w:r w:rsidRPr="00F4443D">
              <w:rPr>
                <w:rFonts w:eastAsia="MS Mincho"/>
                <w:vertAlign w:val="superscript"/>
                <w:lang w:eastAsia="ja-JP"/>
              </w:rPr>
              <w:t>nd</w:t>
            </w:r>
            <w:r>
              <w:rPr>
                <w:rFonts w:eastAsia="MS Mincho"/>
                <w:lang w:eastAsia="ja-JP"/>
              </w:rPr>
              <w:t xml:space="preserve"> PUSCH considering it would have higher priority compared to the 1</w:t>
            </w:r>
            <w:r w:rsidRPr="00D352A5">
              <w:rPr>
                <w:rFonts w:eastAsia="MS Mincho"/>
                <w:vertAlign w:val="superscript"/>
                <w:lang w:eastAsia="ja-JP"/>
              </w:rPr>
              <w:t>st</w:t>
            </w:r>
            <w:r>
              <w:rPr>
                <w:rFonts w:eastAsia="MS Mincho"/>
                <w:lang w:eastAsia="ja-JP"/>
              </w:rPr>
              <w:t xml:space="preserve"> PUSCH.</w:t>
            </w:r>
          </w:p>
          <w:p w14:paraId="7C9F8C04" w14:textId="2C736505" w:rsidR="00775C70" w:rsidRDefault="00775C70" w:rsidP="00775C70">
            <w:r>
              <w:rPr>
                <w:rFonts w:eastAsia="MS Mincho"/>
                <w:lang w:eastAsia="ja-JP"/>
              </w:rPr>
              <w:t>Q2: Both behaviours</w:t>
            </w:r>
          </w:p>
        </w:tc>
      </w:tr>
      <w:tr w:rsidR="009E2DEE" w14:paraId="14846896" w14:textId="77777777" w:rsidTr="007A0E6A">
        <w:tc>
          <w:tcPr>
            <w:tcW w:w="1165" w:type="dxa"/>
          </w:tcPr>
          <w:p w14:paraId="097C363B" w14:textId="3D83A93F" w:rsidR="009E2DEE" w:rsidRDefault="00FB726E">
            <w:r>
              <w:t>Intel</w:t>
            </w:r>
          </w:p>
        </w:tc>
        <w:tc>
          <w:tcPr>
            <w:tcW w:w="9292" w:type="dxa"/>
          </w:tcPr>
          <w:p w14:paraId="10D7223D" w14:textId="77777777" w:rsidR="00FB726E" w:rsidRDefault="00FB726E" w:rsidP="00FB726E">
            <w:r>
              <w:t>Q1: Agree. We think it makes UE implementations simpler. We do not think the condition in bracket is necessary.</w:t>
            </w:r>
          </w:p>
          <w:p w14:paraId="7D39266F" w14:textId="28493D1A" w:rsidR="009E2DEE" w:rsidRDefault="00FB726E" w:rsidP="00FB726E">
            <w:r>
              <w:t xml:space="preserve">Q2: Applicable to both </w:t>
            </w:r>
            <w:proofErr w:type="spellStart"/>
            <w:r>
              <w:t>behaviors</w:t>
            </w:r>
            <w:proofErr w:type="spellEnd"/>
            <w:r>
              <w:t>.</w:t>
            </w:r>
          </w:p>
        </w:tc>
      </w:tr>
      <w:tr w:rsidR="00A52055" w14:paraId="0684C14F" w14:textId="77777777" w:rsidTr="007A0E6A">
        <w:tc>
          <w:tcPr>
            <w:tcW w:w="1165" w:type="dxa"/>
          </w:tcPr>
          <w:p w14:paraId="239FBE5B" w14:textId="52AF280F" w:rsidR="00A52055" w:rsidRDefault="00A52055">
            <w:proofErr w:type="spellStart"/>
            <w:r>
              <w:t>Ercsson</w:t>
            </w:r>
            <w:proofErr w:type="spellEnd"/>
          </w:p>
        </w:tc>
        <w:tc>
          <w:tcPr>
            <w:tcW w:w="9292" w:type="dxa"/>
          </w:tcPr>
          <w:p w14:paraId="5578C977" w14:textId="77777777" w:rsidR="00A52055" w:rsidRPr="00A52055" w:rsidRDefault="00A52055" w:rsidP="00A52055">
            <w:pPr>
              <w:rPr>
                <w:color w:val="000000" w:themeColor="text1"/>
              </w:rPr>
            </w:pPr>
            <w:r w:rsidRPr="00A52055">
              <w:rPr>
                <w:color w:val="000000" w:themeColor="text1"/>
              </w:rPr>
              <w:t>Q1: Agree.</w:t>
            </w:r>
          </w:p>
          <w:p w14:paraId="42565EEF" w14:textId="15D5D02C" w:rsidR="00A52055" w:rsidRPr="00A52055" w:rsidRDefault="00A52055" w:rsidP="00A52055">
            <w:pPr>
              <w:rPr>
                <w:color w:val="000000" w:themeColor="text1"/>
              </w:rPr>
            </w:pPr>
            <w:r w:rsidRPr="00A52055">
              <w:rPr>
                <w:color w:val="000000" w:themeColor="text1"/>
              </w:rPr>
              <w:t>Q2: Both. No need to separate.</w:t>
            </w:r>
          </w:p>
        </w:tc>
      </w:tr>
      <w:tr w:rsidR="00F5619C" w14:paraId="2460916E" w14:textId="77777777" w:rsidTr="007A0E6A">
        <w:tc>
          <w:tcPr>
            <w:tcW w:w="1165" w:type="dxa"/>
          </w:tcPr>
          <w:p w14:paraId="6FDBF592" w14:textId="27B7F863" w:rsidR="00F5619C" w:rsidRPr="00F5619C" w:rsidRDefault="00F5619C">
            <w:pPr>
              <w:rPr>
                <w:rFonts w:eastAsiaTheme="minorEastAsia"/>
                <w:lang w:eastAsia="zh-CN"/>
              </w:rPr>
            </w:pPr>
            <w:r>
              <w:rPr>
                <w:rFonts w:eastAsiaTheme="minorEastAsia" w:hint="eastAsia"/>
                <w:lang w:eastAsia="zh-CN"/>
              </w:rPr>
              <w:t>OPPO</w:t>
            </w:r>
          </w:p>
        </w:tc>
        <w:tc>
          <w:tcPr>
            <w:tcW w:w="9292" w:type="dxa"/>
          </w:tcPr>
          <w:p w14:paraId="2EB9B3E7" w14:textId="77777777" w:rsidR="00F5619C" w:rsidRDefault="00F5619C" w:rsidP="00F5619C">
            <w:pPr>
              <w:rPr>
                <w:rFonts w:eastAsiaTheme="minorEastAsia"/>
                <w:color w:val="000000" w:themeColor="text1"/>
                <w:lang w:eastAsia="zh-CN"/>
              </w:rPr>
            </w:pPr>
            <w:r>
              <w:rPr>
                <w:rFonts w:eastAsiaTheme="minorEastAsia" w:hint="eastAsia"/>
                <w:color w:val="000000" w:themeColor="text1"/>
                <w:lang w:eastAsia="zh-CN"/>
              </w:rPr>
              <w:t>Q1</w:t>
            </w:r>
            <w:r>
              <w:rPr>
                <w:rFonts w:eastAsiaTheme="minorEastAsia"/>
                <w:color w:val="000000" w:themeColor="text1"/>
                <w:lang w:eastAsia="zh-CN"/>
              </w:rPr>
              <w:t>: Agree</w:t>
            </w:r>
            <w:r>
              <w:rPr>
                <w:rFonts w:eastAsiaTheme="minorEastAsia" w:hint="eastAsia"/>
                <w:color w:val="000000" w:themeColor="text1"/>
                <w:lang w:eastAsia="zh-CN"/>
              </w:rPr>
              <w:t xml:space="preserve">. </w:t>
            </w:r>
            <w:r>
              <w:rPr>
                <w:rFonts w:eastAsiaTheme="minorEastAsia"/>
                <w:color w:val="000000" w:themeColor="text1"/>
                <w:lang w:eastAsia="zh-CN"/>
              </w:rPr>
              <w:t>No strong reason to support out-of-order scheduling which is not supported in Rel-16.</w:t>
            </w:r>
          </w:p>
          <w:p w14:paraId="6468D281" w14:textId="1EE44446" w:rsidR="00F5619C" w:rsidRPr="00F5619C" w:rsidRDefault="00F5619C" w:rsidP="00F5619C">
            <w:pPr>
              <w:rPr>
                <w:rFonts w:eastAsiaTheme="minorEastAsia"/>
                <w:color w:val="000000" w:themeColor="text1"/>
                <w:lang w:eastAsia="zh-CN"/>
              </w:rPr>
            </w:pPr>
            <w:r>
              <w:rPr>
                <w:rFonts w:eastAsiaTheme="minorEastAsia"/>
                <w:color w:val="000000" w:themeColor="text1"/>
                <w:lang w:eastAsia="zh-CN"/>
              </w:rPr>
              <w:t>Q2:</w:t>
            </w:r>
            <w:r>
              <w:rPr>
                <w:rFonts w:eastAsia="MS Mincho"/>
                <w:lang w:eastAsia="ja-JP"/>
              </w:rPr>
              <w:t xml:space="preserve"> Both behaviours. Different handling is not needed.</w:t>
            </w:r>
          </w:p>
        </w:tc>
      </w:tr>
      <w:tr w:rsidR="007A0E6A" w14:paraId="40DA8DD4" w14:textId="77777777" w:rsidTr="007A0E6A">
        <w:tc>
          <w:tcPr>
            <w:tcW w:w="1165" w:type="dxa"/>
          </w:tcPr>
          <w:p w14:paraId="7C396680" w14:textId="4307CD4B" w:rsidR="007A0E6A" w:rsidRDefault="007A0E6A">
            <w:pPr>
              <w:rPr>
                <w:rFonts w:eastAsiaTheme="minorEastAsia"/>
                <w:lang w:eastAsia="zh-CN"/>
              </w:rPr>
            </w:pPr>
            <w:proofErr w:type="spellStart"/>
            <w:r>
              <w:rPr>
                <w:rFonts w:eastAsiaTheme="minorEastAsia"/>
                <w:lang w:eastAsia="zh-CN"/>
              </w:rPr>
              <w:t>InterDigital</w:t>
            </w:r>
            <w:proofErr w:type="spellEnd"/>
          </w:p>
        </w:tc>
        <w:tc>
          <w:tcPr>
            <w:tcW w:w="9292" w:type="dxa"/>
          </w:tcPr>
          <w:p w14:paraId="0B6E4CB6" w14:textId="77777777" w:rsidR="007A0E6A" w:rsidRDefault="007A0E6A" w:rsidP="007A0E6A">
            <w:pPr>
              <w:rPr>
                <w:color w:val="000000" w:themeColor="text1"/>
              </w:rPr>
            </w:pPr>
            <w:r>
              <w:rPr>
                <w:color w:val="000000" w:themeColor="text1"/>
              </w:rPr>
              <w:t>Q1: Yes</w:t>
            </w:r>
          </w:p>
          <w:p w14:paraId="411E4219" w14:textId="21818C01" w:rsidR="007A0E6A" w:rsidRDefault="007A0E6A" w:rsidP="007A0E6A">
            <w:pPr>
              <w:rPr>
                <w:rFonts w:eastAsiaTheme="minorEastAsia"/>
                <w:color w:val="000000" w:themeColor="text1"/>
                <w:lang w:eastAsia="zh-CN"/>
              </w:rPr>
            </w:pPr>
            <w:r>
              <w:rPr>
                <w:color w:val="000000" w:themeColor="text1"/>
              </w:rPr>
              <w:t>Q2: Both</w:t>
            </w:r>
          </w:p>
        </w:tc>
      </w:tr>
      <w:tr w:rsidR="000A32C5" w14:paraId="10B5EE6A" w14:textId="77777777" w:rsidTr="007A0E6A">
        <w:tc>
          <w:tcPr>
            <w:tcW w:w="1165" w:type="dxa"/>
          </w:tcPr>
          <w:p w14:paraId="5193EB06" w14:textId="1838A202" w:rsidR="000A32C5" w:rsidRDefault="000A32C5" w:rsidP="000A32C5">
            <w:pPr>
              <w:rPr>
                <w:rFonts w:eastAsiaTheme="minorEastAsia"/>
                <w:lang w:eastAsia="zh-CN"/>
              </w:rPr>
            </w:pPr>
            <w:r w:rsidRPr="003E3E46">
              <w:rPr>
                <w:color w:val="00B050"/>
              </w:rPr>
              <w:t>Motorola Mobility / Lenovo</w:t>
            </w:r>
          </w:p>
        </w:tc>
        <w:tc>
          <w:tcPr>
            <w:tcW w:w="9292" w:type="dxa"/>
          </w:tcPr>
          <w:p w14:paraId="4FABEA16" w14:textId="4D298668" w:rsidR="000A32C5" w:rsidRDefault="000A32C5" w:rsidP="000A32C5">
            <w:pPr>
              <w:rPr>
                <w:color w:val="00B050"/>
              </w:rPr>
            </w:pPr>
            <w:r>
              <w:rPr>
                <w:color w:val="00B050"/>
              </w:rPr>
              <w:t>Agree with Q</w:t>
            </w:r>
            <w:r w:rsidR="00AA5DC2">
              <w:rPr>
                <w:color w:val="00B050"/>
              </w:rPr>
              <w:t>ualcomm</w:t>
            </w:r>
            <w:r>
              <w:rPr>
                <w:color w:val="00B050"/>
              </w:rPr>
              <w:t xml:space="preserve"> on responses to Q1</w:t>
            </w:r>
            <w:r w:rsidR="00AA5DC2">
              <w:rPr>
                <w:color w:val="00B050"/>
              </w:rPr>
              <w:t xml:space="preserve"> (“Yes”)</w:t>
            </w:r>
            <w:r>
              <w:rPr>
                <w:color w:val="00B050"/>
              </w:rPr>
              <w:t>, and Q2</w:t>
            </w:r>
            <w:r w:rsidR="00AA5DC2">
              <w:rPr>
                <w:color w:val="00B050"/>
              </w:rPr>
              <w:t xml:space="preserve"> (“both”)</w:t>
            </w:r>
            <w:r>
              <w:rPr>
                <w:color w:val="00B050"/>
              </w:rPr>
              <w:t xml:space="preserve">. </w:t>
            </w:r>
          </w:p>
          <w:p w14:paraId="32AC228B" w14:textId="5BDDE7C7" w:rsidR="000A32C5" w:rsidRDefault="000A32C5" w:rsidP="000A32C5">
            <w:pPr>
              <w:rPr>
                <w:color w:val="000000" w:themeColor="text1"/>
              </w:rPr>
            </w:pPr>
            <w:r>
              <w:rPr>
                <w:color w:val="00B050"/>
              </w:rPr>
              <w:t>In addition, we think there is No need to have the phrase in brackets</w:t>
            </w:r>
          </w:p>
        </w:tc>
      </w:tr>
      <w:tr w:rsidR="00050C7D" w:rsidRPr="00050C7D" w14:paraId="373992E9" w14:textId="77777777" w:rsidTr="007A0E6A">
        <w:tc>
          <w:tcPr>
            <w:tcW w:w="1165" w:type="dxa"/>
          </w:tcPr>
          <w:p w14:paraId="642C204E" w14:textId="7336F94A" w:rsidR="00050C7D" w:rsidRPr="00050C7D" w:rsidRDefault="00050C7D" w:rsidP="000A32C5">
            <w:r w:rsidRPr="00050C7D">
              <w:t>Apple</w:t>
            </w:r>
          </w:p>
        </w:tc>
        <w:tc>
          <w:tcPr>
            <w:tcW w:w="9292" w:type="dxa"/>
          </w:tcPr>
          <w:p w14:paraId="0575C90B" w14:textId="77777777" w:rsidR="00050C7D" w:rsidRPr="00050C7D" w:rsidRDefault="00050C7D" w:rsidP="000A32C5">
            <w:r w:rsidRPr="00050C7D">
              <w:t>Q1: Yes, and the text in the bracket should be removed. Agree with QC’s arguments.</w:t>
            </w:r>
          </w:p>
          <w:p w14:paraId="0BE04EBE" w14:textId="6817F9B4" w:rsidR="00050C7D" w:rsidRPr="00050C7D" w:rsidRDefault="00050C7D" w:rsidP="000A32C5">
            <w:r w:rsidRPr="00050C7D">
              <w:t>Q2: Both</w:t>
            </w:r>
          </w:p>
        </w:tc>
      </w:tr>
      <w:tr w:rsidR="008358AE" w:rsidRPr="00050C7D" w14:paraId="6BE94871" w14:textId="77777777" w:rsidTr="007A0E6A">
        <w:tc>
          <w:tcPr>
            <w:tcW w:w="1165" w:type="dxa"/>
          </w:tcPr>
          <w:p w14:paraId="2DEF8D15" w14:textId="38CE3777" w:rsidR="008358AE" w:rsidRPr="008358AE" w:rsidRDefault="008358AE" w:rsidP="000A32C5">
            <w:pPr>
              <w:rPr>
                <w:rFonts w:eastAsia="MS Mincho"/>
                <w:lang w:eastAsia="ja-JP"/>
              </w:rPr>
            </w:pPr>
            <w:r>
              <w:rPr>
                <w:rFonts w:eastAsia="MS Mincho" w:hint="eastAsia"/>
                <w:lang w:eastAsia="ja-JP"/>
              </w:rPr>
              <w:t>Panasonic</w:t>
            </w:r>
          </w:p>
        </w:tc>
        <w:tc>
          <w:tcPr>
            <w:tcW w:w="9292" w:type="dxa"/>
          </w:tcPr>
          <w:p w14:paraId="5769CA60" w14:textId="77777777" w:rsidR="008358AE" w:rsidRDefault="008358AE" w:rsidP="000A32C5">
            <w:pPr>
              <w:rPr>
                <w:rFonts w:eastAsia="MS Mincho"/>
                <w:lang w:eastAsia="ja-JP"/>
              </w:rPr>
            </w:pPr>
            <w:r>
              <w:rPr>
                <w:rFonts w:eastAsia="MS Mincho" w:hint="eastAsia"/>
                <w:lang w:eastAsia="ja-JP"/>
              </w:rPr>
              <w:t>Q1: Agree</w:t>
            </w:r>
          </w:p>
          <w:p w14:paraId="5A042416" w14:textId="68424209" w:rsidR="008358AE" w:rsidRPr="008358AE" w:rsidRDefault="008358AE" w:rsidP="000A32C5">
            <w:pPr>
              <w:rPr>
                <w:rFonts w:eastAsia="MS Mincho"/>
                <w:lang w:eastAsia="ja-JP"/>
              </w:rPr>
            </w:pPr>
            <w:r>
              <w:rPr>
                <w:rFonts w:eastAsia="MS Mincho"/>
                <w:lang w:eastAsia="ja-JP"/>
              </w:rPr>
              <w:t>Q2: Apply to both behaviour #1 and #2.</w:t>
            </w:r>
          </w:p>
        </w:tc>
      </w:tr>
      <w:tr w:rsidR="00A576B4" w:rsidRPr="00050C7D" w14:paraId="1343DC8C" w14:textId="77777777" w:rsidTr="007A0E6A">
        <w:tc>
          <w:tcPr>
            <w:tcW w:w="1165" w:type="dxa"/>
          </w:tcPr>
          <w:p w14:paraId="6B7A9BBA" w14:textId="54873F48" w:rsidR="00A576B4" w:rsidRPr="00A576B4" w:rsidRDefault="00A576B4" w:rsidP="000A32C5">
            <w:pPr>
              <w:rPr>
                <w:lang w:eastAsia="ko-KR"/>
              </w:rPr>
            </w:pPr>
            <w:r>
              <w:rPr>
                <w:rFonts w:hint="eastAsia"/>
                <w:lang w:eastAsia="ko-KR"/>
              </w:rPr>
              <w:t>L</w:t>
            </w:r>
            <w:r>
              <w:rPr>
                <w:lang w:eastAsia="ko-KR"/>
              </w:rPr>
              <w:t>G</w:t>
            </w:r>
          </w:p>
        </w:tc>
        <w:tc>
          <w:tcPr>
            <w:tcW w:w="9292" w:type="dxa"/>
          </w:tcPr>
          <w:p w14:paraId="202F4070" w14:textId="77777777" w:rsidR="00A576B4" w:rsidRDefault="00A576B4" w:rsidP="000A32C5">
            <w:pPr>
              <w:rPr>
                <w:lang w:eastAsia="ko-KR"/>
              </w:rPr>
            </w:pPr>
            <w:r>
              <w:rPr>
                <w:rFonts w:hint="eastAsia"/>
                <w:lang w:eastAsia="ko-KR"/>
              </w:rPr>
              <w:t>Q</w:t>
            </w:r>
            <w:r>
              <w:rPr>
                <w:lang w:eastAsia="ko-KR"/>
              </w:rPr>
              <w:t xml:space="preserve">1: Agree. </w:t>
            </w:r>
            <w:r w:rsidR="00363144">
              <w:rPr>
                <w:lang w:eastAsia="ko-KR"/>
              </w:rPr>
              <w:t xml:space="preserve">To align with intra-UE </w:t>
            </w:r>
            <w:proofErr w:type="spellStart"/>
            <w:r w:rsidR="00363144">
              <w:rPr>
                <w:lang w:eastAsia="ko-KR"/>
              </w:rPr>
              <w:t>behavior</w:t>
            </w:r>
            <w:proofErr w:type="spellEnd"/>
            <w:r w:rsidR="00363144">
              <w:rPr>
                <w:lang w:eastAsia="ko-KR"/>
              </w:rPr>
              <w:t xml:space="preserve">. </w:t>
            </w:r>
          </w:p>
          <w:p w14:paraId="59B51718" w14:textId="4AA06B4E" w:rsidR="00363144" w:rsidRPr="00A576B4" w:rsidRDefault="00363144" w:rsidP="000A32C5">
            <w:pPr>
              <w:rPr>
                <w:lang w:eastAsia="ko-KR"/>
              </w:rPr>
            </w:pPr>
            <w:r>
              <w:rPr>
                <w:rFonts w:hint="eastAsia"/>
                <w:lang w:eastAsia="ko-KR"/>
              </w:rPr>
              <w:lastRenderedPageBreak/>
              <w:t>Q</w:t>
            </w:r>
            <w:r>
              <w:rPr>
                <w:lang w:eastAsia="ko-KR"/>
              </w:rPr>
              <w:t xml:space="preserve">2: </w:t>
            </w:r>
            <w:r w:rsidR="00B72D81">
              <w:rPr>
                <w:rStyle w:val="normaltextrun"/>
                <w:color w:val="000000"/>
                <w:lang w:eastAsia="ko-KR"/>
              </w:rPr>
              <w:t>should be applicable to UL grant which UL CI can be applied.</w:t>
            </w:r>
          </w:p>
        </w:tc>
      </w:tr>
    </w:tbl>
    <w:p w14:paraId="36AD0A80" w14:textId="2537789D" w:rsidR="009E2DEE" w:rsidRDefault="009E2DEE"/>
    <w:p w14:paraId="538047E5" w14:textId="77777777" w:rsidR="00DE2E75" w:rsidRDefault="00DE2E75" w:rsidP="00DE2E75">
      <w:pPr>
        <w:pStyle w:val="aff0"/>
        <w:numPr>
          <w:ilvl w:val="0"/>
          <w:numId w:val="17"/>
        </w:numPr>
        <w:rPr>
          <w:rFonts w:eastAsiaTheme="minorEastAsia"/>
          <w:lang w:eastAsia="zh-CN"/>
        </w:rPr>
      </w:pPr>
      <w:r>
        <w:rPr>
          <w:rFonts w:eastAsiaTheme="minorEastAsia"/>
          <w:lang w:eastAsia="zh-CN"/>
        </w:rPr>
        <w:t>Summary of discussion point #3</w:t>
      </w:r>
    </w:p>
    <w:p w14:paraId="7B52F5A7" w14:textId="77777777" w:rsidR="00DE2E75" w:rsidRDefault="00DE2E75" w:rsidP="00DE2E75">
      <w:pPr>
        <w:pStyle w:val="aff0"/>
        <w:numPr>
          <w:ilvl w:val="1"/>
          <w:numId w:val="15"/>
        </w:numPr>
        <w:rPr>
          <w:rFonts w:eastAsiaTheme="minorEastAsia"/>
          <w:lang w:eastAsia="zh-CN"/>
        </w:rPr>
      </w:pPr>
      <w:r>
        <w:rPr>
          <w:rFonts w:eastAsiaTheme="minorEastAsia"/>
          <w:lang w:eastAsia="zh-CN"/>
        </w:rPr>
        <w:t xml:space="preserve">Alt 1: If UE has to cancel a DG-PUSCH1 based on the detected UL CI, another DG-PUSCH2 can </w:t>
      </w:r>
      <w:r>
        <w:rPr>
          <w:rFonts w:eastAsiaTheme="minorEastAsia"/>
          <w:b/>
          <w:lang w:eastAsia="zh-CN"/>
        </w:rPr>
        <w:t>NOT</w:t>
      </w:r>
      <w:r>
        <w:rPr>
          <w:rFonts w:eastAsiaTheme="minorEastAsia"/>
          <w:lang w:eastAsia="zh-CN"/>
        </w:rPr>
        <w:t xml:space="preserve"> be scheduled on cancelled symbols of DG-PUSCH1 </w:t>
      </w:r>
    </w:p>
    <w:p w14:paraId="38A7033A" w14:textId="77777777" w:rsidR="00DE2E75" w:rsidRPr="005F199F" w:rsidRDefault="00DE2E75" w:rsidP="00DE2E75">
      <w:pPr>
        <w:pStyle w:val="aff0"/>
        <w:numPr>
          <w:ilvl w:val="2"/>
          <w:numId w:val="15"/>
        </w:numPr>
      </w:pPr>
      <w:r>
        <w:rPr>
          <w:rFonts w:eastAsiaTheme="minorEastAsia"/>
          <w:lang w:eastAsia="zh-CN"/>
        </w:rPr>
        <w:t>The cancelled symbols of DG-PUSCH1 include  the symbols within (i.e. case 3) and outside (i.e. case 2) the resource indicated by the UL CI</w:t>
      </w:r>
    </w:p>
    <w:p w14:paraId="7A338FC6" w14:textId="37BD6DE1" w:rsidR="00DE2E75" w:rsidRDefault="00DE2E75" w:rsidP="00DE2E75">
      <w:pPr>
        <w:pStyle w:val="aff0"/>
        <w:numPr>
          <w:ilvl w:val="2"/>
          <w:numId w:val="15"/>
        </w:numPr>
      </w:pPr>
      <w:r>
        <w:rPr>
          <w:rFonts w:eastAsiaTheme="minorEastAsia"/>
          <w:lang w:eastAsia="zh-CN"/>
        </w:rPr>
        <w:t xml:space="preserve">(13) </w:t>
      </w:r>
      <w:r>
        <w:rPr>
          <w:rFonts w:eastAsiaTheme="minorEastAsia" w:hint="eastAsia"/>
          <w:lang w:eastAsia="zh-CN"/>
        </w:rPr>
        <w:t>N</w:t>
      </w:r>
      <w:r>
        <w:rPr>
          <w:rFonts w:eastAsiaTheme="minorEastAsia"/>
          <w:lang w:eastAsia="zh-CN"/>
        </w:rPr>
        <w:t xml:space="preserve">okia, Huawei, Sony, Qualcomm, Intel, Ericsson, OPPO, </w:t>
      </w:r>
      <w:proofErr w:type="spellStart"/>
      <w:r>
        <w:rPr>
          <w:rFonts w:eastAsiaTheme="minorEastAsia"/>
          <w:lang w:eastAsia="zh-CN"/>
        </w:rPr>
        <w:t>InterDigital</w:t>
      </w:r>
      <w:proofErr w:type="spellEnd"/>
      <w:r>
        <w:rPr>
          <w:rFonts w:eastAsiaTheme="minorEastAsia"/>
          <w:lang w:eastAsia="zh-CN"/>
        </w:rPr>
        <w:t>, Motorola, Apple, Panasonic, LG, vivo</w:t>
      </w:r>
    </w:p>
    <w:p w14:paraId="271F989D" w14:textId="77777777" w:rsidR="00DE2E75" w:rsidRPr="005F199F" w:rsidRDefault="00DE2E75" w:rsidP="00DE2E75">
      <w:pPr>
        <w:pStyle w:val="aff0"/>
        <w:numPr>
          <w:ilvl w:val="1"/>
          <w:numId w:val="15"/>
        </w:numPr>
        <w:rPr>
          <w:rFonts w:eastAsiaTheme="minorEastAsia"/>
          <w:lang w:eastAsia="zh-CN"/>
        </w:rPr>
      </w:pPr>
      <w:r>
        <w:rPr>
          <w:rFonts w:eastAsiaTheme="minorEastAsia"/>
          <w:lang w:eastAsia="zh-CN"/>
        </w:rPr>
        <w:t xml:space="preserve">Alt 2: If UE has to cancel a DG-PUSCH1 based on the detected UL CI, another DG-PUSCH2 </w:t>
      </w:r>
      <w:r w:rsidRPr="005F199F">
        <w:rPr>
          <w:rFonts w:eastAsiaTheme="minorEastAsia"/>
          <w:b/>
          <w:lang w:eastAsia="zh-CN"/>
        </w:rPr>
        <w:t xml:space="preserve">can </w:t>
      </w:r>
      <w:r>
        <w:rPr>
          <w:rFonts w:eastAsiaTheme="minorEastAsia"/>
          <w:lang w:eastAsia="zh-CN"/>
        </w:rPr>
        <w:t xml:space="preserve">be scheduled on cancelled symbols of DG-PUSCH1 </w:t>
      </w:r>
      <w:r w:rsidRPr="005F199F">
        <w:rPr>
          <w:rFonts w:eastAsiaTheme="minorEastAsia"/>
          <w:b/>
          <w:lang w:eastAsia="zh-CN"/>
        </w:rPr>
        <w:t xml:space="preserve">if </w:t>
      </w:r>
      <w:r>
        <w:rPr>
          <w:rFonts w:eastAsiaTheme="minorEastAsia"/>
          <w:b/>
          <w:lang w:eastAsia="zh-CN"/>
        </w:rPr>
        <w:t>a specified timeline condition is met</w:t>
      </w:r>
    </w:p>
    <w:p w14:paraId="022E9847" w14:textId="77777777" w:rsidR="00DE2E75" w:rsidRDefault="00DE2E75" w:rsidP="00DE2E75">
      <w:pPr>
        <w:pStyle w:val="aff0"/>
        <w:numPr>
          <w:ilvl w:val="2"/>
          <w:numId w:val="15"/>
        </w:numPr>
        <w:rPr>
          <w:rFonts w:eastAsiaTheme="minorEastAsia"/>
          <w:lang w:eastAsia="zh-CN"/>
        </w:rPr>
      </w:pPr>
      <w:r>
        <w:rPr>
          <w:rFonts w:eastAsiaTheme="minorEastAsia"/>
          <w:b/>
          <w:lang w:eastAsia="zh-CN"/>
        </w:rPr>
        <w:t xml:space="preserve">What timeline condition? </w:t>
      </w:r>
    </w:p>
    <w:p w14:paraId="50949C15" w14:textId="77777777" w:rsidR="00DE2E75" w:rsidRPr="005F199F" w:rsidRDefault="00DE2E75" w:rsidP="00DE2E75">
      <w:pPr>
        <w:pStyle w:val="aff0"/>
        <w:numPr>
          <w:ilvl w:val="2"/>
          <w:numId w:val="15"/>
        </w:numPr>
      </w:pPr>
      <w:r>
        <w:rPr>
          <w:rFonts w:eastAsiaTheme="minorEastAsia"/>
          <w:lang w:eastAsia="zh-CN"/>
        </w:rPr>
        <w:t>The cancelled symbols of DG-PUSCH1 include  the symbols within (i.e. case 3) and outside (i.e. case 2) the resource indicated by the UL CI</w:t>
      </w:r>
    </w:p>
    <w:p w14:paraId="7034A5A0" w14:textId="77777777" w:rsidR="00DE2E75" w:rsidRDefault="00DE2E75" w:rsidP="00DE2E75">
      <w:pPr>
        <w:pStyle w:val="aff0"/>
        <w:numPr>
          <w:ilvl w:val="2"/>
          <w:numId w:val="15"/>
        </w:numPr>
      </w:pPr>
      <w:r>
        <w:rPr>
          <w:rFonts w:eastAsiaTheme="minorEastAsia"/>
          <w:lang w:eastAsia="zh-CN"/>
        </w:rPr>
        <w:t>(3) Samsung, CATT, DOCOMO</w:t>
      </w:r>
    </w:p>
    <w:p w14:paraId="5F76128A" w14:textId="77777777" w:rsidR="00BB627C" w:rsidRDefault="00BB627C" w:rsidP="00BB627C">
      <w:pPr>
        <w:rPr>
          <w:rFonts w:ascii="Arial" w:hAnsi="Arial" w:cs="Arial"/>
          <w:b/>
          <w:bCs/>
          <w:highlight w:val="green"/>
        </w:rPr>
      </w:pPr>
    </w:p>
    <w:p w14:paraId="1A5EE617" w14:textId="77777777" w:rsidR="00BB627C" w:rsidRDefault="00BB627C" w:rsidP="00BB627C">
      <w:pPr>
        <w:rPr>
          <w:rFonts w:ascii="Arial" w:hAnsi="Arial" w:cs="Arial"/>
        </w:rPr>
      </w:pPr>
      <w:r>
        <w:rPr>
          <w:rFonts w:ascii="Arial" w:hAnsi="Arial" w:cs="Arial"/>
          <w:b/>
          <w:bCs/>
          <w:highlight w:val="green"/>
        </w:rPr>
        <w:t>Agreement</w:t>
      </w:r>
    </w:p>
    <w:p w14:paraId="45ADBE19" w14:textId="77777777" w:rsidR="00BB627C" w:rsidRDefault="00BB627C" w:rsidP="00BB627C">
      <w:pPr>
        <w:pStyle w:val="aff0"/>
        <w:numPr>
          <w:ilvl w:val="1"/>
          <w:numId w:val="17"/>
        </w:numPr>
        <w:spacing w:line="252" w:lineRule="auto"/>
        <w:rPr>
          <w:rFonts w:ascii="Arial" w:hAnsi="Arial" w:cs="Arial"/>
        </w:rPr>
      </w:pPr>
      <w:r>
        <w:rPr>
          <w:rFonts w:ascii="Arial" w:hAnsi="Arial" w:cs="Arial"/>
        </w:rPr>
        <w:t xml:space="preserve"> (Alt 1) If UE has to cancel a DG-PUSCH1 based on the detected UL CI, another DG-PUSCH2 can </w:t>
      </w:r>
      <w:r>
        <w:rPr>
          <w:rFonts w:ascii="Arial" w:hAnsi="Arial" w:cs="Arial"/>
          <w:b/>
          <w:bCs/>
        </w:rPr>
        <w:t>NOT</w:t>
      </w:r>
      <w:r>
        <w:rPr>
          <w:rFonts w:ascii="Arial" w:hAnsi="Arial" w:cs="Arial"/>
        </w:rPr>
        <w:t xml:space="preserve"> be scheduled on cancelled symbols of DG-PUSCH1 </w:t>
      </w:r>
    </w:p>
    <w:p w14:paraId="35629256" w14:textId="77777777" w:rsidR="00BB627C" w:rsidRDefault="00BB627C" w:rsidP="00BB627C">
      <w:pPr>
        <w:pStyle w:val="aff0"/>
        <w:numPr>
          <w:ilvl w:val="2"/>
          <w:numId w:val="17"/>
        </w:numPr>
        <w:spacing w:line="252" w:lineRule="auto"/>
        <w:rPr>
          <w:rFonts w:ascii="Arial" w:hAnsi="Arial" w:cs="Arial"/>
        </w:rPr>
      </w:pPr>
      <w:r>
        <w:rPr>
          <w:rFonts w:ascii="Arial" w:hAnsi="Arial" w:cs="Arial"/>
        </w:rPr>
        <w:t>The cancelled symbols of DG-PUSCH1 include  the symbols within and outside the resource indicated by the UL CI</w:t>
      </w:r>
    </w:p>
    <w:p w14:paraId="2194AB23" w14:textId="77777777" w:rsidR="00BB627C" w:rsidRDefault="00BB627C" w:rsidP="00BB627C">
      <w:pPr>
        <w:pStyle w:val="aff0"/>
        <w:numPr>
          <w:ilvl w:val="2"/>
          <w:numId w:val="17"/>
        </w:numPr>
        <w:spacing w:line="252" w:lineRule="auto"/>
        <w:rPr>
          <w:rFonts w:ascii="Arial" w:hAnsi="Arial" w:cs="Arial"/>
        </w:rPr>
      </w:pPr>
      <w:r>
        <w:rPr>
          <w:rFonts w:ascii="Arial" w:hAnsi="Arial" w:cs="Arial"/>
        </w:rPr>
        <w:t xml:space="preserve">The above applies regardless whether RRC parameter </w:t>
      </w:r>
      <w:proofErr w:type="spellStart"/>
      <w:r>
        <w:rPr>
          <w:rFonts w:ascii="Arial" w:hAnsi="Arial" w:cs="Arial"/>
        </w:rPr>
        <w:t>applicabilityforCI</w:t>
      </w:r>
      <w:proofErr w:type="spellEnd"/>
      <w:r>
        <w:rPr>
          <w:rFonts w:ascii="Arial" w:hAnsi="Arial" w:cs="Arial"/>
        </w:rPr>
        <w:t xml:space="preserve"> is configured or not.</w:t>
      </w:r>
    </w:p>
    <w:p w14:paraId="56A11DE2" w14:textId="28C4A0F0" w:rsidR="00DE2E75" w:rsidRPr="005F199F" w:rsidRDefault="00DE2E75" w:rsidP="00BB627C"/>
    <w:p w14:paraId="244534C5" w14:textId="77777777" w:rsidR="00BB627C" w:rsidRDefault="00BB627C" w:rsidP="00BB627C">
      <w:pPr>
        <w:rPr>
          <w:rFonts w:eastAsiaTheme="minorEastAsia"/>
          <w:lang w:eastAsia="zh-CN"/>
        </w:rPr>
      </w:pPr>
      <w:r w:rsidRPr="00BB627C">
        <w:rPr>
          <w:rFonts w:eastAsiaTheme="minorEastAsia" w:hint="eastAsia"/>
          <w:highlight w:val="yellow"/>
          <w:lang w:eastAsia="zh-CN"/>
        </w:rPr>
        <w:t>P</w:t>
      </w:r>
      <w:r w:rsidRPr="00BB627C">
        <w:rPr>
          <w:rFonts w:eastAsiaTheme="minorEastAsia"/>
          <w:highlight w:val="yellow"/>
          <w:lang w:eastAsia="zh-CN"/>
        </w:rPr>
        <w:t>roposed 38.213 TP (to implement the agreement for discussion point#1 and #3)</w:t>
      </w:r>
    </w:p>
    <w:tbl>
      <w:tblPr>
        <w:tblStyle w:val="afc"/>
        <w:tblW w:w="0" w:type="auto"/>
        <w:tblLook w:val="04A0" w:firstRow="1" w:lastRow="0" w:firstColumn="1" w:lastColumn="0" w:noHBand="0" w:noVBand="1"/>
      </w:tblPr>
      <w:tblGrid>
        <w:gridCol w:w="10457"/>
      </w:tblGrid>
      <w:tr w:rsidR="00BB627C" w14:paraId="796BEFC6" w14:textId="77777777" w:rsidTr="002C7289">
        <w:tc>
          <w:tcPr>
            <w:tcW w:w="10457" w:type="dxa"/>
          </w:tcPr>
          <w:p w14:paraId="0E061E18" w14:textId="77777777" w:rsidR="00BB627C" w:rsidRDefault="00BB627C" w:rsidP="002C7289">
            <w:pPr>
              <w:pStyle w:val="2"/>
              <w:numPr>
                <w:ilvl w:val="0"/>
                <w:numId w:val="0"/>
              </w:numPr>
              <w:spacing w:before="100" w:beforeAutospacing="1" w:after="100" w:afterAutospacing="1"/>
              <w:ind w:left="360"/>
              <w:rPr>
                <w:rFonts w:ascii="Times New Roman" w:hAnsi="Times New Roman"/>
              </w:rPr>
            </w:pPr>
            <w:r>
              <w:rPr>
                <w:rStyle w:val="af5"/>
                <w:rFonts w:hint="eastAsia"/>
                <w:sz w:val="20"/>
              </w:rPr>
              <w:lastRenderedPageBreak/>
              <w:t>11.2A     Cancellation indication</w:t>
            </w:r>
          </w:p>
          <w:p w14:paraId="1BBD3EDC" w14:textId="77777777" w:rsidR="00BB627C" w:rsidRPr="00BB627C" w:rsidRDefault="00BB627C" w:rsidP="002C7289">
            <w:pPr>
              <w:spacing w:before="120" w:after="160" w:line="280" w:lineRule="atLeast"/>
            </w:pPr>
            <w:r>
              <w:rPr>
                <w:color w:val="FF0000"/>
                <w:lang w:eastAsia="ko-KR"/>
              </w:rPr>
              <w:t>=====omitted text ======</w:t>
            </w:r>
          </w:p>
          <w:p w14:paraId="462143FB" w14:textId="77777777" w:rsidR="00BB627C" w:rsidRPr="00A63018" w:rsidRDefault="00BB627C" w:rsidP="002C7289">
            <w:pPr>
              <w:rPr>
                <w:rFonts w:eastAsia="等线"/>
                <w:lang w:val="en-US" w:eastAsia="zh-CN"/>
              </w:rPr>
            </w:pPr>
            <w:r w:rsidRPr="00A63018">
              <w:rPr>
                <w:rFonts w:eastAsia="MS Mincho"/>
              </w:rPr>
              <w:t xml:space="preserve">An indication by a DCI format 2_4 for a serving cell is applicable to a PUSCH transmission or an SRS transmission on the serving cell. </w:t>
            </w:r>
            <w:r>
              <w:rPr>
                <w:color w:val="0070C0"/>
                <w:sz w:val="21"/>
                <w:szCs w:val="21"/>
                <w:u w:val="single"/>
              </w:rPr>
              <w:t xml:space="preserve">If the PUSCH transmission or the SRS transmission is scheduled by a DCI format, the DCI format 2_4 is applicable to the PUSCH transmission or SRS transmission only if the last symbol of the PDCCH providing the DCI format is earlier than the first symbol of the PDCCH providing DCI format 2_4.  </w:t>
            </w:r>
            <w:r w:rsidRPr="00A63018">
              <w:rPr>
                <w:rFonts w:eastAsia="MS Mincho"/>
              </w:rPr>
              <w:t xml:space="preserve">For the serving cell, the UE determines the first symbol of the </w:t>
            </w:r>
            <m:oMath>
              <m:sSub>
                <m:sSubPr>
                  <m:ctrlPr>
                    <w:rPr>
                      <w:rFonts w:ascii="Cambria Math" w:hAnsi="Cambria Math"/>
                      <w:i/>
                    </w:rPr>
                  </m:ctrlPr>
                </m:sSubPr>
                <m:e>
                  <m:r>
                    <w:rPr>
                      <w:rFonts w:ascii="Cambria Math" w:hAnsi="Cambria Math"/>
                    </w:rPr>
                    <m:t>T</m:t>
                  </m:r>
                </m:e>
                <m:sub>
                  <m:r>
                    <m:rPr>
                      <m:nor/>
                    </m:rPr>
                    <m:t>CI</m:t>
                  </m:r>
                  <m:ctrlPr>
                    <w:rPr>
                      <w:rFonts w:ascii="Cambria Math" w:hAnsi="Cambria Math"/>
                    </w:rPr>
                  </m:ctrlPr>
                </m:sub>
              </m:sSub>
            </m:oMath>
            <w:r w:rsidRPr="00A63018">
              <w:rPr>
                <w:rFonts w:eastAsia="MS Mincho"/>
              </w:rPr>
              <w:t xml:space="preserve"> symbols </w:t>
            </w:r>
            <w:r w:rsidRPr="00A63018">
              <w:rPr>
                <w:lang w:val="en-US"/>
              </w:rPr>
              <w:t xml:space="preserve">to be the first symbol that is after </w:t>
            </w:r>
            <m:oMath>
              <m:sSub>
                <m:sSubPr>
                  <m:ctrlPr>
                    <w:rPr>
                      <w:rFonts w:ascii="Cambria Math" w:eastAsiaTheme="minorHAnsi" w:hAnsi="Cambria Math"/>
                      <w:i/>
                    </w:rPr>
                  </m:ctrlPr>
                </m:sSubPr>
                <m:e>
                  <m:r>
                    <w:rPr>
                      <w:rFonts w:ascii="Cambria Math" w:hAnsi="Cambria Math"/>
                    </w:rPr>
                    <m:t>T'</m:t>
                  </m:r>
                </m:e>
                <m:sub>
                  <m:r>
                    <m:rPr>
                      <m:nor/>
                    </m:rPr>
                    <m:t>proc,2</m:t>
                  </m:r>
                  <m:ctrlPr>
                    <w:rPr>
                      <w:rFonts w:ascii="Cambria Math" w:eastAsiaTheme="minorHAnsi" w:hAnsi="Cambria Math"/>
                    </w:rPr>
                  </m:ctrlPr>
                </m:sub>
              </m:sSub>
            </m:oMath>
            <w:r w:rsidRPr="00A63018">
              <w:rPr>
                <w:lang w:val="en-US"/>
              </w:rPr>
              <w:t xml:space="preserve"> </w:t>
            </w:r>
            <w:r w:rsidRPr="00A63018">
              <w:t xml:space="preserve">from the end of a PDCCH reception where the UE detects the DCI format 2_4, where </w:t>
            </w:r>
            <m:oMath>
              <m:sSub>
                <m:sSubPr>
                  <m:ctrlPr>
                    <w:rPr>
                      <w:rFonts w:ascii="Cambria Math" w:eastAsiaTheme="minorHAnsi" w:hAnsi="Cambria Math"/>
                      <w:i/>
                    </w:rPr>
                  </m:ctrlPr>
                </m:sSubPr>
                <m:e>
                  <m:r>
                    <w:rPr>
                      <w:rFonts w:ascii="Cambria Math" w:hAnsi="Cambria Math"/>
                    </w:rPr>
                    <m:t>T'</m:t>
                  </m:r>
                </m:e>
                <m:sub>
                  <m:r>
                    <m:rPr>
                      <m:nor/>
                    </m:rPr>
                    <m:t>proc,2</m:t>
                  </m:r>
                  <m:ctrlPr>
                    <w:rPr>
                      <w:rFonts w:ascii="Cambria Math" w:eastAsiaTheme="minorHAnsi" w:hAnsi="Cambria Math"/>
                    </w:rPr>
                  </m:ctrlPr>
                </m:sub>
              </m:sSub>
            </m:oMath>
            <w:r w:rsidRPr="00A63018">
              <w:rPr>
                <w:rFonts w:eastAsiaTheme="minorEastAsia"/>
              </w:rPr>
              <w:t xml:space="preserve"> is obtained from</w:t>
            </w:r>
            <w:r w:rsidRPr="00A63018">
              <w:t xml:space="preserve">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rsidRPr="00A63018">
              <w:t xml:space="preserve"> for PUSCH processing capability 2 </w:t>
            </w:r>
            <w:r w:rsidRPr="00A63018">
              <w:rPr>
                <w:rFonts w:eastAsia="等线"/>
                <w:lang w:val="x-none" w:eastAsia="zh-CN"/>
              </w:rPr>
              <w:t>[6, TS 38.214]</w:t>
            </w:r>
            <w:r w:rsidRPr="00A63018">
              <w:rPr>
                <w:rFonts w:eastAsia="等线"/>
                <w:lang w:val="x-none"/>
              </w:rPr>
              <w:t xml:space="preserve"> </w:t>
            </w:r>
            <w:r w:rsidRPr="00A63018">
              <w:rPr>
                <w:rFonts w:eastAsia="等线"/>
                <w:lang w:val="x-none" w:eastAsia="zh-CN"/>
              </w:rPr>
              <w:t>assuming</w:t>
            </w:r>
            <w:r w:rsidRPr="00A63018">
              <w:rPr>
                <w:rFonts w:eastAsia="等线"/>
                <w:lang w:val="en-US" w:eastAsia="zh-CN"/>
              </w:rPr>
              <w:t xml:space="preserve"> </w:t>
            </w:r>
            <m:oMath>
              <m:sSub>
                <m:sSubPr>
                  <m:ctrlPr>
                    <w:rPr>
                      <w:rFonts w:ascii="Cambria Math" w:eastAsiaTheme="minorHAnsi" w:hAnsi="Cambria Math"/>
                      <w:i/>
                    </w:rPr>
                  </m:ctrlPr>
                </m:sSubPr>
                <m:e>
                  <m:r>
                    <w:rPr>
                      <w:rFonts w:ascii="Cambria Math" w:hAnsi="Cambria Math"/>
                    </w:rPr>
                    <m:t>d</m:t>
                  </m:r>
                </m:e>
                <m:sub>
                  <m:r>
                    <m:rPr>
                      <m:nor/>
                    </m:rPr>
                    <m:t>2,1</m:t>
                  </m:r>
                  <m:ctrlPr>
                    <w:rPr>
                      <w:rFonts w:ascii="Cambria Math" w:eastAsiaTheme="minorHAnsi" w:hAnsi="Cambria Math"/>
                    </w:rPr>
                  </m:ctrlPr>
                </m:sub>
              </m:sSub>
              <m:r>
                <w:rPr>
                  <w:rFonts w:ascii="Cambria Math" w:hAnsi="Cambria Math"/>
                </w:rPr>
                <m:t>=delta_offset</m:t>
              </m:r>
              <m:r>
                <w:rPr>
                  <w:rFonts w:ascii="Cambria Math" w:hAnsi="Cambria Math" w:cs="Cambria Math"/>
                </w:rPr>
                <m:t>⋅</m:t>
              </m:r>
              <m:f>
                <m:fPr>
                  <m:type m:val="lin"/>
                  <m:ctrlPr>
                    <w:rPr>
                      <w:rFonts w:ascii="Cambria Math" w:hAnsi="Cambria Math"/>
                      <w:i/>
                    </w:rPr>
                  </m:ctrlPr>
                </m:fPr>
                <m:num>
                  <m:sSup>
                    <m:sSupPr>
                      <m:ctrlPr>
                        <w:rPr>
                          <w:rFonts w:ascii="Cambria Math" w:hAnsi="Cambria Math"/>
                          <w:i/>
                        </w:rPr>
                      </m:ctrlPr>
                    </m:sSupPr>
                    <m:e>
                      <m:r>
                        <w:rPr>
                          <w:rFonts w:ascii="Cambria Math"/>
                        </w:rPr>
                        <m:t>2</m:t>
                      </m:r>
                    </m:e>
                    <m:sup>
                      <m:r>
                        <w:rPr>
                          <w:rFonts w:ascii="Cambria Math"/>
                        </w:rPr>
                        <m:t>-</m:t>
                      </m:r>
                      <m:sSub>
                        <m:sSubPr>
                          <m:ctrlPr>
                            <w:rPr>
                              <w:rFonts w:ascii="Cambria Math" w:hAnsi="Cambria Math"/>
                              <w:i/>
                            </w:rPr>
                          </m:ctrlPr>
                        </m:sSubPr>
                        <m:e>
                          <m:r>
                            <w:rPr>
                              <w:rFonts w:ascii="Cambria Math"/>
                            </w:rPr>
                            <m:t>μ</m:t>
                          </m:r>
                        </m:e>
                        <m:sub>
                          <m:r>
                            <w:rPr>
                              <w:rFonts w:ascii="Cambria Math"/>
                            </w:rPr>
                            <m:t>UL</m:t>
                          </m:r>
                        </m:sub>
                      </m:sSub>
                    </m:sup>
                  </m:sSup>
                </m:num>
                <m:den>
                  <m:sSup>
                    <m:sSupPr>
                      <m:ctrlPr>
                        <w:rPr>
                          <w:rFonts w:ascii="Cambria Math" w:hAnsi="Cambria Math"/>
                          <w:i/>
                        </w:rPr>
                      </m:ctrlPr>
                    </m:sSupPr>
                    <m:e>
                      <m:r>
                        <w:rPr>
                          <w:rFonts w:ascii="Cambria Math"/>
                        </w:rPr>
                        <m:t>2</m:t>
                      </m:r>
                    </m:e>
                    <m:sup>
                      <m:r>
                        <w:rPr>
                          <w:rFonts w:ascii="Cambria Math"/>
                        </w:rPr>
                        <m:t>-</m:t>
                      </m:r>
                      <m:r>
                        <w:rPr>
                          <w:rFonts w:ascii="Cambria Math"/>
                        </w:rPr>
                        <m:t>μ</m:t>
                      </m:r>
                    </m:sup>
                  </m:sSup>
                </m:den>
              </m:f>
            </m:oMath>
            <w:r>
              <w:rPr>
                <w:rFonts w:eastAsia="等线"/>
              </w:rPr>
              <w:t>,</w:t>
            </w:r>
            <w:r w:rsidRPr="00A63018">
              <w:rPr>
                <w:rFonts w:eastAsia="等线"/>
                <w:lang w:val="x-none" w:eastAsia="zh-CN"/>
              </w:rPr>
              <w:t xml:space="preserve"> </w:t>
            </w:r>
            <w:r w:rsidRPr="00A63018">
              <w:rPr>
                <w:rFonts w:eastAsia="等线"/>
                <w:lang w:val="en-US" w:eastAsia="zh-CN"/>
              </w:rPr>
              <w:t xml:space="preserve"> </w:t>
            </w:r>
            <m:oMath>
              <m:r>
                <w:rPr>
                  <w:rFonts w:ascii="Cambria Math" w:hAnsi="Cambria Math"/>
                </w:rPr>
                <m:t>μ</m:t>
              </m:r>
            </m:oMath>
            <w:r w:rsidRPr="00A63018">
              <w:rPr>
                <w:rFonts w:eastAsia="等线"/>
                <w:lang w:val="x-none" w:eastAsia="zh-CN"/>
              </w:rPr>
              <w:t xml:space="preserve"> </w:t>
            </w:r>
            <w:r w:rsidRPr="00A63018">
              <w:rPr>
                <w:rFonts w:eastAsia="等线"/>
                <w:lang w:val="en-US" w:eastAsia="zh-CN"/>
              </w:rPr>
              <w:t>being</w:t>
            </w:r>
            <w:r w:rsidRPr="00A63018">
              <w:rPr>
                <w:rFonts w:eastAsia="等线"/>
                <w:lang w:val="x-none" w:eastAsia="zh-CN"/>
              </w:rPr>
              <w:t xml:space="preserve"> the smallest SCS configuration </w:t>
            </w:r>
            <w:r w:rsidRPr="00A63018">
              <w:rPr>
                <w:lang w:val="x-none" w:eastAsia="zh-CN"/>
              </w:rPr>
              <w:t>between</w:t>
            </w:r>
            <w:r w:rsidRPr="00A63018">
              <w:rPr>
                <w:rFonts w:eastAsia="等线"/>
                <w:lang w:val="x-none" w:eastAsia="zh-CN"/>
              </w:rPr>
              <w:t xml:space="preserve"> the SCS configuration of the PDCCH</w:t>
            </w:r>
            <w:r w:rsidRPr="00A63018">
              <w:rPr>
                <w:lang w:val="x-none" w:eastAsia="zh-CN"/>
              </w:rPr>
              <w:t xml:space="preserve"> and</w:t>
            </w:r>
            <w:r w:rsidRPr="00A63018">
              <w:rPr>
                <w:rFonts w:eastAsia="等线"/>
                <w:lang w:val="x-none" w:eastAsia="zh-CN"/>
              </w:rPr>
              <w:t xml:space="preserve"> </w:t>
            </w:r>
            <w:r w:rsidRPr="00A63018">
              <w:rPr>
                <w:rFonts w:eastAsia="等线"/>
                <w:lang w:val="en-US" w:eastAsia="zh-CN"/>
              </w:rPr>
              <w:t xml:space="preserve">the </w:t>
            </w:r>
            <w:r>
              <w:rPr>
                <w:rFonts w:eastAsia="等线"/>
                <w:lang w:val="en-US" w:eastAsia="zh-CN"/>
              </w:rPr>
              <w:t xml:space="preserve">smallest </w:t>
            </w:r>
            <w:r w:rsidRPr="00A63018">
              <w:rPr>
                <w:iCs/>
              </w:rPr>
              <w:t xml:space="preserve">SCS configuration </w:t>
            </w:r>
            <m:oMath>
              <m:sSub>
                <m:sSubPr>
                  <m:ctrlPr>
                    <w:rPr>
                      <w:rFonts w:ascii="Cambria Math" w:hAnsi="Cambria Math"/>
                      <w:i/>
                      <w:iCs/>
                    </w:rPr>
                  </m:ctrlPr>
                </m:sSubPr>
                <m:e>
                  <m:r>
                    <w:rPr>
                      <w:rFonts w:ascii="Cambria Math" w:hAnsi="Cambria Math"/>
                    </w:rPr>
                    <m:t>μ</m:t>
                  </m:r>
                </m:e>
                <m:sub>
                  <m:r>
                    <m:rPr>
                      <m:sty m:val="p"/>
                    </m:rPr>
                    <w:rPr>
                      <w:rFonts w:ascii="Cambria Math" w:hAnsi="Cambria Math"/>
                    </w:rPr>
                    <m:t>UL</m:t>
                  </m:r>
                </m:sub>
              </m:sSub>
            </m:oMath>
            <w:r>
              <w:rPr>
                <w:iCs/>
              </w:rPr>
              <w:t xml:space="preserve"> </w:t>
            </w:r>
            <w:r w:rsidRPr="00A63018">
              <w:rPr>
                <w:iCs/>
              </w:rPr>
              <w:t xml:space="preserve">provided in </w:t>
            </w:r>
            <w:proofErr w:type="spellStart"/>
            <w:r w:rsidRPr="00A63018">
              <w:rPr>
                <w:i/>
              </w:rPr>
              <w:t>scs-SpecificCarrierList</w:t>
            </w:r>
            <w:proofErr w:type="spellEnd"/>
            <w:r w:rsidRPr="00A63018">
              <w:rPr>
                <w:iCs/>
              </w:rPr>
              <w:t xml:space="preserve"> of </w:t>
            </w:r>
            <w:proofErr w:type="spellStart"/>
            <w:r w:rsidRPr="00A63018">
              <w:rPr>
                <w:i/>
              </w:rPr>
              <w:t>FrequencyInfoUL</w:t>
            </w:r>
            <w:proofErr w:type="spellEnd"/>
            <w:r w:rsidRPr="00A63018">
              <w:rPr>
                <w:iCs/>
              </w:rPr>
              <w:t xml:space="preserve"> or </w:t>
            </w:r>
            <w:proofErr w:type="spellStart"/>
            <w:r w:rsidRPr="00A63018">
              <w:rPr>
                <w:i/>
              </w:rPr>
              <w:t>FrequencyInfoUL</w:t>
            </w:r>
            <w:proofErr w:type="spellEnd"/>
            <w:r w:rsidRPr="00A63018">
              <w:rPr>
                <w:i/>
              </w:rPr>
              <w:t>-SIB</w:t>
            </w:r>
            <w:r w:rsidRPr="00A63018">
              <w:rPr>
                <w:rFonts w:eastAsia="等线"/>
                <w:lang w:val="en-US" w:eastAsia="zh-CN"/>
              </w:rPr>
              <w:t xml:space="preserve">. The UE </w:t>
            </w:r>
            <w:r w:rsidRPr="00A63018">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hAnsi="Cambria Math"/>
                    </w:rPr>
                    <m:t>T</m:t>
                  </m:r>
                </m:e>
                <m:sub>
                  <m:r>
                    <m:rPr>
                      <m:nor/>
                    </m:rPr>
                    <m:t>proc</m:t>
                  </m:r>
                  <w:proofErr w:type="gramStart"/>
                  <m:r>
                    <m:rPr>
                      <m:nor/>
                    </m:rPr>
                    <m:t>,2</m:t>
                  </m:r>
                  <w:proofErr w:type="gramEnd"/>
                  <m:ctrlPr>
                    <w:rPr>
                      <w:rFonts w:ascii="Cambria Math" w:hAnsi="Cambria Math"/>
                    </w:rPr>
                  </m:ctrlPr>
                </m:sub>
              </m:sSub>
            </m:oMath>
            <w:r w:rsidRPr="00A63018">
              <w:rPr>
                <w:rFonts w:eastAsiaTheme="minorEastAsia"/>
                <w:lang w:eastAsia="zh-CN"/>
              </w:rPr>
              <w:t xml:space="preserve"> </w:t>
            </w:r>
            <w:r w:rsidRPr="00A63018">
              <w:t>after a last symbol of a CORESET where the UE detects the DCI format 2_4.</w:t>
            </w:r>
          </w:p>
          <w:p w14:paraId="0539C7A8" w14:textId="77777777" w:rsidR="00BB627C" w:rsidRPr="00E94087" w:rsidRDefault="00BB627C" w:rsidP="002C7289">
            <w:pPr>
              <w:rPr>
                <w:rFonts w:eastAsia="等线"/>
                <w:lang w:val="en-US" w:eastAsia="zh-CN"/>
              </w:rPr>
            </w:pPr>
            <w:r w:rsidRPr="00E94087">
              <w:rPr>
                <w:rFonts w:eastAsia="等线"/>
                <w:lang w:val="en-US" w:eastAsia="zh-CN"/>
              </w:rPr>
              <w:t xml:space="preserve">A UE that detects a DCI format 2_4 for a serving cell cancels a PUSCH transmission or a repetition of a PUSCH transmission [6, TS 38.214] if the PUSCH transmission is with repetitions, </w:t>
            </w:r>
            <w:r>
              <w:rPr>
                <w:rFonts w:eastAsia="等线"/>
                <w:lang w:val="en-US" w:eastAsia="zh-CN"/>
              </w:rPr>
              <w:t xml:space="preserve">as determined in Clauses 9 and 9.2.5, </w:t>
            </w:r>
            <w:r w:rsidRPr="00E94087">
              <w:rPr>
                <w:rFonts w:eastAsia="等线"/>
                <w:lang w:val="en-US" w:eastAsia="zh-CN"/>
              </w:rPr>
              <w:t>or an SRS transmission on the serving cell if, respectively,</w:t>
            </w:r>
          </w:p>
          <w:p w14:paraId="14AD38D9" w14:textId="77777777" w:rsidR="00BB627C" w:rsidRPr="00E94087" w:rsidRDefault="00BB627C" w:rsidP="002C7289">
            <w:pPr>
              <w:pStyle w:val="B10"/>
              <w:rPr>
                <w:rFonts w:eastAsia="等线"/>
                <w:lang w:eastAsia="zh-CN"/>
              </w:rPr>
            </w:pPr>
            <w:r w:rsidRPr="00E94087">
              <w:t>-</w:t>
            </w:r>
            <w:r w:rsidRPr="00E94087">
              <w:tab/>
            </w:r>
            <w:r>
              <w:rPr>
                <w:lang w:val="en-US"/>
              </w:rPr>
              <w:t xml:space="preserve">the transmission is PUSCH with priority 0, if the UE is provided </w:t>
            </w:r>
            <w:proofErr w:type="spellStart"/>
            <w:r w:rsidRPr="00094683">
              <w:rPr>
                <w:i/>
                <w:iCs/>
                <w:lang w:val="en-US"/>
              </w:rPr>
              <w:t>applicabilityforCI</w:t>
            </w:r>
            <w:proofErr w:type="spellEnd"/>
            <w:r w:rsidRPr="00E94087">
              <w:rPr>
                <w:rFonts w:eastAsia="等线"/>
                <w:lang w:eastAsia="zh-CN"/>
              </w:rPr>
              <w:t>,</w:t>
            </w:r>
          </w:p>
          <w:p w14:paraId="546A94E1" w14:textId="77777777" w:rsidR="00BB627C" w:rsidRPr="00E94087" w:rsidRDefault="00BB627C" w:rsidP="002C7289">
            <w:pPr>
              <w:pStyle w:val="B10"/>
              <w:rPr>
                <w:rFonts w:eastAsia="等线"/>
                <w:lang w:eastAsia="zh-CN"/>
              </w:rPr>
            </w:pPr>
            <w:r w:rsidRPr="00E94087">
              <w:t>-</w:t>
            </w:r>
            <w:r w:rsidRPr="00E94087">
              <w:tab/>
              <w:t xml:space="preserve">a group of symbols, </w:t>
            </w:r>
            <w:r w:rsidRPr="00E94087">
              <w:rPr>
                <w:rFonts w:eastAsia="等线"/>
                <w:lang w:eastAsia="zh-CN"/>
              </w:rPr>
              <w:t xml:space="preserve">from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等线"/>
                <w:lang w:eastAsia="zh-CN"/>
              </w:rPr>
              <w:t xml:space="preserve"> symbols, has </w:t>
            </w:r>
            <w:r>
              <w:rPr>
                <w:rFonts w:eastAsia="等线"/>
                <w:lang w:val="en-US" w:eastAsia="zh-CN"/>
              </w:rPr>
              <w:t>at least one</w:t>
            </w:r>
            <w:r w:rsidRPr="00E94087">
              <w:rPr>
                <w:rFonts w:eastAsia="等线"/>
                <w:lang w:eastAsia="zh-CN"/>
              </w:rPr>
              <w:t xml:space="preserve"> bit value of </w:t>
            </w:r>
            <w:r>
              <w:rPr>
                <w:rFonts w:eastAsia="等线"/>
                <w:lang w:eastAsia="zh-CN"/>
              </w:rPr>
              <w:t>'</w:t>
            </w:r>
            <w:r w:rsidRPr="00E94087">
              <w:rPr>
                <w:rFonts w:eastAsia="等线"/>
                <w:lang w:eastAsia="zh-CN"/>
              </w:rPr>
              <w:t>1</w:t>
            </w:r>
            <w:r>
              <w:rPr>
                <w:rFonts w:eastAsia="等线"/>
                <w:lang w:eastAsia="zh-CN"/>
              </w:rPr>
              <w:t>'</w:t>
            </w:r>
            <w:r w:rsidRPr="00E94087">
              <w:rPr>
                <w:rFonts w:eastAsia="等线"/>
                <w:lang w:eastAsia="zh-CN"/>
              </w:rPr>
              <w:t xml:space="preserve"> </w:t>
            </w:r>
            <w:r>
              <w:rPr>
                <w:rFonts w:eastAsia="等线"/>
                <w:lang w:val="en-US" w:eastAsia="zh-CN"/>
              </w:rPr>
              <w:t xml:space="preserve">in the corresponding set of </w:t>
            </w:r>
            <m:oMath>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BI</m:t>
                  </m:r>
                  <m:ctrlPr>
                    <w:rPr>
                      <w:rFonts w:ascii="Cambria Math" w:hAnsi="Cambria Math" w:cs="Calibri"/>
                      <w:sz w:val="21"/>
                      <w:szCs w:val="21"/>
                    </w:rPr>
                  </m:ctrlPr>
                </m:sub>
              </m:sSub>
            </m:oMath>
            <w:r>
              <w:rPr>
                <w:rFonts w:eastAsia="等线"/>
                <w:lang w:val="en-US" w:eastAsia="zh-CN"/>
              </w:rPr>
              <w:t xml:space="preserve"> bits </w:t>
            </w:r>
            <w:r w:rsidRPr="00E94087">
              <w:rPr>
                <w:rFonts w:eastAsia="等线"/>
                <w:lang w:eastAsia="zh-CN"/>
              </w:rPr>
              <w:t>in the DCI format 2_4 and includes a symbol of the (repetition of the) PUSCH transmission or of the SRS transmission, and</w:t>
            </w:r>
          </w:p>
          <w:p w14:paraId="17DE507C" w14:textId="77777777" w:rsidR="00BB627C" w:rsidRPr="00AA22CF" w:rsidRDefault="00BB627C" w:rsidP="002C7289">
            <w:pPr>
              <w:pStyle w:val="B10"/>
              <w:rPr>
                <w:rFonts w:eastAsia="等线"/>
                <w:lang w:val="en-US" w:eastAsia="zh-CN"/>
              </w:rPr>
            </w:pPr>
            <w:r w:rsidRPr="00E94087">
              <w:t>-</w:t>
            </w:r>
            <w:r w:rsidRPr="00E94087">
              <w:tab/>
              <w:t xml:space="preserve">a group of PRBs, </w:t>
            </w:r>
            <w:r w:rsidRPr="00E94087">
              <w:rPr>
                <w:rFonts w:eastAsia="等线"/>
                <w:lang w:eastAsia="zh-CN"/>
              </w:rPr>
              <w:t xml:space="preserve">from the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sidRPr="00E94087">
              <w:rPr>
                <w:rFonts w:eastAsia="等线"/>
                <w:lang w:eastAsia="zh-CN"/>
              </w:rPr>
              <w:t xml:space="preserve"> PRBs, has a corresponding bit value of </w:t>
            </w:r>
            <w:r>
              <w:rPr>
                <w:rFonts w:eastAsia="等线"/>
                <w:lang w:eastAsia="zh-CN"/>
              </w:rPr>
              <w:t>'</w:t>
            </w:r>
            <w:r w:rsidRPr="00E94087">
              <w:rPr>
                <w:rFonts w:eastAsia="等线"/>
                <w:lang w:eastAsia="zh-CN"/>
              </w:rPr>
              <w:t>1</w:t>
            </w:r>
            <w:r>
              <w:rPr>
                <w:rFonts w:eastAsia="等线"/>
                <w:lang w:eastAsia="zh-CN"/>
              </w:rPr>
              <w:t>'</w:t>
            </w:r>
            <w:r w:rsidRPr="00E94087">
              <w:rPr>
                <w:rFonts w:eastAsia="等线"/>
                <w:lang w:eastAsia="zh-CN"/>
              </w:rPr>
              <w:t xml:space="preserve"> </w:t>
            </w:r>
            <w:r>
              <w:rPr>
                <w:rFonts w:eastAsia="等线"/>
                <w:lang w:val="en-US" w:eastAsia="zh-CN"/>
              </w:rPr>
              <w:t xml:space="preserve">in the set of bits corresponding to the group of symbols </w:t>
            </w:r>
            <w:r w:rsidRPr="00E94087">
              <w:rPr>
                <w:rFonts w:eastAsia="等线"/>
                <w:lang w:eastAsia="zh-CN"/>
              </w:rPr>
              <w:t>in the DCI format 2_4 and includes a PRB of the (repetition of the) PUSCH transmission or of the SRS transmission</w:t>
            </w:r>
            <w:r>
              <w:rPr>
                <w:rFonts w:eastAsia="等线"/>
                <w:lang w:val="en-US" w:eastAsia="zh-CN"/>
              </w:rPr>
              <w:t>,</w:t>
            </w:r>
          </w:p>
          <w:p w14:paraId="46C2693B" w14:textId="77777777" w:rsidR="00BB627C" w:rsidRPr="00E94087" w:rsidRDefault="00BB627C" w:rsidP="002C7289">
            <w:pPr>
              <w:rPr>
                <w:rFonts w:eastAsia="等线"/>
                <w:lang w:val="en-US" w:eastAsia="zh-CN"/>
              </w:rPr>
            </w:pPr>
            <w:r w:rsidRPr="00E94087">
              <w:rPr>
                <w:rFonts w:eastAsia="等线"/>
                <w:lang w:val="en-US" w:eastAsia="zh-CN"/>
              </w:rPr>
              <w:t xml:space="preserve">where </w:t>
            </w:r>
          </w:p>
          <w:p w14:paraId="2B4BE183" w14:textId="77777777" w:rsidR="00BB627C" w:rsidRPr="00E94087" w:rsidRDefault="00BB627C" w:rsidP="002C7289">
            <w:pPr>
              <w:pStyle w:val="B10"/>
              <w:rPr>
                <w:rFonts w:eastAsia="等线"/>
                <w:lang w:eastAsia="zh-CN"/>
              </w:rPr>
            </w:pPr>
            <w:r w:rsidRPr="00E94087">
              <w:t>-</w:t>
            </w:r>
            <w:r w:rsidRPr="00E94087">
              <w:tab/>
            </w:r>
            <w:r w:rsidRPr="00E94087">
              <w:rPr>
                <w:rFonts w:eastAsia="等线"/>
                <w:lang w:eastAsia="zh-CN"/>
              </w:rPr>
              <w:t xml:space="preserve">the cancellation of the (repetition of the) PUSCH transmission includes all symbols from the earliest symbol of the (repetition of the) PUSCH transmission that </w:t>
            </w:r>
            <w:r>
              <w:rPr>
                <w:rFonts w:eastAsia="等线"/>
                <w:lang w:val="en-US" w:eastAsia="zh-CN"/>
              </w:rPr>
              <w:t>is</w:t>
            </w:r>
            <w:r w:rsidRPr="00E94087">
              <w:rPr>
                <w:rFonts w:eastAsia="等线"/>
                <w:lang w:eastAsia="zh-CN"/>
              </w:rPr>
              <w:t xml:space="preserve"> in </w:t>
            </w:r>
            <w:r>
              <w:rPr>
                <w:rFonts w:eastAsia="等线"/>
                <w:lang w:val="en-US" w:eastAsia="zh-CN"/>
              </w:rPr>
              <w:t>a</w:t>
            </w:r>
            <w:r w:rsidRPr="00E94087">
              <w:rPr>
                <w:rFonts w:eastAsia="等线"/>
                <w:lang w:eastAsia="zh-CN"/>
              </w:rPr>
              <w:t xml:space="preserve"> group of symbols having corresponding bit values of </w:t>
            </w:r>
            <w:r>
              <w:rPr>
                <w:rFonts w:eastAsia="等线"/>
                <w:lang w:eastAsia="zh-CN"/>
              </w:rPr>
              <w:t>'</w:t>
            </w:r>
            <w:r w:rsidRPr="00E94087">
              <w:rPr>
                <w:rFonts w:eastAsia="等线"/>
                <w:lang w:eastAsia="zh-CN"/>
              </w:rPr>
              <w:t>1</w:t>
            </w:r>
            <w:r>
              <w:rPr>
                <w:rFonts w:eastAsia="等线"/>
                <w:lang w:eastAsia="zh-CN"/>
              </w:rPr>
              <w:t>'</w:t>
            </w:r>
            <w:r w:rsidRPr="00E94087">
              <w:rPr>
                <w:rFonts w:eastAsia="等线"/>
                <w:lang w:eastAsia="zh-CN"/>
              </w:rPr>
              <w:t xml:space="preserve"> in the DCI format 2_4</w:t>
            </w:r>
            <w:r>
              <w:rPr>
                <w:rFonts w:eastAsia="等线"/>
                <w:lang w:val="en-US" w:eastAsia="zh-CN"/>
              </w:rPr>
              <w:t>;</w:t>
            </w:r>
            <w:r w:rsidRPr="00E94087">
              <w:rPr>
                <w:rFonts w:eastAsia="等线"/>
                <w:lang w:eastAsia="zh-CN"/>
              </w:rPr>
              <w:t xml:space="preserve"> </w:t>
            </w:r>
          </w:p>
          <w:p w14:paraId="191739B5" w14:textId="77777777" w:rsidR="00BB627C" w:rsidRPr="00AA22CF" w:rsidRDefault="00BB627C" w:rsidP="002C7289">
            <w:pPr>
              <w:pStyle w:val="B10"/>
              <w:rPr>
                <w:i/>
                <w:lang w:val="en-US" w:eastAsia="zh-CN"/>
              </w:rPr>
            </w:pPr>
            <w:r w:rsidRPr="00E94087">
              <w:t>-</w:t>
            </w:r>
            <w:r w:rsidRPr="00E94087">
              <w:tab/>
            </w:r>
            <w:r w:rsidRPr="00E94087">
              <w:rPr>
                <w:rFonts w:eastAsia="等线"/>
                <w:lang w:eastAsia="zh-CN"/>
              </w:rPr>
              <w:t xml:space="preserve">the cancellation of the SRS transmission includes only symbols that are in one or more groups of symbols having corresponding bit values of </w:t>
            </w:r>
            <w:r>
              <w:rPr>
                <w:rFonts w:eastAsia="等线"/>
                <w:lang w:eastAsia="zh-CN"/>
              </w:rPr>
              <w:t>'</w:t>
            </w:r>
            <w:r w:rsidRPr="00E94087">
              <w:rPr>
                <w:rFonts w:eastAsia="等线"/>
                <w:lang w:eastAsia="zh-CN"/>
              </w:rPr>
              <w:t>1</w:t>
            </w:r>
            <w:r>
              <w:rPr>
                <w:rFonts w:eastAsia="等线"/>
                <w:lang w:eastAsia="zh-CN"/>
              </w:rPr>
              <w:t>'</w:t>
            </w:r>
            <w:r w:rsidRPr="00E94087">
              <w:rPr>
                <w:rFonts w:eastAsia="等线"/>
                <w:lang w:eastAsia="zh-CN"/>
              </w:rPr>
              <w:t xml:space="preserve"> in the DCI format 2_4</w:t>
            </w:r>
            <w:r>
              <w:rPr>
                <w:rFonts w:eastAsia="等线"/>
                <w:lang w:val="en-US" w:eastAsia="zh-CN"/>
              </w:rPr>
              <w:t>.</w:t>
            </w:r>
          </w:p>
          <w:p w14:paraId="2B0D8370" w14:textId="77777777" w:rsidR="00BB627C" w:rsidRDefault="00BB627C" w:rsidP="002C7289">
            <w:pPr>
              <w:rPr>
                <w:color w:val="0070C0"/>
                <w:sz w:val="21"/>
                <w:szCs w:val="21"/>
                <w:u w:val="single"/>
              </w:rPr>
            </w:pPr>
            <w:r>
              <w:rPr>
                <w:color w:val="0070C0"/>
                <w:sz w:val="21"/>
                <w:szCs w:val="21"/>
                <w:u w:val="single"/>
              </w:rPr>
              <w:t xml:space="preserve">If, based on an indication by a DCI format 2_4, a UE cancels a PUSCH transmission or an SRS transmission, the UE does not expect to be scheduled by a second DCI format to transmit a PUSCH or a SRS over symbols that include symbols of the cancelled PUSCH transmission or SRS transmission, </w:t>
            </w:r>
            <w:r w:rsidRPr="00D8295E">
              <w:rPr>
                <w:color w:val="0070C0"/>
                <w:sz w:val="21"/>
                <w:szCs w:val="21"/>
                <w:u w:val="single"/>
              </w:rPr>
              <w:t>where the last symbol of the PDCCH providing the second DCI format is later than the first symbol of the PDCCH providing DCI format 2_4.</w:t>
            </w:r>
          </w:p>
          <w:p w14:paraId="5A729932" w14:textId="101A9B28" w:rsidR="00BB627C" w:rsidRPr="00501890" w:rsidRDefault="00BB627C" w:rsidP="00501890">
            <w:pPr>
              <w:spacing w:before="120" w:after="160" w:line="280" w:lineRule="atLeast"/>
            </w:pPr>
            <w:r>
              <w:rPr>
                <w:color w:val="FF0000"/>
                <w:lang w:eastAsia="ko-KR"/>
              </w:rPr>
              <w:t>=====omitted text ======</w:t>
            </w:r>
          </w:p>
        </w:tc>
      </w:tr>
    </w:tbl>
    <w:p w14:paraId="3CDA6C40" w14:textId="77777777" w:rsidR="00BB627C" w:rsidRDefault="00BB627C" w:rsidP="00BB627C">
      <w:pPr>
        <w:rPr>
          <w:rFonts w:eastAsiaTheme="minorEastAsia"/>
          <w:lang w:eastAsia="zh-CN"/>
        </w:rPr>
      </w:pPr>
    </w:p>
    <w:p w14:paraId="626AE4A4" w14:textId="77777777" w:rsidR="00DE2E75" w:rsidRPr="00DE2E75" w:rsidRDefault="00DE2E75"/>
    <w:p w14:paraId="39D24A7C" w14:textId="77777777" w:rsidR="00DE2E75" w:rsidRDefault="00DE2E75"/>
    <w:p w14:paraId="27789955" w14:textId="77777777" w:rsidR="009E2DEE" w:rsidRDefault="00F8377B">
      <w:pPr>
        <w:pStyle w:val="3"/>
        <w:numPr>
          <w:ilvl w:val="0"/>
          <w:numId w:val="0"/>
        </w:numPr>
        <w:rPr>
          <w:rFonts w:eastAsiaTheme="minorEastAsia"/>
          <w:b/>
          <w:sz w:val="21"/>
          <w:u w:val="single"/>
          <w:lang w:eastAsia="zh-CN"/>
        </w:rPr>
      </w:pPr>
      <w:r>
        <w:rPr>
          <w:rFonts w:eastAsiaTheme="minorEastAsia"/>
          <w:b/>
          <w:sz w:val="21"/>
          <w:u w:val="single"/>
          <w:lang w:eastAsia="zh-CN"/>
        </w:rPr>
        <w:t xml:space="preserve">Discussion point #4: </w:t>
      </w:r>
    </w:p>
    <w:p w14:paraId="589F1AA2" w14:textId="77777777" w:rsidR="009E2DEE" w:rsidRDefault="00F8377B">
      <w:pPr>
        <w:rPr>
          <w:rFonts w:eastAsiaTheme="minorEastAsia"/>
          <w:lang w:eastAsia="zh-CN"/>
        </w:rPr>
      </w:pPr>
      <w:r>
        <w:rPr>
          <w:rFonts w:eastAsiaTheme="minorEastAsia"/>
          <w:lang w:eastAsia="zh-CN"/>
        </w:rPr>
        <w:t>If UE has to cancel a DG-PUSCH1 based on the detected UL CI, whether another DG-PUSCH can be scheduled on the resource indicated by the UL CI but not overlapping with cancelled symbol of DG-PUSCH1, if the 2</w:t>
      </w:r>
      <w:r>
        <w:rPr>
          <w:rFonts w:eastAsiaTheme="minorEastAsia"/>
          <w:vertAlign w:val="superscript"/>
          <w:lang w:eastAsia="zh-CN"/>
        </w:rPr>
        <w:t>nd</w:t>
      </w:r>
      <w:r>
        <w:rPr>
          <w:rFonts w:eastAsiaTheme="minorEastAsia"/>
          <w:lang w:eastAsia="zh-CN"/>
        </w:rPr>
        <w:t xml:space="preserve"> UL grant is received </w:t>
      </w:r>
      <w:r>
        <w:rPr>
          <w:rFonts w:eastAsiaTheme="minorEastAsia"/>
          <w:b/>
          <w:lang w:eastAsia="zh-CN"/>
        </w:rPr>
        <w:t>no earlier</w:t>
      </w:r>
      <w:r>
        <w:rPr>
          <w:rFonts w:eastAsiaTheme="minorEastAsia"/>
          <w:lang w:eastAsia="zh-CN"/>
        </w:rPr>
        <w:t xml:space="preserve"> than the UL CI? </w:t>
      </w:r>
    </w:p>
    <w:p w14:paraId="6ACDA100" w14:textId="77777777" w:rsidR="009E2DEE" w:rsidRDefault="00F8377B">
      <w:pPr>
        <w:pStyle w:val="aff0"/>
        <w:numPr>
          <w:ilvl w:val="1"/>
          <w:numId w:val="16"/>
        </w:numPr>
        <w:rPr>
          <w:rFonts w:eastAsiaTheme="minorEastAsia"/>
          <w:lang w:eastAsia="zh-CN"/>
        </w:rPr>
      </w:pPr>
      <w:r>
        <w:rPr>
          <w:rFonts w:eastAsiaTheme="minorEastAsia" w:hint="eastAsia"/>
          <w:lang w:eastAsia="zh-CN"/>
        </w:rPr>
        <w:t>Y</w:t>
      </w:r>
      <w:r>
        <w:rPr>
          <w:rFonts w:eastAsiaTheme="minorEastAsia"/>
          <w:lang w:eastAsia="zh-CN"/>
        </w:rPr>
        <w:t>es under some conditions</w:t>
      </w:r>
    </w:p>
    <w:p w14:paraId="6DA66945" w14:textId="77777777" w:rsidR="009E2DEE" w:rsidRDefault="00F8377B">
      <w:pPr>
        <w:pStyle w:val="aff0"/>
        <w:numPr>
          <w:ilvl w:val="2"/>
          <w:numId w:val="16"/>
        </w:numPr>
        <w:rPr>
          <w:rFonts w:eastAsiaTheme="minorEastAsia"/>
          <w:lang w:eastAsia="zh-CN"/>
        </w:rPr>
      </w:pPr>
      <w:r>
        <w:rPr>
          <w:rFonts w:eastAsiaTheme="minorEastAsia"/>
          <w:lang w:eastAsia="zh-CN"/>
        </w:rPr>
        <w:t xml:space="preserve">Condition 1 [1]: if the start of DG-PUSCH2 is </w:t>
      </w:r>
      <w:r>
        <w:rPr>
          <w:rFonts w:hint="eastAsia"/>
          <w:iCs/>
          <w:lang w:val="en-US" w:eastAsia="zh-CN"/>
        </w:rPr>
        <w:t>2*T</w:t>
      </w:r>
      <w:r>
        <w:rPr>
          <w:rFonts w:hint="eastAsia"/>
          <w:iCs/>
          <w:vertAlign w:val="subscript"/>
          <w:lang w:val="en-US" w:eastAsia="zh-CN"/>
        </w:rPr>
        <w:t>proc,2</w:t>
      </w:r>
      <w:r>
        <w:rPr>
          <w:iCs/>
          <w:lang w:val="en-US" w:eastAsia="zh-CN"/>
        </w:rPr>
        <w:t xml:space="preserve"> after the end of the UL CI</w:t>
      </w:r>
    </w:p>
    <w:p w14:paraId="2421680A" w14:textId="77777777" w:rsidR="009E2DEE" w:rsidRDefault="00F8377B">
      <w:pPr>
        <w:pStyle w:val="aff0"/>
        <w:numPr>
          <w:ilvl w:val="2"/>
          <w:numId w:val="16"/>
        </w:numPr>
        <w:rPr>
          <w:rFonts w:eastAsiaTheme="minorEastAsia"/>
          <w:lang w:eastAsia="zh-CN"/>
        </w:rPr>
      </w:pPr>
      <w:r>
        <w:rPr>
          <w:rFonts w:eastAsiaTheme="minorEastAsia"/>
          <w:lang w:eastAsia="zh-CN"/>
        </w:rPr>
        <w:t>Condition 2 [7]: T</w:t>
      </w:r>
      <w:r>
        <w:rPr>
          <w:rFonts w:eastAsiaTheme="minorEastAsia" w:hint="eastAsia"/>
          <w:lang w:eastAsia="zh-CN"/>
        </w:rPr>
        <w:t xml:space="preserve">he offset between the end of PDCCH carrying </w:t>
      </w:r>
      <w:r>
        <w:rPr>
          <w:rFonts w:eastAsiaTheme="minorEastAsia"/>
          <w:lang w:eastAsia="zh-CN"/>
        </w:rPr>
        <w:t>UL grant</w:t>
      </w:r>
      <w:r>
        <w:rPr>
          <w:rFonts w:eastAsiaTheme="minorEastAsia" w:hint="eastAsia"/>
          <w:lang w:eastAsia="zh-CN"/>
        </w:rPr>
        <w:t xml:space="preserve"> and the start of its scheduling transmission is no less than </w:t>
      </w:r>
      <w:r>
        <w:rPr>
          <w:rFonts w:eastAsiaTheme="minorEastAsia"/>
          <w:lang w:eastAsia="zh-CN"/>
        </w:rPr>
        <w:t>Tproc,2 +d1</w:t>
      </w:r>
      <w:r>
        <w:rPr>
          <w:rFonts w:eastAsiaTheme="minorEastAsia" w:hint="eastAsia"/>
          <w:lang w:eastAsia="zh-CN"/>
        </w:rPr>
        <w:t xml:space="preserve">, </w:t>
      </w:r>
      <w:r>
        <w:rPr>
          <w:rFonts w:eastAsiaTheme="minorEastAsia"/>
          <w:lang w:eastAsia="zh-CN"/>
        </w:rPr>
        <w:t xml:space="preserve">where Tproc,2 is </w:t>
      </w:r>
      <w:r>
        <w:rPr>
          <w:rFonts w:eastAsiaTheme="minorEastAsia" w:hint="eastAsia"/>
          <w:lang w:eastAsia="zh-CN"/>
        </w:rPr>
        <w:t>determined by</w:t>
      </w:r>
      <w:r>
        <w:rPr>
          <w:rFonts w:eastAsiaTheme="minorEastAsia"/>
          <w:lang w:eastAsia="zh-CN"/>
        </w:rPr>
        <w:t xml:space="preserve"> UE processing time capability for the carrier, and d1 is the time duration corresponding to 0,1,2 symbols reported by UE capability.</w:t>
      </w:r>
    </w:p>
    <w:p w14:paraId="30A117BB" w14:textId="77777777" w:rsidR="009E2DEE" w:rsidRDefault="00F8377B">
      <w:pPr>
        <w:pStyle w:val="aff0"/>
        <w:numPr>
          <w:ilvl w:val="2"/>
          <w:numId w:val="16"/>
        </w:numPr>
        <w:rPr>
          <w:rFonts w:eastAsiaTheme="minorEastAsia"/>
          <w:lang w:eastAsia="zh-CN"/>
        </w:rPr>
      </w:pPr>
      <w:r>
        <w:rPr>
          <w:rFonts w:eastAsiaTheme="minorEastAsia"/>
          <w:lang w:eastAsia="zh-CN"/>
        </w:rPr>
        <w:t>Condition 3 [19]: If DG-PUSCH2 is of high priority</w:t>
      </w:r>
    </w:p>
    <w:p w14:paraId="2F184171" w14:textId="77777777" w:rsidR="009E2DEE" w:rsidRDefault="00F8377B">
      <w:pPr>
        <w:pStyle w:val="aff0"/>
        <w:numPr>
          <w:ilvl w:val="2"/>
          <w:numId w:val="16"/>
        </w:numPr>
        <w:rPr>
          <w:rFonts w:eastAsiaTheme="minorEastAsia"/>
          <w:lang w:eastAsia="zh-CN"/>
        </w:rPr>
      </w:pPr>
      <w:r>
        <w:rPr>
          <w:rFonts w:eastAsiaTheme="minorEastAsia"/>
          <w:lang w:eastAsia="zh-CN"/>
        </w:rPr>
        <w:lastRenderedPageBreak/>
        <w:t xml:space="preserve">Condition 4 [11]: if the gap between the 2nd UL grant and the DG-PUSCH2 is at least </w:t>
      </w:r>
      <m:oMath>
        <m:r>
          <m:rPr>
            <m:sty m:val="bi"/>
          </m:rPr>
          <w:rPr>
            <w:rFonts w:ascii="Cambria Math" w:eastAsiaTheme="minorEastAsia" w:hAnsi="Cambria Math"/>
            <w:lang w:eastAsia="zh-CN"/>
          </w:rPr>
          <m:t>max</m:t>
        </m:r>
        <m:d>
          <m:dPr>
            <m:ctrlPr>
              <w:rPr>
                <w:rFonts w:ascii="Cambria Math" w:eastAsiaTheme="minorEastAsia" w:hAnsi="Cambria Math"/>
                <w:lang w:eastAsia="zh-CN"/>
              </w:rPr>
            </m:ctrlPr>
          </m:dPr>
          <m:e>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r>
                  <m:rPr>
                    <m:sty m:val="p"/>
                  </m:rPr>
                  <w:rPr>
                    <w:rFonts w:ascii="Cambria Math" w:eastAsiaTheme="minorEastAsia" w:hAnsi="Cambria Math"/>
                    <w:lang w:eastAsia="zh-CN"/>
                  </w:rPr>
                  <m: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delta</m:t>
                </m:r>
              </m:sub>
            </m:sSub>
          </m:e>
        </m:d>
      </m:oMath>
      <w:r>
        <w:rPr>
          <w:rFonts w:eastAsiaTheme="minorEastAsia"/>
          <w:lang w:eastAsia="zh-CN"/>
        </w:rPr>
        <w:t xml:space="preserve"> and </w:t>
      </w:r>
      <m:oMath>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delta</m:t>
            </m:r>
          </m:sub>
        </m:sSub>
      </m:oMath>
      <w:r>
        <w:rPr>
          <w:rFonts w:eastAsiaTheme="minorEastAsia"/>
          <w:lang w:eastAsia="zh-CN"/>
        </w:rPr>
        <w:t xml:space="preserve"> is the gap between the ending symbol of the UL CI and the ending symbol of the 2</w:t>
      </w:r>
      <w:r>
        <w:rPr>
          <w:rFonts w:eastAsiaTheme="minorEastAsia"/>
          <w:vertAlign w:val="superscript"/>
          <w:lang w:eastAsia="zh-CN"/>
        </w:rPr>
        <w:t>nd</w:t>
      </w:r>
      <w:r>
        <w:rPr>
          <w:rFonts w:eastAsiaTheme="minorEastAsia"/>
          <w:lang w:eastAsia="zh-CN"/>
        </w:rPr>
        <w:t xml:space="preserve"> UL grant</w:t>
      </w:r>
    </w:p>
    <w:p w14:paraId="50936417" w14:textId="77777777" w:rsidR="009E2DEE" w:rsidRDefault="00F8377B">
      <w:pPr>
        <w:pStyle w:val="aff0"/>
        <w:numPr>
          <w:ilvl w:val="3"/>
          <w:numId w:val="16"/>
        </w:numPr>
        <w:rPr>
          <w:rFonts w:eastAsiaTheme="minorEastAsia"/>
          <w:lang w:eastAsia="zh-CN"/>
        </w:rPr>
      </w:pPr>
      <w:r>
        <w:rPr>
          <w:rFonts w:eastAsiaTheme="minorEastAsia"/>
          <w:lang w:eastAsia="zh-CN"/>
        </w:rPr>
        <w:t xml:space="preserve">Similar to condition#1 </w:t>
      </w:r>
    </w:p>
    <w:p w14:paraId="4173B09B" w14:textId="77777777" w:rsidR="009E2DEE" w:rsidRDefault="00F8377B">
      <w:pPr>
        <w:pStyle w:val="aff0"/>
        <w:numPr>
          <w:ilvl w:val="2"/>
          <w:numId w:val="16"/>
        </w:numPr>
        <w:rPr>
          <w:rFonts w:eastAsiaTheme="minorEastAsia"/>
          <w:lang w:eastAsia="zh-CN"/>
        </w:rPr>
      </w:pPr>
      <w:r>
        <w:rPr>
          <w:rFonts w:eastAsiaTheme="minorEastAsia"/>
          <w:lang w:eastAsia="zh-CN"/>
        </w:rPr>
        <w:t>Condition 5 [15]: if the 2</w:t>
      </w:r>
      <w:r>
        <w:rPr>
          <w:rFonts w:eastAsiaTheme="minorEastAsia"/>
          <w:vertAlign w:val="superscript"/>
          <w:lang w:eastAsia="zh-CN"/>
        </w:rPr>
        <w:t xml:space="preserve">nd </w:t>
      </w:r>
      <w:r>
        <w:rPr>
          <w:rFonts w:eastAsiaTheme="minorEastAsia"/>
          <w:lang w:eastAsia="zh-CN"/>
        </w:rPr>
        <w:t>UL grant is at least X=1 slot after the ending symbol of UL CI, and the DG-PUSCH2 does not overlap with the cancelled symbols of DG-PUSCH1</w:t>
      </w:r>
    </w:p>
    <w:p w14:paraId="0E4AF384" w14:textId="77777777" w:rsidR="009E2DEE" w:rsidRDefault="00F8377B">
      <w:pPr>
        <w:pStyle w:val="aff0"/>
        <w:numPr>
          <w:ilvl w:val="1"/>
          <w:numId w:val="16"/>
        </w:numPr>
        <w:rPr>
          <w:rFonts w:eastAsiaTheme="minorEastAsia"/>
          <w:lang w:eastAsia="zh-CN"/>
        </w:rPr>
      </w:pPr>
      <w:r>
        <w:rPr>
          <w:rFonts w:eastAsiaTheme="minorEastAsia" w:hint="eastAsia"/>
          <w:lang w:eastAsia="zh-CN"/>
        </w:rPr>
        <w:t>Y</w:t>
      </w:r>
      <w:r>
        <w:rPr>
          <w:rFonts w:eastAsiaTheme="minorEastAsia"/>
          <w:lang w:eastAsia="zh-CN"/>
        </w:rPr>
        <w:t>es without condition</w:t>
      </w:r>
    </w:p>
    <w:p w14:paraId="6C6CD42F" w14:textId="77777777" w:rsidR="009E2DEE" w:rsidRDefault="00F8377B">
      <w:pPr>
        <w:pStyle w:val="aff0"/>
        <w:numPr>
          <w:ilvl w:val="2"/>
          <w:numId w:val="16"/>
        </w:numPr>
        <w:rPr>
          <w:rFonts w:eastAsiaTheme="minorEastAsia"/>
          <w:lang w:eastAsia="zh-CN"/>
        </w:rPr>
      </w:pPr>
      <w:r>
        <w:rPr>
          <w:rFonts w:eastAsiaTheme="minorEastAsia"/>
          <w:lang w:eastAsia="zh-CN"/>
        </w:rPr>
        <w:t>[2][6][10]</w:t>
      </w:r>
    </w:p>
    <w:p w14:paraId="261508FC" w14:textId="77777777" w:rsidR="009E2DEE" w:rsidRDefault="00F8377B">
      <w:pPr>
        <w:pStyle w:val="aff0"/>
        <w:numPr>
          <w:ilvl w:val="1"/>
          <w:numId w:val="16"/>
        </w:numPr>
        <w:rPr>
          <w:rFonts w:eastAsiaTheme="minorEastAsia"/>
          <w:lang w:eastAsia="zh-CN"/>
        </w:rPr>
      </w:pPr>
      <w:r>
        <w:rPr>
          <w:rFonts w:eastAsiaTheme="minorEastAsia" w:hint="eastAsia"/>
          <w:lang w:eastAsia="zh-CN"/>
        </w:rPr>
        <w:t>N</w:t>
      </w:r>
      <w:r>
        <w:rPr>
          <w:rFonts w:eastAsiaTheme="minorEastAsia"/>
          <w:lang w:eastAsia="zh-CN"/>
        </w:rPr>
        <w:t>o: [5][12][13][14][15][17][20]</w:t>
      </w:r>
    </w:p>
    <w:p w14:paraId="10067368" w14:textId="77777777" w:rsidR="009E2DEE" w:rsidRDefault="00F8377B">
      <w:pPr>
        <w:rPr>
          <w:rFonts w:eastAsiaTheme="minorEastAsia"/>
          <w:lang w:eastAsia="zh-CN"/>
        </w:rPr>
      </w:pPr>
      <w:r>
        <w:t>Case 4:</w:t>
      </w:r>
    </w:p>
    <w:p w14:paraId="628617AC" w14:textId="1FF93F8C" w:rsidR="009E2DEE" w:rsidRDefault="00A76512">
      <w:pPr>
        <w:pStyle w:val="aff0"/>
        <w:ind w:left="420"/>
        <w:jc w:val="center"/>
        <w:rPr>
          <w:rFonts w:eastAsiaTheme="minorEastAsia"/>
          <w:lang w:eastAsia="zh-CN"/>
        </w:rPr>
      </w:pPr>
      <w:r>
        <w:rPr>
          <w:noProof/>
          <w:lang w:val="en-US" w:eastAsia="zh-CN"/>
        </w:rPr>
        <w:drawing>
          <wp:inline distT="0" distB="0" distL="0" distR="0" wp14:anchorId="6D570D8A" wp14:editId="08F7A81E">
            <wp:extent cx="4157980" cy="1495425"/>
            <wp:effectExtent l="0" t="0" r="0" b="9525"/>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57980" cy="1495425"/>
                    </a:xfrm>
                    <a:prstGeom prst="rect">
                      <a:avLst/>
                    </a:prstGeom>
                    <a:noFill/>
                    <a:ln>
                      <a:noFill/>
                    </a:ln>
                  </pic:spPr>
                </pic:pic>
              </a:graphicData>
            </a:graphic>
          </wp:inline>
        </w:drawing>
      </w:r>
    </w:p>
    <w:p w14:paraId="4D4718D8" w14:textId="77777777" w:rsidR="009E2DEE" w:rsidRDefault="009E2DEE">
      <w:pPr>
        <w:rPr>
          <w:rFonts w:eastAsiaTheme="minorEastAsia"/>
          <w:lang w:eastAsia="zh-CN"/>
        </w:rPr>
      </w:pPr>
    </w:p>
    <w:p w14:paraId="3B90FDDF" w14:textId="77777777" w:rsidR="009E2DEE" w:rsidRDefault="00F8377B">
      <w:pPr>
        <w:pStyle w:val="aff0"/>
        <w:numPr>
          <w:ilvl w:val="0"/>
          <w:numId w:val="17"/>
        </w:numPr>
        <w:rPr>
          <w:rFonts w:eastAsiaTheme="minorEastAsia"/>
          <w:lang w:eastAsia="zh-CN"/>
        </w:rPr>
      </w:pPr>
      <w:r>
        <w:rPr>
          <w:rFonts w:eastAsiaTheme="minorEastAsia"/>
          <w:lang w:eastAsia="zh-CN"/>
        </w:rPr>
        <w:t>FL proposal:</w:t>
      </w:r>
    </w:p>
    <w:p w14:paraId="446820F7" w14:textId="77777777" w:rsidR="009E2DEE" w:rsidRDefault="00F8377B">
      <w:pPr>
        <w:pStyle w:val="aff0"/>
        <w:numPr>
          <w:ilvl w:val="0"/>
          <w:numId w:val="14"/>
        </w:numPr>
        <w:rPr>
          <w:rFonts w:eastAsiaTheme="minorEastAsia"/>
          <w:lang w:eastAsia="zh-CN"/>
        </w:rPr>
      </w:pPr>
      <w:r>
        <w:rPr>
          <w:rFonts w:eastAsiaTheme="minorEastAsia" w:hint="eastAsia"/>
          <w:lang w:eastAsia="zh-CN"/>
        </w:rPr>
        <w:t>T</w:t>
      </w:r>
      <w:r>
        <w:rPr>
          <w:rFonts w:eastAsiaTheme="minorEastAsia"/>
          <w:lang w:eastAsia="zh-CN"/>
        </w:rPr>
        <w:t>o decide one between the following</w:t>
      </w:r>
    </w:p>
    <w:p w14:paraId="69C56C1C" w14:textId="77777777" w:rsidR="009E2DEE" w:rsidRDefault="00F8377B">
      <w:pPr>
        <w:pStyle w:val="aff0"/>
        <w:numPr>
          <w:ilvl w:val="1"/>
          <w:numId w:val="14"/>
        </w:numPr>
        <w:rPr>
          <w:rFonts w:eastAsiaTheme="minorEastAsia"/>
          <w:lang w:eastAsia="zh-CN"/>
        </w:rPr>
      </w:pPr>
      <w:r>
        <w:rPr>
          <w:rFonts w:eastAsiaTheme="minorEastAsia"/>
          <w:lang w:eastAsia="zh-CN"/>
        </w:rPr>
        <w:t xml:space="preserve">Alt 1: If UE has to cancel a DG-PUSCH1 based on the detected UL CI, another DG-PUSCH2 </w:t>
      </w:r>
      <w:r>
        <w:rPr>
          <w:rFonts w:eastAsiaTheme="minorEastAsia"/>
          <w:b/>
          <w:lang w:eastAsia="zh-CN"/>
        </w:rPr>
        <w:t>CAN</w:t>
      </w:r>
      <w:r>
        <w:rPr>
          <w:rFonts w:eastAsiaTheme="minorEastAsia"/>
          <w:lang w:eastAsia="zh-CN"/>
        </w:rPr>
        <w:t xml:space="preserve"> be scheduled on the resource indicated by the UL CI but not overlapping with cancelled symbol of DG-PUSCH1, if the 2</w:t>
      </w:r>
      <w:r>
        <w:rPr>
          <w:rFonts w:eastAsiaTheme="minorEastAsia"/>
          <w:vertAlign w:val="superscript"/>
          <w:lang w:eastAsia="zh-CN"/>
        </w:rPr>
        <w:t>nd</w:t>
      </w:r>
      <w:r>
        <w:rPr>
          <w:rFonts w:eastAsiaTheme="minorEastAsia"/>
          <w:lang w:eastAsia="zh-CN"/>
        </w:rPr>
        <w:t xml:space="preserve"> UL grant is received </w:t>
      </w:r>
      <w:r>
        <w:rPr>
          <w:rFonts w:eastAsiaTheme="minorEastAsia"/>
          <w:b/>
          <w:lang w:eastAsia="zh-CN"/>
        </w:rPr>
        <w:t>no earlier</w:t>
      </w:r>
      <w:r>
        <w:rPr>
          <w:rFonts w:eastAsiaTheme="minorEastAsia"/>
          <w:lang w:eastAsia="zh-CN"/>
        </w:rPr>
        <w:t xml:space="preserve"> than the UL CI and if a specified condition is satisfied</w:t>
      </w:r>
    </w:p>
    <w:p w14:paraId="55D159D8" w14:textId="77777777" w:rsidR="009E2DEE" w:rsidRDefault="00F8377B">
      <w:pPr>
        <w:pStyle w:val="aff0"/>
        <w:numPr>
          <w:ilvl w:val="2"/>
          <w:numId w:val="14"/>
        </w:numPr>
        <w:rPr>
          <w:rFonts w:eastAsiaTheme="minorEastAsia"/>
          <w:lang w:eastAsia="zh-CN"/>
        </w:rPr>
      </w:pPr>
      <w:r>
        <w:rPr>
          <w:rFonts w:eastAsiaTheme="minorEastAsia"/>
          <w:lang w:eastAsia="zh-CN"/>
        </w:rPr>
        <w:t>Condition to be decided</w:t>
      </w:r>
    </w:p>
    <w:p w14:paraId="5B708DFB" w14:textId="77777777" w:rsidR="009E2DEE" w:rsidRDefault="00F8377B">
      <w:pPr>
        <w:pStyle w:val="aff0"/>
        <w:numPr>
          <w:ilvl w:val="1"/>
          <w:numId w:val="14"/>
        </w:numPr>
        <w:rPr>
          <w:rFonts w:eastAsiaTheme="minorEastAsia"/>
          <w:lang w:eastAsia="zh-CN"/>
        </w:rPr>
      </w:pPr>
      <w:r>
        <w:rPr>
          <w:rFonts w:eastAsiaTheme="minorEastAsia"/>
          <w:lang w:eastAsia="zh-CN"/>
        </w:rPr>
        <w:t xml:space="preserve">Alt 2: If UE has to cancel a DG-PUSCH1 based on the detected UL CI, another DG-PUSCH2 </w:t>
      </w:r>
      <w:r>
        <w:rPr>
          <w:rFonts w:eastAsiaTheme="minorEastAsia"/>
          <w:b/>
          <w:lang w:eastAsia="zh-CN"/>
        </w:rPr>
        <w:t>CANNOT</w:t>
      </w:r>
      <w:r>
        <w:rPr>
          <w:rFonts w:eastAsiaTheme="minorEastAsia"/>
          <w:lang w:eastAsia="zh-CN"/>
        </w:rPr>
        <w:t xml:space="preserve"> be scheduled on the resource indicated by the UL CI but not overlapping with cancelled symbol of DG-PUSCH1, [if the 2</w:t>
      </w:r>
      <w:r>
        <w:rPr>
          <w:rFonts w:eastAsiaTheme="minorEastAsia"/>
          <w:vertAlign w:val="superscript"/>
          <w:lang w:eastAsia="zh-CN"/>
        </w:rPr>
        <w:t>nd</w:t>
      </w:r>
      <w:r>
        <w:rPr>
          <w:rFonts w:eastAsiaTheme="minorEastAsia"/>
          <w:lang w:eastAsia="zh-CN"/>
        </w:rPr>
        <w:t xml:space="preserve"> UL grant is received </w:t>
      </w:r>
      <w:r>
        <w:rPr>
          <w:rFonts w:eastAsiaTheme="minorEastAsia"/>
          <w:b/>
          <w:lang w:eastAsia="zh-CN"/>
        </w:rPr>
        <w:t>no earlier</w:t>
      </w:r>
      <w:r>
        <w:rPr>
          <w:rFonts w:eastAsiaTheme="minorEastAsia"/>
          <w:lang w:eastAsia="zh-CN"/>
        </w:rPr>
        <w:t xml:space="preserve"> than the UL CI]</w:t>
      </w:r>
    </w:p>
    <w:p w14:paraId="0803C036" w14:textId="77777777" w:rsidR="009E2DEE" w:rsidRDefault="00F8377B">
      <w:pPr>
        <w:pStyle w:val="aff0"/>
        <w:numPr>
          <w:ilvl w:val="0"/>
          <w:numId w:val="14"/>
        </w:numPr>
        <w:rPr>
          <w:rFonts w:eastAsiaTheme="minorEastAsia"/>
          <w:lang w:eastAsia="zh-CN"/>
        </w:rPr>
      </w:pPr>
      <w:r>
        <w:rPr>
          <w:rFonts w:eastAsiaTheme="minorEastAsia" w:hint="eastAsia"/>
          <w:lang w:eastAsia="zh-CN"/>
        </w:rPr>
        <w:t>To d</w:t>
      </w:r>
      <w:r>
        <w:rPr>
          <w:rFonts w:eastAsiaTheme="minorEastAsia"/>
          <w:lang w:eastAsia="zh-CN"/>
        </w:rPr>
        <w:t>iscuss if the above only applies to UE behaviour #2 or both UE behaviour#1 (HP PUSCH) and UE behaviour #2</w:t>
      </w:r>
    </w:p>
    <w:p w14:paraId="12F18BEC" w14:textId="77777777" w:rsidR="009E2DEE" w:rsidRDefault="00F8377B">
      <w:pPr>
        <w:pStyle w:val="aff0"/>
        <w:numPr>
          <w:ilvl w:val="1"/>
          <w:numId w:val="14"/>
        </w:numPr>
        <w:rPr>
          <w:rFonts w:eastAsiaTheme="minorEastAsia"/>
          <w:lang w:eastAsia="zh-CN"/>
        </w:rPr>
      </w:pPr>
      <w:r>
        <w:rPr>
          <w:rFonts w:eastAsiaTheme="minorEastAsia"/>
          <w:lang w:eastAsia="zh-CN"/>
        </w:rPr>
        <w:t>Note: UE behaviour#1 – UL CI only applicable to low priority transmissions, UE behaviour#2- UL CI applicable irrespective of transmission priority</w:t>
      </w:r>
    </w:p>
    <w:p w14:paraId="579187F8" w14:textId="77777777" w:rsidR="009E2DEE" w:rsidRDefault="00F8377B">
      <w:pPr>
        <w:rPr>
          <w:b/>
          <w:u w:val="single"/>
        </w:rPr>
      </w:pPr>
      <w:r>
        <w:rPr>
          <w:b/>
          <w:u w:val="single"/>
        </w:rPr>
        <w:t xml:space="preserve">Question: </w:t>
      </w:r>
    </w:p>
    <w:p w14:paraId="051A0785" w14:textId="77777777" w:rsidR="009E2DEE" w:rsidRDefault="00F8377B">
      <w:pPr>
        <w:pStyle w:val="aff0"/>
        <w:numPr>
          <w:ilvl w:val="0"/>
          <w:numId w:val="15"/>
        </w:numPr>
      </w:pPr>
      <w:r>
        <w:t xml:space="preserve">Q1: which of the following alternatives do you support, and why? </w:t>
      </w:r>
    </w:p>
    <w:p w14:paraId="529F254C" w14:textId="77777777" w:rsidR="009E2DEE" w:rsidRDefault="00F8377B">
      <w:pPr>
        <w:pStyle w:val="aff0"/>
        <w:numPr>
          <w:ilvl w:val="1"/>
          <w:numId w:val="15"/>
        </w:numPr>
        <w:rPr>
          <w:rFonts w:eastAsiaTheme="minorEastAsia"/>
          <w:lang w:eastAsia="zh-CN"/>
        </w:rPr>
      </w:pPr>
      <w:r>
        <w:rPr>
          <w:rFonts w:eastAsiaTheme="minorEastAsia"/>
          <w:lang w:eastAsia="zh-CN"/>
        </w:rPr>
        <w:t xml:space="preserve">Alt 1: If UE has to cancel a DG-PUSCH1 based on the detected UL CI, another DG-PUSCH2 </w:t>
      </w:r>
      <w:r>
        <w:rPr>
          <w:rFonts w:eastAsiaTheme="minorEastAsia"/>
          <w:b/>
          <w:lang w:eastAsia="zh-CN"/>
        </w:rPr>
        <w:t>CAN</w:t>
      </w:r>
      <w:r>
        <w:rPr>
          <w:rFonts w:eastAsiaTheme="minorEastAsia"/>
          <w:lang w:eastAsia="zh-CN"/>
        </w:rPr>
        <w:t xml:space="preserve"> be scheduled on the resource indicated by the UL CI but not overlapping with cancelled symbol of DG-PUSCH1, if the 2</w:t>
      </w:r>
      <w:r>
        <w:rPr>
          <w:rFonts w:eastAsiaTheme="minorEastAsia"/>
          <w:vertAlign w:val="superscript"/>
          <w:lang w:eastAsia="zh-CN"/>
        </w:rPr>
        <w:t>nd</w:t>
      </w:r>
      <w:r>
        <w:rPr>
          <w:rFonts w:eastAsiaTheme="minorEastAsia"/>
          <w:lang w:eastAsia="zh-CN"/>
        </w:rPr>
        <w:t xml:space="preserve"> UL grant is received </w:t>
      </w:r>
      <w:r>
        <w:rPr>
          <w:rFonts w:eastAsiaTheme="minorEastAsia"/>
          <w:b/>
          <w:lang w:eastAsia="zh-CN"/>
        </w:rPr>
        <w:t>no earlier</w:t>
      </w:r>
      <w:r>
        <w:rPr>
          <w:rFonts w:eastAsiaTheme="minorEastAsia"/>
          <w:lang w:eastAsia="zh-CN"/>
        </w:rPr>
        <w:t xml:space="preserve"> than the UL CI and if a specified condition is satisfied</w:t>
      </w:r>
    </w:p>
    <w:p w14:paraId="3E66C65A" w14:textId="77777777" w:rsidR="009E2DEE" w:rsidRDefault="00F8377B">
      <w:pPr>
        <w:pStyle w:val="aff0"/>
        <w:numPr>
          <w:ilvl w:val="2"/>
          <w:numId w:val="15"/>
        </w:numPr>
        <w:rPr>
          <w:rFonts w:eastAsiaTheme="minorEastAsia"/>
          <w:lang w:eastAsia="zh-CN"/>
        </w:rPr>
      </w:pPr>
      <w:r>
        <w:rPr>
          <w:rFonts w:eastAsiaTheme="minorEastAsia"/>
          <w:lang w:eastAsia="zh-CN"/>
        </w:rPr>
        <w:t>Condition to be decided</w:t>
      </w:r>
    </w:p>
    <w:p w14:paraId="07D43A33" w14:textId="77777777" w:rsidR="009E2DEE" w:rsidRDefault="00F8377B">
      <w:pPr>
        <w:pStyle w:val="aff0"/>
        <w:numPr>
          <w:ilvl w:val="1"/>
          <w:numId w:val="15"/>
        </w:numPr>
        <w:rPr>
          <w:rFonts w:eastAsiaTheme="minorEastAsia"/>
          <w:lang w:eastAsia="zh-CN"/>
        </w:rPr>
      </w:pPr>
      <w:r>
        <w:rPr>
          <w:rFonts w:eastAsiaTheme="minorEastAsia"/>
          <w:lang w:eastAsia="zh-CN"/>
        </w:rPr>
        <w:t xml:space="preserve">Alt 2: If UE has to cancel a DG-PUSCH1 based on the detected UL CI, another DG-PUSCH2 </w:t>
      </w:r>
      <w:r>
        <w:rPr>
          <w:rFonts w:eastAsiaTheme="minorEastAsia"/>
          <w:b/>
          <w:lang w:eastAsia="zh-CN"/>
        </w:rPr>
        <w:t>CANNOT</w:t>
      </w:r>
      <w:r>
        <w:rPr>
          <w:rFonts w:eastAsiaTheme="minorEastAsia"/>
          <w:lang w:eastAsia="zh-CN"/>
        </w:rPr>
        <w:t xml:space="preserve"> be scheduled on the resource indicated by the UL CI but not overlapping with cancelled symbol of DG-PUSCH1, [if the 2nd UL grant is received no earlier than the UL CI]</w:t>
      </w:r>
    </w:p>
    <w:p w14:paraId="73C95F49" w14:textId="77777777" w:rsidR="009E2DEE" w:rsidRDefault="00F8377B">
      <w:pPr>
        <w:pStyle w:val="aff0"/>
        <w:numPr>
          <w:ilvl w:val="0"/>
          <w:numId w:val="15"/>
        </w:numPr>
      </w:pPr>
      <w:r>
        <w:rPr>
          <w:rFonts w:eastAsiaTheme="minorEastAsia" w:hint="eastAsia"/>
          <w:lang w:eastAsia="zh-CN"/>
        </w:rPr>
        <w:t>Q</w:t>
      </w:r>
      <w:r>
        <w:rPr>
          <w:rFonts w:eastAsiaTheme="minorEastAsia"/>
          <w:lang w:eastAsia="zh-CN"/>
        </w:rPr>
        <w:t>2: If you support alt 1 above, what condition (including but not limited to the following) should be specified</w:t>
      </w:r>
    </w:p>
    <w:p w14:paraId="0F596C88" w14:textId="77777777" w:rsidR="009E2DEE" w:rsidRDefault="00F8377B">
      <w:pPr>
        <w:pStyle w:val="aff0"/>
        <w:numPr>
          <w:ilvl w:val="2"/>
          <w:numId w:val="15"/>
        </w:numPr>
        <w:rPr>
          <w:rFonts w:eastAsiaTheme="minorEastAsia"/>
          <w:lang w:eastAsia="zh-CN"/>
        </w:rPr>
      </w:pPr>
      <w:r>
        <w:rPr>
          <w:rFonts w:eastAsiaTheme="minorEastAsia"/>
          <w:lang w:eastAsia="zh-CN"/>
        </w:rPr>
        <w:t xml:space="preserve">Condition 1 [1]: if the start of DG-PUSCH2 is </w:t>
      </w:r>
      <w:r>
        <w:rPr>
          <w:rFonts w:hint="eastAsia"/>
          <w:iCs/>
          <w:lang w:val="en-US" w:eastAsia="zh-CN"/>
        </w:rPr>
        <w:t>2*T</w:t>
      </w:r>
      <w:r>
        <w:rPr>
          <w:rFonts w:hint="eastAsia"/>
          <w:iCs/>
          <w:vertAlign w:val="subscript"/>
          <w:lang w:val="en-US" w:eastAsia="zh-CN"/>
        </w:rPr>
        <w:t>proc,2</w:t>
      </w:r>
      <w:r>
        <w:rPr>
          <w:iCs/>
          <w:lang w:val="en-US" w:eastAsia="zh-CN"/>
        </w:rPr>
        <w:t xml:space="preserve"> after the end of the UL CI</w:t>
      </w:r>
    </w:p>
    <w:p w14:paraId="74A55E5E" w14:textId="77777777" w:rsidR="009E2DEE" w:rsidRDefault="00F8377B">
      <w:pPr>
        <w:pStyle w:val="aff0"/>
        <w:numPr>
          <w:ilvl w:val="2"/>
          <w:numId w:val="15"/>
        </w:numPr>
        <w:rPr>
          <w:rFonts w:eastAsiaTheme="minorEastAsia"/>
          <w:strike/>
          <w:lang w:eastAsia="zh-CN"/>
        </w:rPr>
      </w:pPr>
      <w:r>
        <w:rPr>
          <w:rFonts w:eastAsiaTheme="minorEastAsia"/>
          <w:strike/>
          <w:lang w:eastAsia="zh-CN"/>
        </w:rPr>
        <w:lastRenderedPageBreak/>
        <w:t>Condition 2 [7]: T</w:t>
      </w:r>
      <w:r>
        <w:rPr>
          <w:rFonts w:eastAsiaTheme="minorEastAsia" w:hint="eastAsia"/>
          <w:strike/>
          <w:lang w:eastAsia="zh-CN"/>
        </w:rPr>
        <w:t xml:space="preserve">he offset between the end of PDCCH carrying </w:t>
      </w:r>
      <w:r>
        <w:rPr>
          <w:rFonts w:eastAsiaTheme="minorEastAsia"/>
          <w:strike/>
          <w:lang w:eastAsia="zh-CN"/>
        </w:rPr>
        <w:t>UL grant</w:t>
      </w:r>
      <w:r>
        <w:rPr>
          <w:rFonts w:eastAsiaTheme="minorEastAsia" w:hint="eastAsia"/>
          <w:strike/>
          <w:lang w:eastAsia="zh-CN"/>
        </w:rPr>
        <w:t xml:space="preserve"> and the start of its scheduling transmission is no less than </w:t>
      </w:r>
      <w:r>
        <w:rPr>
          <w:rFonts w:eastAsiaTheme="minorEastAsia"/>
          <w:strike/>
          <w:lang w:eastAsia="zh-CN"/>
        </w:rPr>
        <w:t>Tproc,2 +d1</w:t>
      </w:r>
      <w:r>
        <w:rPr>
          <w:rFonts w:eastAsiaTheme="minorEastAsia" w:hint="eastAsia"/>
          <w:strike/>
          <w:lang w:eastAsia="zh-CN"/>
        </w:rPr>
        <w:t xml:space="preserve">, </w:t>
      </w:r>
      <w:r>
        <w:rPr>
          <w:rFonts w:eastAsiaTheme="minorEastAsia"/>
          <w:strike/>
          <w:lang w:eastAsia="zh-CN"/>
        </w:rPr>
        <w:t xml:space="preserve">where Tproc,2 is </w:t>
      </w:r>
      <w:r>
        <w:rPr>
          <w:rFonts w:eastAsiaTheme="minorEastAsia" w:hint="eastAsia"/>
          <w:strike/>
          <w:lang w:eastAsia="zh-CN"/>
        </w:rPr>
        <w:t>determined by</w:t>
      </w:r>
      <w:r>
        <w:rPr>
          <w:rFonts w:eastAsiaTheme="minorEastAsia"/>
          <w:strike/>
          <w:lang w:eastAsia="zh-CN"/>
        </w:rPr>
        <w:t xml:space="preserve"> UE processing time capability for the carrier, and d1 is the time duration corresponding to 0,1,2 symbols reported by UE capability.</w:t>
      </w:r>
    </w:p>
    <w:p w14:paraId="07222880" w14:textId="77777777" w:rsidR="009E2DEE" w:rsidRDefault="00F8377B">
      <w:pPr>
        <w:pStyle w:val="aff0"/>
        <w:numPr>
          <w:ilvl w:val="2"/>
          <w:numId w:val="15"/>
        </w:numPr>
        <w:rPr>
          <w:rFonts w:eastAsiaTheme="minorEastAsia"/>
          <w:lang w:eastAsia="zh-CN"/>
        </w:rPr>
      </w:pPr>
      <w:r>
        <w:rPr>
          <w:rFonts w:eastAsiaTheme="minorEastAsia"/>
          <w:lang w:eastAsia="zh-CN"/>
        </w:rPr>
        <w:t>Condition 3 [19]: If DG-PUSCH2 is of high priority</w:t>
      </w:r>
    </w:p>
    <w:p w14:paraId="44785CCA" w14:textId="77777777" w:rsidR="009E2DEE" w:rsidRDefault="00F8377B">
      <w:pPr>
        <w:pStyle w:val="aff0"/>
        <w:numPr>
          <w:ilvl w:val="2"/>
          <w:numId w:val="15"/>
        </w:numPr>
        <w:rPr>
          <w:rFonts w:eastAsiaTheme="minorEastAsia"/>
          <w:lang w:eastAsia="zh-CN"/>
        </w:rPr>
      </w:pPr>
      <w:r>
        <w:rPr>
          <w:rFonts w:eastAsiaTheme="minorEastAsia"/>
          <w:lang w:eastAsia="zh-CN"/>
        </w:rPr>
        <w:t xml:space="preserve">Condition 4 [11]: if the gap between the 2nd UL grant and the DG-PUSCH2 is at least </w:t>
      </w:r>
      <m:oMath>
        <m:r>
          <m:rPr>
            <m:sty m:val="bi"/>
          </m:rPr>
          <w:rPr>
            <w:rFonts w:ascii="Cambria Math" w:eastAsiaTheme="minorEastAsia" w:hAnsi="Cambria Math"/>
            <w:lang w:eastAsia="zh-CN"/>
          </w:rPr>
          <m:t>max</m:t>
        </m:r>
        <m:d>
          <m:dPr>
            <m:ctrlPr>
              <w:rPr>
                <w:rFonts w:ascii="Cambria Math" w:eastAsiaTheme="minorEastAsia" w:hAnsi="Cambria Math"/>
                <w:lang w:eastAsia="zh-CN"/>
              </w:rPr>
            </m:ctrlPr>
          </m:dPr>
          <m:e>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r>
                  <m:rPr>
                    <m:sty m:val="p"/>
                  </m:rPr>
                  <w:rPr>
                    <w:rFonts w:ascii="Cambria Math" w:eastAsiaTheme="minorEastAsia" w:hAnsi="Cambria Math"/>
                    <w:lang w:eastAsia="zh-CN"/>
                  </w:rPr>
                  <m: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delta</m:t>
                </m:r>
              </m:sub>
            </m:sSub>
          </m:e>
        </m:d>
      </m:oMath>
      <w:r>
        <w:rPr>
          <w:rFonts w:eastAsiaTheme="minorEastAsia"/>
          <w:lang w:eastAsia="zh-CN"/>
        </w:rPr>
        <w:t xml:space="preserve"> and </w:t>
      </w:r>
      <m:oMath>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delta</m:t>
            </m:r>
          </m:sub>
        </m:sSub>
      </m:oMath>
      <w:r>
        <w:rPr>
          <w:rFonts w:eastAsiaTheme="minorEastAsia"/>
          <w:lang w:eastAsia="zh-CN"/>
        </w:rPr>
        <w:t xml:space="preserve"> is the gap between the ending symbol of the UL CI and the ending symbol of the 2</w:t>
      </w:r>
      <w:r>
        <w:rPr>
          <w:rFonts w:eastAsiaTheme="minorEastAsia"/>
          <w:vertAlign w:val="superscript"/>
          <w:lang w:eastAsia="zh-CN"/>
        </w:rPr>
        <w:t>nd</w:t>
      </w:r>
      <w:r>
        <w:rPr>
          <w:rFonts w:eastAsiaTheme="minorEastAsia"/>
          <w:lang w:eastAsia="zh-CN"/>
        </w:rPr>
        <w:t xml:space="preserve"> UL grant</w:t>
      </w:r>
    </w:p>
    <w:p w14:paraId="588C8441" w14:textId="77777777" w:rsidR="009E2DEE" w:rsidRDefault="00F8377B">
      <w:pPr>
        <w:pStyle w:val="aff0"/>
        <w:numPr>
          <w:ilvl w:val="3"/>
          <w:numId w:val="15"/>
        </w:numPr>
        <w:rPr>
          <w:rFonts w:eastAsiaTheme="minorEastAsia"/>
          <w:lang w:eastAsia="zh-CN"/>
        </w:rPr>
      </w:pPr>
      <w:r>
        <w:rPr>
          <w:rFonts w:eastAsiaTheme="minorEastAsia"/>
          <w:lang w:eastAsia="zh-CN"/>
        </w:rPr>
        <w:t xml:space="preserve">Similar to condition#1 </w:t>
      </w:r>
    </w:p>
    <w:p w14:paraId="21BA8769" w14:textId="77777777" w:rsidR="009E2DEE" w:rsidRDefault="00F8377B">
      <w:pPr>
        <w:pStyle w:val="aff0"/>
        <w:numPr>
          <w:ilvl w:val="2"/>
          <w:numId w:val="15"/>
        </w:numPr>
        <w:rPr>
          <w:rFonts w:eastAsiaTheme="minorEastAsia"/>
          <w:lang w:eastAsia="zh-CN"/>
        </w:rPr>
      </w:pPr>
      <w:r>
        <w:rPr>
          <w:rFonts w:eastAsiaTheme="minorEastAsia"/>
          <w:lang w:eastAsia="zh-CN"/>
        </w:rPr>
        <w:t>Condition 5 [15]: if the 2</w:t>
      </w:r>
      <w:r>
        <w:rPr>
          <w:rFonts w:eastAsiaTheme="minorEastAsia"/>
          <w:vertAlign w:val="superscript"/>
          <w:lang w:eastAsia="zh-CN"/>
        </w:rPr>
        <w:t xml:space="preserve">nd </w:t>
      </w:r>
      <w:r>
        <w:rPr>
          <w:rFonts w:eastAsiaTheme="minorEastAsia"/>
          <w:lang w:eastAsia="zh-CN"/>
        </w:rPr>
        <w:t>UL grant is at least X=1 slot after the ending symbol of UL CI, and the DG-PUSCH2 does not overlap with the cancelled symbols of DG-PUSCH1</w:t>
      </w:r>
    </w:p>
    <w:p w14:paraId="0BE979CD" w14:textId="77777777" w:rsidR="009E2DEE" w:rsidRDefault="00F8377B">
      <w:pPr>
        <w:pStyle w:val="aff0"/>
        <w:numPr>
          <w:ilvl w:val="0"/>
          <w:numId w:val="15"/>
        </w:numPr>
      </w:pPr>
      <w:r>
        <w:t>Q3: Does above only apply to UE behaviour #2 or both UE behaviour#1 (HP PUSCH) and UE behaviour #2</w:t>
      </w:r>
    </w:p>
    <w:tbl>
      <w:tblPr>
        <w:tblStyle w:val="afc"/>
        <w:tblW w:w="10457" w:type="dxa"/>
        <w:tblLayout w:type="fixed"/>
        <w:tblLook w:val="04A0" w:firstRow="1" w:lastRow="0" w:firstColumn="1" w:lastColumn="0" w:noHBand="0" w:noVBand="1"/>
      </w:tblPr>
      <w:tblGrid>
        <w:gridCol w:w="1255"/>
        <w:gridCol w:w="9202"/>
      </w:tblGrid>
      <w:tr w:rsidR="009E2DEE" w14:paraId="5A4E6679" w14:textId="77777777" w:rsidTr="007A0E6A">
        <w:tc>
          <w:tcPr>
            <w:tcW w:w="1255" w:type="dxa"/>
          </w:tcPr>
          <w:p w14:paraId="16F258DC" w14:textId="77777777" w:rsidR="009E2DEE" w:rsidRDefault="00F8377B">
            <w:pPr>
              <w:rPr>
                <w:rFonts w:eastAsiaTheme="minorEastAsia"/>
                <w:lang w:eastAsia="zh-CN"/>
              </w:rPr>
            </w:pPr>
            <w:r>
              <w:rPr>
                <w:rFonts w:eastAsiaTheme="minorEastAsia" w:hint="eastAsia"/>
                <w:lang w:eastAsia="zh-CN"/>
              </w:rPr>
              <w:t>C</w:t>
            </w:r>
            <w:r>
              <w:rPr>
                <w:rFonts w:eastAsiaTheme="minorEastAsia"/>
                <w:lang w:eastAsia="zh-CN"/>
              </w:rPr>
              <w:t>ompany</w:t>
            </w:r>
          </w:p>
        </w:tc>
        <w:tc>
          <w:tcPr>
            <w:tcW w:w="9202" w:type="dxa"/>
          </w:tcPr>
          <w:p w14:paraId="6A47A9EA" w14:textId="77777777" w:rsidR="009E2DEE" w:rsidRDefault="00F8377B">
            <w:pPr>
              <w:rPr>
                <w:rFonts w:eastAsiaTheme="minorEastAsia"/>
                <w:lang w:eastAsia="zh-CN"/>
              </w:rPr>
            </w:pPr>
            <w:r>
              <w:rPr>
                <w:rFonts w:eastAsiaTheme="minorEastAsia" w:hint="eastAsia"/>
                <w:lang w:eastAsia="zh-CN"/>
              </w:rPr>
              <w:t>C</w:t>
            </w:r>
            <w:r>
              <w:rPr>
                <w:rFonts w:eastAsiaTheme="minorEastAsia"/>
                <w:lang w:eastAsia="zh-CN"/>
              </w:rPr>
              <w:t>omment</w:t>
            </w:r>
          </w:p>
        </w:tc>
      </w:tr>
      <w:tr w:rsidR="009E2DEE" w14:paraId="41A5EA63" w14:textId="77777777" w:rsidTr="007A0E6A">
        <w:tc>
          <w:tcPr>
            <w:tcW w:w="1255" w:type="dxa"/>
          </w:tcPr>
          <w:p w14:paraId="0CBE2273" w14:textId="77777777" w:rsidR="009E2DEE" w:rsidRDefault="00F8377B">
            <w:r>
              <w:t>Nokia, NSB</w:t>
            </w:r>
          </w:p>
        </w:tc>
        <w:tc>
          <w:tcPr>
            <w:tcW w:w="9202" w:type="dxa"/>
          </w:tcPr>
          <w:p w14:paraId="753C5E3B" w14:textId="77777777" w:rsidR="009E2DEE" w:rsidRDefault="00F8377B">
            <w:r>
              <w:t xml:space="preserve">Q1: Alt. 1 – as the UL CI not applicable for DG PUSCH scheduled after the UL CI, so no need to differentiate between this case here and discussion point #2 /case 1. Therefore, we don’t even think any condition is needed. </w:t>
            </w:r>
          </w:p>
          <w:p w14:paraId="27F7F013" w14:textId="77777777" w:rsidR="009E2DEE" w:rsidRDefault="00F8377B">
            <w:r>
              <w:t>Q2: No condition needed. As the UL CI (which is not applicable for PUSCH grants after the reception) should not change the behaviour. So for the companies supporting some condition (at least time-wise) would be nice to know why any specific timing condition is required here (if DG PUSCH2 is overlapping with UL CI resources or not, should not change the processing at all)</w:t>
            </w:r>
            <w:r>
              <w:br/>
            </w:r>
            <w:r>
              <w:rPr>
                <w:color w:val="FF0000"/>
              </w:rPr>
              <w:t>Addition in v06:</w:t>
            </w:r>
            <w:r>
              <w:t xml:space="preserve"> </w:t>
            </w:r>
            <w:r>
              <w:br/>
            </w:r>
            <w:r>
              <w:rPr>
                <w:i/>
                <w:iCs/>
              </w:rPr>
              <w:t xml:space="preserve">To explain this a bit better – let’s consider the following figure with two options for UL CI indicated, Case A has no overlap with the new scheduled PUSCH 2 and Case B where there is an overlap. Why do we need for Case B an additional condition, if there is no need for any additional scheduling condition required for Case A? </w:t>
            </w:r>
            <w:r>
              <w:rPr>
                <w:i/>
                <w:iCs/>
              </w:rPr>
              <w:br/>
            </w:r>
            <w:r>
              <w:rPr>
                <w:noProof/>
                <w:lang w:val="en-US" w:eastAsia="zh-CN"/>
              </w:rPr>
              <w:drawing>
                <wp:inline distT="0" distB="0" distL="0" distR="0" wp14:anchorId="3FAF562D" wp14:editId="4489DDAE">
                  <wp:extent cx="3193415" cy="1692910"/>
                  <wp:effectExtent l="0" t="0" r="6985" b="254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290411" cy="1744823"/>
                          </a:xfrm>
                          <a:prstGeom prst="rect">
                            <a:avLst/>
                          </a:prstGeom>
                          <a:noFill/>
                        </pic:spPr>
                      </pic:pic>
                    </a:graphicData>
                  </a:graphic>
                </wp:inline>
              </w:drawing>
            </w:r>
          </w:p>
          <w:p w14:paraId="6DC1DF71" w14:textId="77777777" w:rsidR="009E2DEE" w:rsidRDefault="00F8377B">
            <w:r>
              <w:t>Q3: Both (behaviour #1 &amp; behaviour #2), no need for separate handling</w:t>
            </w:r>
          </w:p>
        </w:tc>
      </w:tr>
      <w:tr w:rsidR="009E2DEE" w14:paraId="4FE771E0" w14:textId="77777777" w:rsidTr="007A0E6A">
        <w:tc>
          <w:tcPr>
            <w:tcW w:w="1255" w:type="dxa"/>
          </w:tcPr>
          <w:p w14:paraId="151DA704" w14:textId="77777777" w:rsidR="009E2DEE" w:rsidRDefault="00F8377B">
            <w:r>
              <w:t>HW/</w:t>
            </w:r>
            <w:proofErr w:type="spellStart"/>
            <w:r>
              <w:t>HiSi</w:t>
            </w:r>
            <w:proofErr w:type="spellEnd"/>
          </w:p>
        </w:tc>
        <w:tc>
          <w:tcPr>
            <w:tcW w:w="9202" w:type="dxa"/>
          </w:tcPr>
          <w:p w14:paraId="2D9D1022" w14:textId="77777777" w:rsidR="009E2DEE" w:rsidRDefault="00F8377B">
            <w:pPr>
              <w:rPr>
                <w:rFonts w:eastAsiaTheme="minorEastAsia"/>
                <w:lang w:eastAsia="zh-CN"/>
              </w:rPr>
            </w:pPr>
            <w:r>
              <w:rPr>
                <w:rFonts w:eastAsiaTheme="minorEastAsia"/>
                <w:lang w:eastAsia="zh-CN"/>
              </w:rPr>
              <w:t xml:space="preserve">In the FL summary we were listed as proponents of Alt2 </w:t>
            </w:r>
          </w:p>
          <w:p w14:paraId="7D80AD5B" w14:textId="77777777" w:rsidR="009E2DEE" w:rsidRDefault="00F8377B">
            <w:pPr>
              <w:rPr>
                <w:rFonts w:eastAsiaTheme="minorEastAsia"/>
                <w:lang w:eastAsia="zh-CN"/>
              </w:rPr>
            </w:pPr>
            <w:r>
              <w:rPr>
                <w:rFonts w:eastAsiaTheme="minorEastAsia"/>
                <w:lang w:eastAsia="zh-CN"/>
              </w:rPr>
              <w:t xml:space="preserve">The view expressed in our paper has been captured correctly. However, we want to emphasize that the main reason is the need for progress on this issue. We are concerned that a detailed discussion about possible conditions would become too lengthy and would not be suitable at this stage of Rel-16. </w:t>
            </w:r>
          </w:p>
          <w:p w14:paraId="4C87876D" w14:textId="77777777" w:rsidR="009E2DEE" w:rsidRDefault="00F8377B">
            <w:pPr>
              <w:rPr>
                <w:rFonts w:eastAsiaTheme="minorEastAsia"/>
                <w:lang w:eastAsia="zh-CN"/>
              </w:rPr>
            </w:pPr>
            <w:r>
              <w:rPr>
                <w:rFonts w:eastAsiaTheme="minorEastAsia"/>
                <w:lang w:eastAsia="zh-CN"/>
              </w:rPr>
              <w:t xml:space="preserve">Technically, we think it should be possible and would make sense in some situations to schedule a new PUSCH/SRS that is not overlapping in time with the previous PUSCH/SRS, even if the new PUSCH/SRS is overlapping with resources indicated by UL CI. </w:t>
            </w:r>
          </w:p>
          <w:p w14:paraId="066334BF" w14:textId="77777777" w:rsidR="009E2DEE" w:rsidRDefault="00F8377B">
            <w:pPr>
              <w:rPr>
                <w:rFonts w:eastAsiaTheme="minorEastAsia"/>
                <w:lang w:eastAsia="zh-CN"/>
              </w:rPr>
            </w:pPr>
            <w:r>
              <w:rPr>
                <w:rFonts w:eastAsiaTheme="minorEastAsia"/>
                <w:lang w:eastAsia="zh-CN"/>
              </w:rPr>
              <w:t>This could help like in the following situation and would allow for better resource utilization. Otherwise, the PUSCH2 could first be transmitted after the resources indicated by UL CI.</w:t>
            </w:r>
          </w:p>
          <w:p w14:paraId="26EB3631" w14:textId="77777777" w:rsidR="009E2DEE" w:rsidRDefault="00F8377B">
            <w:pPr>
              <w:jc w:val="center"/>
              <w:rPr>
                <w:rFonts w:eastAsiaTheme="minorEastAsia"/>
                <w:lang w:eastAsia="zh-CN"/>
              </w:rPr>
            </w:pPr>
            <w:r>
              <w:rPr>
                <w:rFonts w:eastAsiaTheme="minorEastAsia"/>
                <w:noProof/>
                <w:lang w:val="en-US" w:eastAsia="zh-CN"/>
              </w:rPr>
              <w:lastRenderedPageBreak/>
              <w:drawing>
                <wp:inline distT="0" distB="0" distL="0" distR="0" wp14:anchorId="780A342C" wp14:editId="3A8085A1">
                  <wp:extent cx="4068445" cy="1758315"/>
                  <wp:effectExtent l="0" t="0" r="825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pic:cNvPicPr>
                        </pic:nvPicPr>
                        <pic:blipFill>
                          <a:blip r:embed="rId24"/>
                          <a:stretch>
                            <a:fillRect/>
                          </a:stretch>
                        </pic:blipFill>
                        <pic:spPr>
                          <a:xfrm>
                            <a:off x="0" y="0"/>
                            <a:ext cx="4088463" cy="1766938"/>
                          </a:xfrm>
                          <a:prstGeom prst="rect">
                            <a:avLst/>
                          </a:prstGeom>
                        </pic:spPr>
                      </pic:pic>
                    </a:graphicData>
                  </a:graphic>
                </wp:inline>
              </w:drawing>
            </w:r>
          </w:p>
          <w:p w14:paraId="288AAF1F" w14:textId="77777777" w:rsidR="009E2DEE" w:rsidRDefault="00F8377B">
            <w:r>
              <w:t xml:space="preserve">Q1: Alt 2, but open to Alt 1. The discussion of the conditions required for Alt1 should have less priority than the previous discussion points, though. </w:t>
            </w:r>
          </w:p>
          <w:p w14:paraId="6B6D1060" w14:textId="77777777" w:rsidR="009E2DEE" w:rsidRDefault="00F8377B">
            <w:r>
              <w:t>Q2: Open to discuss. Not sure if conditions are needed.</w:t>
            </w:r>
          </w:p>
          <w:p w14:paraId="521A2417" w14:textId="77777777" w:rsidR="009E2DEE" w:rsidRDefault="00F8377B">
            <w:r>
              <w:t>Q3: Regardless of the UE behaviour</w:t>
            </w:r>
          </w:p>
        </w:tc>
      </w:tr>
      <w:tr w:rsidR="009E2DEE" w14:paraId="22AEC0BC" w14:textId="77777777" w:rsidTr="007A0E6A">
        <w:tc>
          <w:tcPr>
            <w:tcW w:w="1255" w:type="dxa"/>
          </w:tcPr>
          <w:p w14:paraId="7D089150" w14:textId="77777777" w:rsidR="009E2DEE" w:rsidRDefault="00F8377B">
            <w:r>
              <w:lastRenderedPageBreak/>
              <w:t>Sony</w:t>
            </w:r>
          </w:p>
        </w:tc>
        <w:tc>
          <w:tcPr>
            <w:tcW w:w="9202" w:type="dxa"/>
          </w:tcPr>
          <w:p w14:paraId="4CBB9C54" w14:textId="77777777" w:rsidR="009E2DEE" w:rsidRDefault="00F8377B">
            <w:r>
              <w:t>Q1: Alt-1.  This is useful for very long UL CI monitoring period.</w:t>
            </w:r>
          </w:p>
          <w:p w14:paraId="54691C81" w14:textId="77777777" w:rsidR="009E2DEE" w:rsidRDefault="00F8377B">
            <w:r>
              <w:t xml:space="preserve">Q2: We believe this is used for long UL CI monitoring period, for example in figure below where UL CI monitoring period = 5 slots.  Here, UE1’s </w:t>
            </w:r>
            <w:proofErr w:type="spellStart"/>
            <w:r>
              <w:t>eMBB</w:t>
            </w:r>
            <w:proofErr w:type="spellEnd"/>
            <w:r>
              <w:t xml:space="preserve"> PUSCH is being cancelled by UL CI in slot </w:t>
            </w:r>
            <w:r>
              <w:rPr>
                <w:i/>
              </w:rPr>
              <w:t>n</w:t>
            </w:r>
            <w:r>
              <w:t xml:space="preserve">+1.  However, in slot </w:t>
            </w:r>
            <w:r>
              <w:rPr>
                <w:i/>
              </w:rPr>
              <w:t>n</w:t>
            </w:r>
            <w:r>
              <w:t xml:space="preserve">+3, the </w:t>
            </w:r>
            <w:proofErr w:type="spellStart"/>
            <w:r>
              <w:t>gNB</w:t>
            </w:r>
            <w:proofErr w:type="spellEnd"/>
            <w:r>
              <w:t xml:space="preserve"> may want to use some of the indicated resources for UE1 again for URLLC purpose.  The indicate resources was originally intended to cancel ANOTHER UE, e.g. UE3.  Since UE1 already processed the cancellation of the PUSCH in slot </w:t>
            </w:r>
            <w:r>
              <w:rPr>
                <w:i/>
              </w:rPr>
              <w:t>n</w:t>
            </w:r>
            <w:r>
              <w:t xml:space="preserve">+1, we believe UE1 can now transmit another PUSCH at a later slot.  That is as long as there is sufficient time, i.e. </w:t>
            </w:r>
            <w:r>
              <w:rPr>
                <w:i/>
              </w:rPr>
              <w:t>X</w:t>
            </w:r>
            <w:r>
              <w:t xml:space="preserve"> symbols, after the UE had received the UL CI, it should be able to do this.  NOTE: Since this is intended for long periodicity, the two PUSCHs of UE1 do NOT overlap in time.</w:t>
            </w:r>
          </w:p>
          <w:p w14:paraId="5F776078" w14:textId="77777777" w:rsidR="009E2DEE" w:rsidRDefault="00F8377B">
            <w:r>
              <w:t xml:space="preserve">Here we expect X=1 slot.  However, we are also fine if X=0, which means no conditions if chipset vendors are ok with it.  </w:t>
            </w:r>
            <w:r>
              <w:rPr>
                <w:i/>
              </w:rPr>
              <w:t>That is we support Condition 5 with X=1 slot or no condition.</w:t>
            </w:r>
          </w:p>
          <w:p w14:paraId="01BCD31C" w14:textId="77777777" w:rsidR="009E2DEE" w:rsidRDefault="00F8377B">
            <w:r>
              <w:rPr>
                <w:noProof/>
                <w:lang w:val="en-US" w:eastAsia="zh-CN"/>
              </w:rPr>
              <w:drawing>
                <wp:inline distT="0" distB="0" distL="0" distR="0" wp14:anchorId="6F933EE3" wp14:editId="7EE07CA7">
                  <wp:extent cx="5509895" cy="23844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518010" cy="2388180"/>
                          </a:xfrm>
                          <a:prstGeom prst="rect">
                            <a:avLst/>
                          </a:prstGeom>
                          <a:noFill/>
                        </pic:spPr>
                      </pic:pic>
                    </a:graphicData>
                  </a:graphic>
                </wp:inline>
              </w:drawing>
            </w:r>
          </w:p>
          <w:p w14:paraId="43FB81C8" w14:textId="77777777" w:rsidR="009E2DEE" w:rsidRDefault="00F8377B">
            <w:r>
              <w:t>Q3: Both behaviours.</w:t>
            </w:r>
          </w:p>
        </w:tc>
      </w:tr>
      <w:tr w:rsidR="009E2DEE" w14:paraId="45BB3B73" w14:textId="77777777" w:rsidTr="007A0E6A">
        <w:tc>
          <w:tcPr>
            <w:tcW w:w="1255" w:type="dxa"/>
          </w:tcPr>
          <w:p w14:paraId="2524A612" w14:textId="77777777" w:rsidR="009E2DEE" w:rsidRDefault="009E2DEE"/>
        </w:tc>
        <w:tc>
          <w:tcPr>
            <w:tcW w:w="9202" w:type="dxa"/>
          </w:tcPr>
          <w:p w14:paraId="0A03B5BE" w14:textId="77777777" w:rsidR="009E2DEE" w:rsidRDefault="00F8377B">
            <w:r>
              <w:t xml:space="preserve">Q1: Alt -1. </w:t>
            </w:r>
          </w:p>
          <w:p w14:paraId="4B5FEC26" w14:textId="77777777" w:rsidR="009E2DEE" w:rsidRDefault="00F8377B">
            <w:r>
              <w:t xml:space="preserve">There is no reason to prohibit a network from performing such scheduling as previously explained. Also, there is no reason for different conditions/conclusions for discussion points 3 and 4 – UE implementation does not care if the symbols are ‘overlapping’ or ‘non-overlapping’, it only cares if the required timeline is satisfied.  </w:t>
            </w:r>
          </w:p>
          <w:p w14:paraId="39F35B80" w14:textId="77777777" w:rsidR="009E2DEE" w:rsidRDefault="00F8377B">
            <w:r>
              <w:t>Q2: Condition 4 provides the timeline available to the UE – as with everything else, a timeline is needed.</w:t>
            </w:r>
          </w:p>
          <w:p w14:paraId="480A1457" w14:textId="77777777" w:rsidR="009E2DEE" w:rsidRDefault="00F8377B">
            <w:r>
              <w:t>Q3: Both.</w:t>
            </w:r>
          </w:p>
        </w:tc>
      </w:tr>
      <w:tr w:rsidR="009E2DEE" w14:paraId="20BDD970" w14:textId="77777777" w:rsidTr="007A0E6A">
        <w:tc>
          <w:tcPr>
            <w:tcW w:w="1255" w:type="dxa"/>
          </w:tcPr>
          <w:p w14:paraId="3AE48F8E" w14:textId="77777777" w:rsidR="009E2DEE" w:rsidRDefault="00F8377B">
            <w:pPr>
              <w:rPr>
                <w:rFonts w:eastAsiaTheme="minorEastAsia"/>
                <w:lang w:eastAsia="zh-CN"/>
              </w:rPr>
            </w:pPr>
            <w:r>
              <w:rPr>
                <w:rFonts w:eastAsiaTheme="minorEastAsia" w:hint="eastAsia"/>
                <w:lang w:eastAsia="zh-CN"/>
              </w:rPr>
              <w:t>CATT</w:t>
            </w:r>
          </w:p>
        </w:tc>
        <w:tc>
          <w:tcPr>
            <w:tcW w:w="9202" w:type="dxa"/>
          </w:tcPr>
          <w:p w14:paraId="6D642030" w14:textId="77777777" w:rsidR="009E2DEE" w:rsidRDefault="00F8377B">
            <w:pPr>
              <w:rPr>
                <w:rFonts w:eastAsiaTheme="minorEastAsia"/>
                <w:lang w:eastAsia="zh-CN"/>
              </w:rPr>
            </w:pPr>
            <w:r>
              <w:rPr>
                <w:rFonts w:eastAsiaTheme="minorEastAsia" w:hint="eastAsia"/>
                <w:lang w:eastAsia="zh-CN"/>
              </w:rPr>
              <w:t>Q1: Alt.1</w:t>
            </w:r>
          </w:p>
          <w:p w14:paraId="3533B6F7" w14:textId="77777777" w:rsidR="009E2DEE" w:rsidRDefault="00F8377B">
            <w:pPr>
              <w:rPr>
                <w:rFonts w:eastAsiaTheme="minorEastAsia"/>
                <w:lang w:eastAsia="zh-CN"/>
              </w:rPr>
            </w:pPr>
            <w:r>
              <w:lastRenderedPageBreak/>
              <w:t>Q2:</w:t>
            </w:r>
            <w:r>
              <w:rPr>
                <w:rFonts w:eastAsiaTheme="minorEastAsia" w:hint="eastAsia"/>
                <w:lang w:eastAsia="zh-CN"/>
              </w:rPr>
              <w:t xml:space="preserve"> The condition we proposed in our contribution is only needed for discussion point #3 in our opinion. For case#4, we don</w:t>
            </w:r>
            <w:r>
              <w:rPr>
                <w:rFonts w:eastAsiaTheme="minorEastAsia"/>
                <w:lang w:eastAsia="zh-CN"/>
              </w:rPr>
              <w:t>’</w:t>
            </w:r>
            <w:r>
              <w:rPr>
                <w:rFonts w:eastAsiaTheme="minorEastAsia" w:hint="eastAsia"/>
                <w:lang w:eastAsia="zh-CN"/>
              </w:rPr>
              <w:t>t think any condition is necessary as it is similar as normal scheduling, e.g. scheduling two back-to-back PUSCH transmission in a slot. So our position is updated accordingly under Q2.</w:t>
            </w:r>
          </w:p>
          <w:p w14:paraId="1BFF005E" w14:textId="77777777" w:rsidR="009E2DEE" w:rsidRDefault="00F8377B">
            <w:pPr>
              <w:rPr>
                <w:rFonts w:eastAsiaTheme="minorEastAsia"/>
                <w:lang w:eastAsia="zh-CN"/>
              </w:rPr>
            </w:pPr>
            <w:r>
              <w:rPr>
                <w:rFonts w:eastAsiaTheme="minorEastAsia" w:hint="eastAsia"/>
                <w:lang w:eastAsia="zh-CN"/>
              </w:rPr>
              <w:t>Q3: Both</w:t>
            </w:r>
          </w:p>
        </w:tc>
      </w:tr>
      <w:tr w:rsidR="009E2DEE" w14:paraId="573039C2" w14:textId="77777777" w:rsidTr="007A0E6A">
        <w:tc>
          <w:tcPr>
            <w:tcW w:w="1255" w:type="dxa"/>
          </w:tcPr>
          <w:p w14:paraId="2E4B5583" w14:textId="77777777" w:rsidR="009E2DEE" w:rsidRDefault="00F8377B">
            <w:r>
              <w:rPr>
                <w:rFonts w:eastAsia="宋体" w:hint="eastAsia"/>
                <w:lang w:val="en-US" w:eastAsia="zh-CN"/>
              </w:rPr>
              <w:lastRenderedPageBreak/>
              <w:t>ZTE</w:t>
            </w:r>
          </w:p>
        </w:tc>
        <w:tc>
          <w:tcPr>
            <w:tcW w:w="9202" w:type="dxa"/>
          </w:tcPr>
          <w:p w14:paraId="1B1C426E" w14:textId="77777777" w:rsidR="009E2DEE" w:rsidRDefault="00F8377B">
            <w:pPr>
              <w:rPr>
                <w:rFonts w:eastAsia="宋体"/>
                <w:lang w:val="en-US" w:eastAsia="zh-CN"/>
              </w:rPr>
            </w:pPr>
            <w:r>
              <w:rPr>
                <w:rFonts w:eastAsia="宋体" w:hint="eastAsia"/>
                <w:lang w:val="en-US" w:eastAsia="zh-CN"/>
              </w:rPr>
              <w:t xml:space="preserve">Q1: Alt 1 is </w:t>
            </w:r>
            <w:r>
              <w:rPr>
                <w:rFonts w:hint="eastAsia"/>
              </w:rPr>
              <w:t>preferable</w:t>
            </w:r>
            <w:r>
              <w:rPr>
                <w:rFonts w:eastAsia="宋体" w:hint="eastAsia"/>
                <w:lang w:val="en-US" w:eastAsia="zh-CN"/>
              </w:rPr>
              <w:t>.</w:t>
            </w:r>
          </w:p>
          <w:p w14:paraId="262D4683" w14:textId="77777777" w:rsidR="009E2DEE" w:rsidRDefault="00F8377B">
            <w:pPr>
              <w:rPr>
                <w:rFonts w:eastAsia="宋体"/>
                <w:lang w:val="en-US" w:eastAsia="zh-CN"/>
              </w:rPr>
            </w:pPr>
            <w:r>
              <w:rPr>
                <w:rFonts w:eastAsia="宋体" w:hint="eastAsia"/>
                <w:lang w:val="en-US" w:eastAsia="zh-CN"/>
              </w:rPr>
              <w:t xml:space="preserve">It is helpful to improve the scheduling flexibility of </w:t>
            </w:r>
            <w:proofErr w:type="spellStart"/>
            <w:r>
              <w:rPr>
                <w:rFonts w:eastAsia="宋体" w:hint="eastAsia"/>
                <w:lang w:val="en-US" w:eastAsia="zh-CN"/>
              </w:rPr>
              <w:t>gNB</w:t>
            </w:r>
            <w:proofErr w:type="spellEnd"/>
            <w:r>
              <w:rPr>
                <w:rFonts w:eastAsia="宋体" w:hint="eastAsia"/>
                <w:lang w:val="en-US" w:eastAsia="zh-CN"/>
              </w:rPr>
              <w:t xml:space="preserve"> and the resource utilization by supporting case 4. From a network perspective, there are more than two levels of priorities among different UEs in a cell. When the 2</w:t>
            </w:r>
            <w:r>
              <w:rPr>
                <w:rFonts w:eastAsia="宋体" w:hint="eastAsia"/>
                <w:vertAlign w:val="superscript"/>
                <w:lang w:val="en-US" w:eastAsia="zh-CN"/>
              </w:rPr>
              <w:t>nd</w:t>
            </w:r>
            <w:r>
              <w:rPr>
                <w:rFonts w:eastAsia="宋体" w:hint="eastAsia"/>
                <w:lang w:val="en-US" w:eastAsia="zh-CN"/>
              </w:rPr>
              <w:t xml:space="preserve"> UL grant is received no earlier than the UL CI, it</w:t>
            </w:r>
            <w:r>
              <w:rPr>
                <w:rFonts w:eastAsia="宋体"/>
                <w:lang w:val="en-US" w:eastAsia="zh-CN"/>
              </w:rPr>
              <w:t>’</w:t>
            </w:r>
            <w:r>
              <w:rPr>
                <w:rFonts w:eastAsia="宋体" w:hint="eastAsia"/>
                <w:lang w:val="en-US" w:eastAsia="zh-CN"/>
              </w:rPr>
              <w:t>s reasonable that the priority of the transmission corresponding to the 2</w:t>
            </w:r>
            <w:r>
              <w:rPr>
                <w:rFonts w:eastAsia="宋体" w:hint="eastAsia"/>
                <w:vertAlign w:val="superscript"/>
                <w:lang w:val="en-US" w:eastAsia="zh-CN"/>
              </w:rPr>
              <w:t>nd</w:t>
            </w:r>
            <w:r>
              <w:rPr>
                <w:rFonts w:eastAsia="宋体" w:hint="eastAsia"/>
                <w:lang w:val="en-US" w:eastAsia="zh-CN"/>
              </w:rPr>
              <w:t xml:space="preserve"> UL grant is higher than that of the transmission corresponding to UL CI. </w:t>
            </w:r>
          </w:p>
          <w:p w14:paraId="31F6CD2F" w14:textId="77777777" w:rsidR="009E2DEE" w:rsidRDefault="00F8377B">
            <w:pPr>
              <w:rPr>
                <w:rFonts w:eastAsia="宋体"/>
                <w:lang w:val="en-US" w:eastAsia="zh-CN"/>
              </w:rPr>
            </w:pPr>
            <w:r>
              <w:rPr>
                <w:rFonts w:eastAsia="宋体" w:hint="eastAsia"/>
                <w:lang w:val="en-US" w:eastAsia="zh-CN"/>
              </w:rPr>
              <w:t xml:space="preserve">Q2: Condition 1 is </w:t>
            </w:r>
            <w:r>
              <w:rPr>
                <w:rFonts w:hint="eastAsia"/>
              </w:rPr>
              <w:t>preferable</w:t>
            </w:r>
            <w:r>
              <w:rPr>
                <w:rFonts w:eastAsia="宋体" w:hint="eastAsia"/>
                <w:lang w:val="en-US" w:eastAsia="zh-CN"/>
              </w:rPr>
              <w:t>.</w:t>
            </w:r>
          </w:p>
          <w:p w14:paraId="642A4363" w14:textId="77777777" w:rsidR="009E2DEE" w:rsidRDefault="00F8377B">
            <w:pPr>
              <w:snapToGrid w:val="0"/>
              <w:spacing w:afterLines="50" w:after="120"/>
              <w:rPr>
                <w:rFonts w:eastAsiaTheme="minorEastAsia"/>
                <w:lang w:val="en-US" w:eastAsia="zh-CN"/>
              </w:rPr>
            </w:pPr>
            <w:r>
              <w:rPr>
                <w:rFonts w:eastAsiaTheme="minorEastAsia" w:hint="eastAsia"/>
                <w:lang w:val="en-US" w:eastAsia="zh-CN"/>
              </w:rPr>
              <w:t>When a</w:t>
            </w:r>
            <w:r>
              <w:rPr>
                <w:rFonts w:eastAsiaTheme="minorEastAsia"/>
                <w:lang w:eastAsia="zh-CN"/>
              </w:rPr>
              <w:t xml:space="preserve"> UE has to cancel a DG-PUSCH1 based on the detected UL CI</w:t>
            </w:r>
            <w:r>
              <w:rPr>
                <w:rFonts w:eastAsiaTheme="minorEastAsia" w:hint="eastAsia"/>
                <w:lang w:val="en-US" w:eastAsia="zh-CN"/>
              </w:rPr>
              <w:t xml:space="preserve">, in order to prevent the complexity of implementation caused by UE executing cancellation and scheduling at the same time, the previous cancelation action should be completed before transmitting the PUSCH2. So a timeline between UL CI and PUSCH2 needs to meet for processing the scheduling DCI decoding, ULCI decoding, cancelation of DG-PUSCH1 and DG-PUSCH2 preparing. </w:t>
            </w:r>
          </w:p>
          <w:p w14:paraId="44681976" w14:textId="77777777" w:rsidR="009E2DEE" w:rsidRDefault="00F8377B">
            <w:pPr>
              <w:snapToGrid w:val="0"/>
              <w:spacing w:afterLines="50" w:after="120"/>
              <w:rPr>
                <w:lang w:val="en-US" w:eastAsia="zh-CN"/>
              </w:rPr>
            </w:pPr>
            <w:r>
              <w:rPr>
                <w:rFonts w:eastAsiaTheme="minorEastAsia" w:hint="eastAsia"/>
                <w:lang w:val="en-US" w:eastAsia="zh-CN"/>
              </w:rPr>
              <w:t xml:space="preserve">The most direct way is to define the timeline between UL CI and PUSCH2. </w:t>
            </w:r>
            <w:r>
              <w:rPr>
                <w:rFonts w:hint="eastAsia"/>
                <w:lang w:val="en-US" w:eastAsia="zh-CN"/>
              </w:rPr>
              <w:t xml:space="preserve">As shown in the following Figure, t1 is the processing time for UE to decode UL CI and cancel the previous transmission, which has already been defined in inter-UE </w:t>
            </w:r>
            <w:r>
              <w:rPr>
                <w:rFonts w:hint="eastAsia"/>
                <w:szCs w:val="22"/>
                <w:lang w:eastAsia="zh-CN"/>
              </w:rPr>
              <w:t>multiplexing</w:t>
            </w:r>
            <w:r>
              <w:rPr>
                <w:rFonts w:hint="eastAsia"/>
                <w:szCs w:val="22"/>
                <w:lang w:val="en-US" w:eastAsia="zh-CN"/>
              </w:rPr>
              <w:t xml:space="preserve"> as T</w:t>
            </w:r>
            <w:r>
              <w:rPr>
                <w:rFonts w:hint="eastAsia"/>
                <w:szCs w:val="22"/>
                <w:vertAlign w:val="subscript"/>
                <w:lang w:val="en-US" w:eastAsia="zh-CN"/>
              </w:rPr>
              <w:t>proc</w:t>
            </w:r>
            <w:proofErr w:type="gramStart"/>
            <w:r>
              <w:rPr>
                <w:rFonts w:hint="eastAsia"/>
                <w:szCs w:val="22"/>
                <w:vertAlign w:val="subscript"/>
                <w:lang w:val="en-US" w:eastAsia="zh-CN"/>
              </w:rPr>
              <w:t>,2</w:t>
            </w:r>
            <w:proofErr w:type="gramEnd"/>
            <w:r>
              <w:rPr>
                <w:rFonts w:hint="eastAsia"/>
                <w:lang w:val="en-US" w:eastAsia="zh-CN"/>
              </w:rPr>
              <w:t xml:space="preserve">. While t2 is the processing time for decoding UL grant and preparing corresponding PUSCH, and the value of t2 is at least equals to </w:t>
            </w:r>
            <w:r>
              <w:rPr>
                <w:rFonts w:hint="eastAsia"/>
                <w:szCs w:val="22"/>
                <w:lang w:val="en-US" w:eastAsia="zh-CN"/>
              </w:rPr>
              <w:t>T</w:t>
            </w:r>
            <w:r>
              <w:rPr>
                <w:rFonts w:hint="eastAsia"/>
                <w:szCs w:val="22"/>
                <w:vertAlign w:val="subscript"/>
                <w:lang w:val="en-US" w:eastAsia="zh-CN"/>
              </w:rPr>
              <w:t>proc</w:t>
            </w:r>
            <w:proofErr w:type="gramStart"/>
            <w:r>
              <w:rPr>
                <w:rFonts w:hint="eastAsia"/>
                <w:szCs w:val="22"/>
                <w:vertAlign w:val="subscript"/>
                <w:lang w:val="en-US" w:eastAsia="zh-CN"/>
              </w:rPr>
              <w:t>,2</w:t>
            </w:r>
            <w:proofErr w:type="gramEnd"/>
            <w:r>
              <w:rPr>
                <w:rFonts w:hint="eastAsia"/>
                <w:lang w:val="en-US" w:eastAsia="zh-CN"/>
              </w:rPr>
              <w:t xml:space="preserve">. </w:t>
            </w:r>
          </w:p>
          <w:p w14:paraId="68A59E4E" w14:textId="77777777" w:rsidR="009E2DEE" w:rsidRDefault="00F8377B">
            <w:pPr>
              <w:snapToGrid w:val="0"/>
              <w:spacing w:afterLines="50" w:after="120"/>
              <w:rPr>
                <w:lang w:val="en-US" w:eastAsia="zh-CN"/>
              </w:rPr>
            </w:pPr>
            <w:r>
              <w:rPr>
                <w:rFonts w:hint="eastAsia"/>
                <w:lang w:val="en-US" w:eastAsia="zh-CN"/>
              </w:rPr>
              <w:t xml:space="preserve">In summary, </w:t>
            </w:r>
            <w:r>
              <w:rPr>
                <w:rFonts w:eastAsiaTheme="minorEastAsia"/>
                <w:lang w:eastAsia="zh-CN"/>
              </w:rPr>
              <w:t xml:space="preserve">the start of DG-PUSCH2 </w:t>
            </w:r>
            <w:r>
              <w:rPr>
                <w:rFonts w:eastAsiaTheme="minorEastAsia" w:hint="eastAsia"/>
                <w:lang w:val="en-US" w:eastAsia="zh-CN"/>
              </w:rPr>
              <w:t xml:space="preserve">should be </w:t>
            </w:r>
            <w:r>
              <w:rPr>
                <w:rFonts w:hint="eastAsia"/>
                <w:iCs/>
                <w:lang w:val="en-US" w:eastAsia="zh-CN"/>
              </w:rPr>
              <w:t>2*T</w:t>
            </w:r>
            <w:r>
              <w:rPr>
                <w:rFonts w:hint="eastAsia"/>
                <w:iCs/>
                <w:vertAlign w:val="subscript"/>
                <w:lang w:val="en-US" w:eastAsia="zh-CN"/>
              </w:rPr>
              <w:t>proc</w:t>
            </w:r>
            <w:proofErr w:type="gramStart"/>
            <w:r>
              <w:rPr>
                <w:rFonts w:hint="eastAsia"/>
                <w:iCs/>
                <w:vertAlign w:val="subscript"/>
                <w:lang w:val="en-US" w:eastAsia="zh-CN"/>
              </w:rPr>
              <w:t>,2</w:t>
            </w:r>
            <w:proofErr w:type="gramEnd"/>
            <w:r>
              <w:rPr>
                <w:iCs/>
                <w:lang w:val="en-US" w:eastAsia="zh-CN"/>
              </w:rPr>
              <w:t xml:space="preserve"> after the end of the UL CI</w:t>
            </w:r>
            <w:r>
              <w:rPr>
                <w:rFonts w:hint="eastAsia"/>
                <w:iCs/>
                <w:lang w:val="en-US" w:eastAsia="zh-CN"/>
              </w:rPr>
              <w:t>.</w:t>
            </w:r>
          </w:p>
          <w:p w14:paraId="34B6F964" w14:textId="77777777" w:rsidR="009E2DEE" w:rsidRDefault="00101596">
            <w:pPr>
              <w:jc w:val="center"/>
            </w:pPr>
            <w:r>
              <w:rPr>
                <w:noProof/>
              </w:rPr>
              <w:object w:dxaOrig="5300" w:dyaOrig="2330" w14:anchorId="4886E9E1">
                <v:shape id="_x0000_i1026" type="#_x0000_t75" alt="" style="width:262.5pt;height:117.6pt;mso-width-percent:0;mso-height-percent:0;mso-width-percent:0;mso-height-percent:0" o:ole="">
                  <v:imagedata r:id="rId26" o:title=""/>
                </v:shape>
                <o:OLEObject Type="Embed" ProgID="Visio.Drawing.11" ShapeID="_x0000_i1026" DrawAspect="Content" ObjectID="_1652720339" r:id="rId27"/>
              </w:object>
            </w:r>
          </w:p>
          <w:p w14:paraId="6A8A501C" w14:textId="77777777" w:rsidR="009E2DEE" w:rsidRDefault="00F8377B">
            <w:r>
              <w:rPr>
                <w:rFonts w:eastAsia="宋体" w:hint="eastAsia"/>
                <w:lang w:val="en-US" w:eastAsia="zh-CN"/>
              </w:rPr>
              <w:t>Q3: both behavior#1 and #2.</w:t>
            </w:r>
          </w:p>
        </w:tc>
      </w:tr>
      <w:tr w:rsidR="009E2DEE" w14:paraId="59A4AD92" w14:textId="77777777" w:rsidTr="007A0E6A">
        <w:tc>
          <w:tcPr>
            <w:tcW w:w="1255" w:type="dxa"/>
          </w:tcPr>
          <w:p w14:paraId="70249D6B" w14:textId="77777777" w:rsidR="009E2DEE" w:rsidRPr="00C27EB8" w:rsidRDefault="00C27EB8">
            <w:pPr>
              <w:rPr>
                <w:color w:val="7030A0"/>
              </w:rPr>
            </w:pPr>
            <w:r w:rsidRPr="00C27EB8">
              <w:rPr>
                <w:color w:val="7030A0"/>
              </w:rPr>
              <w:t>Qualcomm</w:t>
            </w:r>
          </w:p>
        </w:tc>
        <w:tc>
          <w:tcPr>
            <w:tcW w:w="9202" w:type="dxa"/>
          </w:tcPr>
          <w:p w14:paraId="47B7F8D3" w14:textId="77777777" w:rsidR="009E2DEE" w:rsidRPr="00C27EB8" w:rsidRDefault="00C27EB8">
            <w:pPr>
              <w:rPr>
                <w:color w:val="7030A0"/>
              </w:rPr>
            </w:pPr>
            <w:r w:rsidRPr="00C27EB8">
              <w:rPr>
                <w:color w:val="7030A0"/>
              </w:rPr>
              <w:t>Q1: Alt2.</w:t>
            </w:r>
          </w:p>
          <w:p w14:paraId="77D1804E" w14:textId="77777777" w:rsidR="00C27EB8" w:rsidRPr="00C27EB8" w:rsidRDefault="00C27EB8">
            <w:pPr>
              <w:rPr>
                <w:color w:val="7030A0"/>
              </w:rPr>
            </w:pPr>
            <w:r w:rsidRPr="00C27EB8">
              <w:rPr>
                <w:color w:val="7030A0"/>
              </w:rPr>
              <w:t>Q2: N/A</w:t>
            </w:r>
          </w:p>
          <w:p w14:paraId="3B341F61" w14:textId="77777777" w:rsidR="00C27EB8" w:rsidRPr="00C27EB8" w:rsidRDefault="00C27EB8">
            <w:pPr>
              <w:rPr>
                <w:color w:val="7030A0"/>
              </w:rPr>
            </w:pPr>
            <w:r w:rsidRPr="00C27EB8">
              <w:rPr>
                <w:color w:val="7030A0"/>
              </w:rPr>
              <w:t>Q3: Both.</w:t>
            </w:r>
          </w:p>
        </w:tc>
      </w:tr>
      <w:tr w:rsidR="00775C70" w14:paraId="546F6E44" w14:textId="77777777" w:rsidTr="007A0E6A">
        <w:tc>
          <w:tcPr>
            <w:tcW w:w="1255" w:type="dxa"/>
          </w:tcPr>
          <w:p w14:paraId="1DA39202" w14:textId="4639EB66" w:rsidR="00775C70" w:rsidRDefault="00775C70" w:rsidP="00775C70">
            <w:r>
              <w:rPr>
                <w:rFonts w:eastAsia="MS Mincho" w:hint="eastAsia"/>
                <w:lang w:eastAsia="ja-JP"/>
              </w:rPr>
              <w:t>DOCOMO</w:t>
            </w:r>
          </w:p>
        </w:tc>
        <w:tc>
          <w:tcPr>
            <w:tcW w:w="9202" w:type="dxa"/>
          </w:tcPr>
          <w:p w14:paraId="37089214" w14:textId="77777777" w:rsidR="00775C70" w:rsidRDefault="00775C70" w:rsidP="00775C70">
            <w:pPr>
              <w:rPr>
                <w:rFonts w:eastAsia="MS Mincho"/>
                <w:lang w:eastAsia="ja-JP"/>
              </w:rPr>
            </w:pPr>
            <w:r>
              <w:rPr>
                <w:rFonts w:eastAsia="MS Mincho" w:hint="eastAsia"/>
                <w:lang w:eastAsia="ja-JP"/>
              </w:rPr>
              <w:t>Q1: Al</w:t>
            </w:r>
            <w:r>
              <w:rPr>
                <w:rFonts w:eastAsia="MS Mincho"/>
                <w:lang w:eastAsia="ja-JP"/>
              </w:rPr>
              <w:t>t</w:t>
            </w:r>
            <w:r>
              <w:rPr>
                <w:rFonts w:eastAsia="MS Mincho" w:hint="eastAsia"/>
                <w:lang w:eastAsia="ja-JP"/>
              </w:rPr>
              <w:t>.1</w:t>
            </w:r>
          </w:p>
          <w:p w14:paraId="5ED8E3ED" w14:textId="77777777" w:rsidR="00775C70" w:rsidRDefault="00775C70" w:rsidP="00775C70">
            <w:pPr>
              <w:rPr>
                <w:rFonts w:eastAsia="MS Mincho"/>
                <w:lang w:eastAsia="ja-JP"/>
              </w:rPr>
            </w:pPr>
            <w:r>
              <w:rPr>
                <w:rFonts w:eastAsia="MS Mincho" w:hint="eastAsia"/>
                <w:lang w:eastAsia="ja-JP"/>
              </w:rPr>
              <w:t>Q2:</w:t>
            </w:r>
            <w:r>
              <w:rPr>
                <w:rFonts w:eastAsia="MS Mincho"/>
                <w:lang w:eastAsia="ja-JP"/>
              </w:rPr>
              <w:t xml:space="preserve"> No condition is needed. UL CI does not affect the 2</w:t>
            </w:r>
            <w:r w:rsidRPr="00D352A5">
              <w:rPr>
                <w:rFonts w:eastAsia="MS Mincho"/>
                <w:vertAlign w:val="superscript"/>
                <w:lang w:eastAsia="ja-JP"/>
              </w:rPr>
              <w:t>nd</w:t>
            </w:r>
            <w:r>
              <w:rPr>
                <w:rFonts w:eastAsia="MS Mincho"/>
                <w:lang w:eastAsia="ja-JP"/>
              </w:rPr>
              <w:t xml:space="preserve"> PUSCH preparation/transmission.</w:t>
            </w:r>
          </w:p>
          <w:p w14:paraId="272513A5" w14:textId="41ACF30F" w:rsidR="00775C70" w:rsidRDefault="00775C70" w:rsidP="00775C70">
            <w:r>
              <w:rPr>
                <w:rFonts w:eastAsia="MS Mincho"/>
                <w:lang w:eastAsia="ja-JP"/>
              </w:rPr>
              <w:t>Q3: Both behaviours</w:t>
            </w:r>
          </w:p>
        </w:tc>
      </w:tr>
      <w:tr w:rsidR="009E2DEE" w14:paraId="00568FA6" w14:textId="77777777" w:rsidTr="007A0E6A">
        <w:tc>
          <w:tcPr>
            <w:tcW w:w="1255" w:type="dxa"/>
          </w:tcPr>
          <w:p w14:paraId="51E611ED" w14:textId="505AC35A" w:rsidR="009E2DEE" w:rsidRDefault="00FB726E" w:rsidP="00FB726E">
            <w:pPr>
              <w:tabs>
                <w:tab w:val="left" w:pos="492"/>
              </w:tabs>
            </w:pPr>
            <w:r>
              <w:tab/>
              <w:t>Intel</w:t>
            </w:r>
          </w:p>
        </w:tc>
        <w:tc>
          <w:tcPr>
            <w:tcW w:w="9202" w:type="dxa"/>
          </w:tcPr>
          <w:p w14:paraId="1A07A833" w14:textId="77777777" w:rsidR="00FB726E" w:rsidRDefault="00FB726E" w:rsidP="00FB726E">
            <w:r>
              <w:t xml:space="preserve">Q.1: Alt – 1, </w:t>
            </w:r>
          </w:p>
          <w:p w14:paraId="32CC6EFD" w14:textId="0CA3D739" w:rsidR="00FB726E" w:rsidRDefault="00FB726E" w:rsidP="00FB726E">
            <w:r>
              <w:t xml:space="preserve">Q. 2 Only condition is the timeline condition that needs to be met for scheduling DG PUSCH2. The minimum PUSCH preparation time from end of PDCCH carrying UG#2 to start of DG PUSCH2, Tproc,2, which is already applicable, is sufficient. Also, note that DG PUSCH2 cannot start before DG PUSCH1 ends. Hence, special considerations such as Condition 4 are not necessary. Fundamentally there is no difference between the </w:t>
            </w:r>
            <w:proofErr w:type="gramStart"/>
            <w:r>
              <w:t>example</w:t>
            </w:r>
            <w:proofErr w:type="gramEnd"/>
            <w:r>
              <w:t xml:space="preserve"> in Case 4 and the case wherein the DG PUSCH2 starts right after the resources indicated to be </w:t>
            </w:r>
            <w:proofErr w:type="spellStart"/>
            <w:r>
              <w:t>canceled</w:t>
            </w:r>
            <w:proofErr w:type="spellEnd"/>
            <w:r>
              <w:t xml:space="preserve"> by UL CI (the turquoise region).</w:t>
            </w:r>
          </w:p>
          <w:p w14:paraId="67CABE2B" w14:textId="77777777" w:rsidR="00FB726E" w:rsidRDefault="00FB726E" w:rsidP="00FB726E">
            <w:r>
              <w:t>Q3: Both behaviours.</w:t>
            </w:r>
          </w:p>
          <w:p w14:paraId="024A882B" w14:textId="77777777" w:rsidR="009E2DEE" w:rsidRDefault="009E2DEE"/>
        </w:tc>
      </w:tr>
      <w:tr w:rsidR="00A52055" w14:paraId="3DD81758" w14:textId="77777777" w:rsidTr="007A0E6A">
        <w:tc>
          <w:tcPr>
            <w:tcW w:w="1255" w:type="dxa"/>
          </w:tcPr>
          <w:p w14:paraId="4AE6E49D" w14:textId="56F78226" w:rsidR="00A52055" w:rsidRDefault="00A52055" w:rsidP="00FB726E">
            <w:pPr>
              <w:tabs>
                <w:tab w:val="left" w:pos="492"/>
              </w:tabs>
            </w:pPr>
            <w:r>
              <w:t>Ericsson</w:t>
            </w:r>
          </w:p>
        </w:tc>
        <w:tc>
          <w:tcPr>
            <w:tcW w:w="9202" w:type="dxa"/>
          </w:tcPr>
          <w:p w14:paraId="7048CBEF" w14:textId="77777777" w:rsidR="00A52055" w:rsidRPr="00A52055" w:rsidRDefault="00A52055" w:rsidP="00A52055">
            <w:pPr>
              <w:rPr>
                <w:color w:val="000000" w:themeColor="text1"/>
              </w:rPr>
            </w:pPr>
            <w:r w:rsidRPr="00A52055">
              <w:rPr>
                <w:color w:val="000000" w:themeColor="text1"/>
              </w:rPr>
              <w:t>Q1: Alt-1</w:t>
            </w:r>
          </w:p>
          <w:p w14:paraId="33C491C0" w14:textId="77777777" w:rsidR="00A52055" w:rsidRPr="00A52055" w:rsidRDefault="00A52055" w:rsidP="00A52055">
            <w:pPr>
              <w:rPr>
                <w:color w:val="000000" w:themeColor="text1"/>
              </w:rPr>
            </w:pPr>
            <w:r w:rsidRPr="00A52055">
              <w:rPr>
                <w:color w:val="000000" w:themeColor="text1"/>
              </w:rPr>
              <w:lastRenderedPageBreak/>
              <w:t>Q2: No condition is needed.</w:t>
            </w:r>
          </w:p>
          <w:p w14:paraId="16DD2B70" w14:textId="17184B65" w:rsidR="00A52055" w:rsidRDefault="00A52055" w:rsidP="00A52055">
            <w:r w:rsidRPr="00A52055">
              <w:rPr>
                <w:color w:val="000000" w:themeColor="text1"/>
              </w:rPr>
              <w:t>Q3: Applicable for both.</w:t>
            </w:r>
          </w:p>
        </w:tc>
      </w:tr>
      <w:tr w:rsidR="00F5619C" w14:paraId="6C68707D" w14:textId="77777777" w:rsidTr="007A0E6A">
        <w:tc>
          <w:tcPr>
            <w:tcW w:w="1255" w:type="dxa"/>
          </w:tcPr>
          <w:p w14:paraId="7981C5AD" w14:textId="7DB06218" w:rsidR="00F5619C" w:rsidRPr="00F5619C" w:rsidRDefault="00F5619C" w:rsidP="00FB726E">
            <w:pPr>
              <w:tabs>
                <w:tab w:val="left" w:pos="492"/>
              </w:tabs>
              <w:rPr>
                <w:rFonts w:eastAsiaTheme="minorEastAsia"/>
                <w:lang w:eastAsia="zh-CN"/>
              </w:rPr>
            </w:pPr>
            <w:r>
              <w:rPr>
                <w:rFonts w:eastAsiaTheme="minorEastAsia" w:hint="eastAsia"/>
                <w:lang w:eastAsia="zh-CN"/>
              </w:rPr>
              <w:lastRenderedPageBreak/>
              <w:t>OPPO</w:t>
            </w:r>
          </w:p>
        </w:tc>
        <w:tc>
          <w:tcPr>
            <w:tcW w:w="9202" w:type="dxa"/>
          </w:tcPr>
          <w:p w14:paraId="72B03F35" w14:textId="77777777" w:rsidR="00F5619C" w:rsidRDefault="00F5619C" w:rsidP="00A52055">
            <w:pPr>
              <w:rPr>
                <w:rFonts w:eastAsiaTheme="minorEastAsia"/>
                <w:color w:val="000000" w:themeColor="text1"/>
                <w:lang w:eastAsia="zh-CN"/>
              </w:rPr>
            </w:pPr>
            <w:r>
              <w:rPr>
                <w:rFonts w:eastAsiaTheme="minorEastAsia" w:hint="eastAsia"/>
                <w:color w:val="000000" w:themeColor="text1"/>
                <w:lang w:eastAsia="zh-CN"/>
              </w:rPr>
              <w:t>Q1: Alt-1</w:t>
            </w:r>
          </w:p>
          <w:p w14:paraId="36F77A30" w14:textId="77777777" w:rsidR="00F5619C" w:rsidRDefault="00F5619C" w:rsidP="00A52055">
            <w:pPr>
              <w:rPr>
                <w:rFonts w:eastAsiaTheme="minorEastAsia"/>
                <w:color w:val="000000" w:themeColor="text1"/>
                <w:lang w:eastAsia="zh-CN"/>
              </w:rPr>
            </w:pPr>
            <w:r>
              <w:rPr>
                <w:rFonts w:eastAsiaTheme="minorEastAsia"/>
                <w:color w:val="000000" w:themeColor="text1"/>
                <w:lang w:eastAsia="zh-CN"/>
              </w:rPr>
              <w:t>Q2: No condition is needed</w:t>
            </w:r>
          </w:p>
          <w:p w14:paraId="02896806" w14:textId="38A2451A" w:rsidR="00F5619C" w:rsidRPr="00F5619C" w:rsidRDefault="00F5619C" w:rsidP="00A52055">
            <w:pPr>
              <w:rPr>
                <w:rFonts w:eastAsiaTheme="minorEastAsia"/>
                <w:color w:val="000000" w:themeColor="text1"/>
                <w:lang w:eastAsia="zh-CN"/>
              </w:rPr>
            </w:pPr>
            <w:r>
              <w:rPr>
                <w:rFonts w:eastAsiaTheme="minorEastAsia"/>
                <w:color w:val="000000" w:themeColor="text1"/>
                <w:lang w:eastAsia="zh-CN"/>
              </w:rPr>
              <w:t>Q3:</w:t>
            </w:r>
            <w:r>
              <w:rPr>
                <w:rFonts w:eastAsia="MS Mincho"/>
                <w:lang w:eastAsia="ja-JP"/>
              </w:rPr>
              <w:t xml:space="preserve"> Both behaviours. Different handling is not needed.</w:t>
            </w:r>
          </w:p>
        </w:tc>
      </w:tr>
      <w:tr w:rsidR="007A0E6A" w14:paraId="32B42293" w14:textId="77777777" w:rsidTr="007A0E6A">
        <w:tc>
          <w:tcPr>
            <w:tcW w:w="1255" w:type="dxa"/>
          </w:tcPr>
          <w:p w14:paraId="1B3FCA34" w14:textId="41548815" w:rsidR="007A0E6A" w:rsidRDefault="007A0E6A" w:rsidP="00FB726E">
            <w:pPr>
              <w:tabs>
                <w:tab w:val="left" w:pos="492"/>
              </w:tabs>
              <w:rPr>
                <w:rFonts w:eastAsiaTheme="minorEastAsia"/>
                <w:lang w:eastAsia="zh-CN"/>
              </w:rPr>
            </w:pPr>
            <w:proofErr w:type="spellStart"/>
            <w:r>
              <w:rPr>
                <w:rFonts w:eastAsiaTheme="minorEastAsia"/>
                <w:lang w:eastAsia="zh-CN"/>
              </w:rPr>
              <w:t>InterDigital</w:t>
            </w:r>
            <w:proofErr w:type="spellEnd"/>
          </w:p>
        </w:tc>
        <w:tc>
          <w:tcPr>
            <w:tcW w:w="9202" w:type="dxa"/>
          </w:tcPr>
          <w:p w14:paraId="58033BCA" w14:textId="77777777" w:rsidR="007A0E6A" w:rsidRDefault="007A0E6A" w:rsidP="007A0E6A">
            <w:pPr>
              <w:rPr>
                <w:color w:val="000000" w:themeColor="text1"/>
              </w:rPr>
            </w:pPr>
            <w:r>
              <w:rPr>
                <w:color w:val="000000" w:themeColor="text1"/>
              </w:rPr>
              <w:t>Q1: Alt-1. As explained by Nokia, we need to be consistent with outcome of first discussion point.</w:t>
            </w:r>
          </w:p>
          <w:p w14:paraId="0F19896E" w14:textId="77777777" w:rsidR="007A0E6A" w:rsidRDefault="007A0E6A" w:rsidP="007A0E6A">
            <w:pPr>
              <w:rPr>
                <w:color w:val="000000" w:themeColor="text1"/>
              </w:rPr>
            </w:pPr>
            <w:r>
              <w:rPr>
                <w:color w:val="000000" w:themeColor="text1"/>
              </w:rPr>
              <w:t>Q2: No condition is needed.</w:t>
            </w:r>
          </w:p>
          <w:p w14:paraId="793CF5F1" w14:textId="61B9FAA7" w:rsidR="007A0E6A" w:rsidRDefault="007A0E6A" w:rsidP="007A0E6A">
            <w:pPr>
              <w:rPr>
                <w:rFonts w:eastAsiaTheme="minorEastAsia"/>
                <w:color w:val="000000" w:themeColor="text1"/>
                <w:lang w:eastAsia="zh-CN"/>
              </w:rPr>
            </w:pPr>
            <w:r>
              <w:rPr>
                <w:color w:val="000000" w:themeColor="text1"/>
              </w:rPr>
              <w:t>Q3: Both.</w:t>
            </w:r>
          </w:p>
        </w:tc>
      </w:tr>
      <w:tr w:rsidR="000A32C5" w14:paraId="5C92FE25" w14:textId="77777777" w:rsidTr="007A0E6A">
        <w:tc>
          <w:tcPr>
            <w:tcW w:w="1255" w:type="dxa"/>
          </w:tcPr>
          <w:p w14:paraId="04E23028" w14:textId="6EF48773" w:rsidR="000A32C5" w:rsidRPr="000A32C5" w:rsidRDefault="000A32C5" w:rsidP="000A32C5">
            <w:pPr>
              <w:tabs>
                <w:tab w:val="left" w:pos="492"/>
              </w:tabs>
              <w:rPr>
                <w:rFonts w:eastAsiaTheme="minorEastAsia"/>
                <w:color w:val="00B050"/>
                <w:lang w:eastAsia="zh-CN"/>
              </w:rPr>
            </w:pPr>
            <w:r w:rsidRPr="000A32C5">
              <w:rPr>
                <w:color w:val="00B050"/>
              </w:rPr>
              <w:t>Motorola Mobility / Lenovo</w:t>
            </w:r>
          </w:p>
        </w:tc>
        <w:tc>
          <w:tcPr>
            <w:tcW w:w="9202" w:type="dxa"/>
          </w:tcPr>
          <w:p w14:paraId="0D84A791" w14:textId="6022076C" w:rsidR="000A32C5" w:rsidRDefault="000A32C5" w:rsidP="000A32C5">
            <w:pPr>
              <w:rPr>
                <w:color w:val="00B050"/>
              </w:rPr>
            </w:pPr>
            <w:r>
              <w:rPr>
                <w:color w:val="00B050"/>
              </w:rPr>
              <w:t xml:space="preserve">Q1: </w:t>
            </w:r>
            <w:r w:rsidRPr="000A32C5">
              <w:rPr>
                <w:color w:val="00B050"/>
              </w:rPr>
              <w:t>Alt 1. We think the UE behaviour should be the same for case 1 and case 4.</w:t>
            </w:r>
          </w:p>
          <w:p w14:paraId="69800A7E" w14:textId="77777777" w:rsidR="000A32C5" w:rsidRDefault="000A32C5" w:rsidP="000A32C5">
            <w:pPr>
              <w:rPr>
                <w:color w:val="00B050"/>
              </w:rPr>
            </w:pPr>
            <w:r>
              <w:rPr>
                <w:color w:val="00B050"/>
              </w:rPr>
              <w:t>Q2</w:t>
            </w:r>
            <w:r w:rsidRPr="000A32C5">
              <w:rPr>
                <w:color w:val="00B050"/>
              </w:rPr>
              <w:t>: No condition is needed.</w:t>
            </w:r>
          </w:p>
          <w:p w14:paraId="745E3137" w14:textId="6E058581" w:rsidR="000A32C5" w:rsidRPr="000A32C5" w:rsidRDefault="000A32C5" w:rsidP="000A32C5">
            <w:pPr>
              <w:rPr>
                <w:color w:val="00B050"/>
              </w:rPr>
            </w:pPr>
            <w:r>
              <w:rPr>
                <w:color w:val="00B050"/>
              </w:rPr>
              <w:t xml:space="preserve">Q3: Both </w:t>
            </w:r>
          </w:p>
        </w:tc>
      </w:tr>
      <w:tr w:rsidR="00050C7D" w14:paraId="730CA3D5" w14:textId="77777777" w:rsidTr="007A0E6A">
        <w:tc>
          <w:tcPr>
            <w:tcW w:w="1255" w:type="dxa"/>
          </w:tcPr>
          <w:p w14:paraId="257F22F3" w14:textId="326A7352" w:rsidR="00050C7D" w:rsidRPr="00050C7D" w:rsidRDefault="00050C7D" w:rsidP="000A32C5">
            <w:pPr>
              <w:tabs>
                <w:tab w:val="left" w:pos="492"/>
              </w:tabs>
            </w:pPr>
            <w:r w:rsidRPr="00050C7D">
              <w:t>Apple</w:t>
            </w:r>
          </w:p>
        </w:tc>
        <w:tc>
          <w:tcPr>
            <w:tcW w:w="9202" w:type="dxa"/>
          </w:tcPr>
          <w:p w14:paraId="5AADFE15" w14:textId="77777777" w:rsidR="00050C7D" w:rsidRPr="00050C7D" w:rsidRDefault="00050C7D" w:rsidP="000A32C5">
            <w:r w:rsidRPr="00050C7D">
              <w:t>Q1: we think Alt 1 is fine, but would not be against Alt 2 either.</w:t>
            </w:r>
          </w:p>
          <w:p w14:paraId="6631F882" w14:textId="77777777" w:rsidR="00050C7D" w:rsidRPr="00050C7D" w:rsidRDefault="00050C7D" w:rsidP="000A32C5">
            <w:r w:rsidRPr="00050C7D">
              <w:t>Q2: For Alt 1, we don’t seem to see the need for any condition.</w:t>
            </w:r>
          </w:p>
          <w:p w14:paraId="196C83E5" w14:textId="6858ECF7" w:rsidR="00050C7D" w:rsidRPr="00050C7D" w:rsidRDefault="00050C7D" w:rsidP="000A32C5">
            <w:pPr>
              <w:rPr>
                <w:lang w:val="en-US" w:eastAsia="zh-CN"/>
              </w:rPr>
            </w:pPr>
            <w:r w:rsidRPr="00050C7D">
              <w:t>Q3: both</w:t>
            </w:r>
          </w:p>
        </w:tc>
      </w:tr>
      <w:tr w:rsidR="008358AE" w14:paraId="3463A45E" w14:textId="77777777" w:rsidTr="007A0E6A">
        <w:tc>
          <w:tcPr>
            <w:tcW w:w="1255" w:type="dxa"/>
          </w:tcPr>
          <w:p w14:paraId="46B239EA" w14:textId="53F5E40A" w:rsidR="008358AE" w:rsidRPr="008358AE" w:rsidRDefault="008358AE" w:rsidP="000A32C5">
            <w:pPr>
              <w:tabs>
                <w:tab w:val="left" w:pos="492"/>
              </w:tabs>
              <w:rPr>
                <w:rFonts w:eastAsia="MS Mincho"/>
                <w:lang w:eastAsia="ja-JP"/>
              </w:rPr>
            </w:pPr>
            <w:r>
              <w:rPr>
                <w:rFonts w:eastAsia="MS Mincho" w:hint="eastAsia"/>
                <w:lang w:eastAsia="ja-JP"/>
              </w:rPr>
              <w:t>Panasonic</w:t>
            </w:r>
          </w:p>
        </w:tc>
        <w:tc>
          <w:tcPr>
            <w:tcW w:w="9202" w:type="dxa"/>
          </w:tcPr>
          <w:p w14:paraId="46902E33" w14:textId="77777777" w:rsidR="008358AE" w:rsidRDefault="008358AE" w:rsidP="000A32C5">
            <w:pPr>
              <w:rPr>
                <w:rFonts w:eastAsia="MS Mincho"/>
                <w:lang w:eastAsia="ja-JP"/>
              </w:rPr>
            </w:pPr>
            <w:r>
              <w:rPr>
                <w:rFonts w:eastAsia="MS Mincho" w:hint="eastAsia"/>
                <w:lang w:eastAsia="ja-JP"/>
              </w:rPr>
              <w:t>Q1: Alt.1</w:t>
            </w:r>
          </w:p>
          <w:p w14:paraId="40139C32" w14:textId="77777777" w:rsidR="008358AE" w:rsidRDefault="008358AE" w:rsidP="000A32C5">
            <w:pPr>
              <w:rPr>
                <w:rFonts w:eastAsia="MS Mincho"/>
                <w:lang w:eastAsia="ja-JP"/>
              </w:rPr>
            </w:pPr>
            <w:r>
              <w:rPr>
                <w:rFonts w:eastAsia="MS Mincho"/>
                <w:lang w:eastAsia="ja-JP"/>
              </w:rPr>
              <w:t>Q2: No condition is needed.</w:t>
            </w:r>
          </w:p>
          <w:p w14:paraId="3E64998E" w14:textId="4EFAFB05" w:rsidR="008358AE" w:rsidRPr="008358AE" w:rsidRDefault="008358AE" w:rsidP="000A32C5">
            <w:pPr>
              <w:rPr>
                <w:rFonts w:eastAsia="MS Mincho"/>
                <w:lang w:eastAsia="ja-JP"/>
              </w:rPr>
            </w:pPr>
            <w:r>
              <w:rPr>
                <w:rFonts w:eastAsia="MS Mincho"/>
                <w:lang w:eastAsia="ja-JP"/>
              </w:rPr>
              <w:t>Q3: Apply to both behaviour #1 and #2.</w:t>
            </w:r>
          </w:p>
        </w:tc>
      </w:tr>
      <w:tr w:rsidR="00616A30" w14:paraId="462A69BC" w14:textId="77777777" w:rsidTr="007A0E6A">
        <w:tc>
          <w:tcPr>
            <w:tcW w:w="1255" w:type="dxa"/>
          </w:tcPr>
          <w:p w14:paraId="575D7039" w14:textId="4C4FFF2A" w:rsidR="00616A30" w:rsidRPr="00616A30" w:rsidRDefault="00616A30" w:rsidP="000A32C5">
            <w:pPr>
              <w:tabs>
                <w:tab w:val="left" w:pos="492"/>
              </w:tabs>
              <w:rPr>
                <w:lang w:eastAsia="ko-KR"/>
              </w:rPr>
            </w:pPr>
            <w:r>
              <w:rPr>
                <w:rFonts w:hint="eastAsia"/>
                <w:lang w:eastAsia="ko-KR"/>
              </w:rPr>
              <w:t>L</w:t>
            </w:r>
            <w:r>
              <w:rPr>
                <w:lang w:eastAsia="ko-KR"/>
              </w:rPr>
              <w:t>G</w:t>
            </w:r>
          </w:p>
        </w:tc>
        <w:tc>
          <w:tcPr>
            <w:tcW w:w="9202" w:type="dxa"/>
          </w:tcPr>
          <w:p w14:paraId="251E8FA8" w14:textId="77777777" w:rsidR="00616A30" w:rsidRDefault="00616A30" w:rsidP="000A32C5">
            <w:pPr>
              <w:rPr>
                <w:lang w:eastAsia="ko-KR"/>
              </w:rPr>
            </w:pPr>
            <w:r>
              <w:rPr>
                <w:lang w:eastAsia="ko-KR"/>
              </w:rPr>
              <w:t>Q1:</w:t>
            </w:r>
            <w:r w:rsidR="00A81C0D">
              <w:rPr>
                <w:lang w:eastAsia="ko-KR"/>
              </w:rPr>
              <w:t xml:space="preserve"> slightly prefer</w:t>
            </w:r>
            <w:r>
              <w:rPr>
                <w:lang w:eastAsia="ko-KR"/>
              </w:rPr>
              <w:t xml:space="preserve"> Alt.2. </w:t>
            </w:r>
            <w:r w:rsidR="000432E9">
              <w:rPr>
                <w:lang w:eastAsia="ko-KR"/>
              </w:rPr>
              <w:t xml:space="preserve">Since UE not assume self-cancelation. </w:t>
            </w:r>
          </w:p>
          <w:p w14:paraId="36A72B07" w14:textId="14091C66" w:rsidR="00A81C0D" w:rsidRPr="00616A30" w:rsidRDefault="00A81C0D" w:rsidP="000A32C5">
            <w:pPr>
              <w:rPr>
                <w:lang w:eastAsia="ko-KR"/>
              </w:rPr>
            </w:pPr>
            <w:r>
              <w:rPr>
                <w:rFonts w:hint="eastAsia"/>
                <w:lang w:eastAsia="ko-KR"/>
              </w:rPr>
              <w:t>Q</w:t>
            </w:r>
            <w:r>
              <w:rPr>
                <w:lang w:eastAsia="ko-KR"/>
              </w:rPr>
              <w:t>3: both.</w:t>
            </w:r>
          </w:p>
        </w:tc>
      </w:tr>
    </w:tbl>
    <w:p w14:paraId="13D1855D" w14:textId="4F17454D" w:rsidR="009E2DEE" w:rsidRDefault="009E2DEE">
      <w:pPr>
        <w:rPr>
          <w:rFonts w:eastAsiaTheme="minorEastAsia"/>
          <w:b/>
          <w:sz w:val="21"/>
          <w:u w:val="single"/>
          <w:lang w:eastAsia="zh-CN"/>
        </w:rPr>
      </w:pPr>
    </w:p>
    <w:p w14:paraId="6040DFD1" w14:textId="77777777" w:rsidR="00DE2E75" w:rsidRDefault="00DE2E75" w:rsidP="00DE2E75">
      <w:pPr>
        <w:pStyle w:val="aff0"/>
        <w:numPr>
          <w:ilvl w:val="0"/>
          <w:numId w:val="17"/>
        </w:numPr>
        <w:rPr>
          <w:rFonts w:eastAsiaTheme="minorEastAsia"/>
          <w:b/>
          <w:sz w:val="21"/>
          <w:lang w:eastAsia="zh-CN"/>
        </w:rPr>
      </w:pPr>
      <w:r w:rsidRPr="00381A9E">
        <w:rPr>
          <w:rFonts w:eastAsiaTheme="minorEastAsia" w:hint="eastAsia"/>
          <w:b/>
          <w:sz w:val="21"/>
          <w:lang w:eastAsia="zh-CN"/>
        </w:rPr>
        <w:t>S</w:t>
      </w:r>
      <w:r w:rsidRPr="00381A9E">
        <w:rPr>
          <w:rFonts w:eastAsiaTheme="minorEastAsia"/>
          <w:b/>
          <w:sz w:val="21"/>
          <w:lang w:eastAsia="zh-CN"/>
        </w:rPr>
        <w:t>ummary of Discussion point#4</w:t>
      </w:r>
    </w:p>
    <w:p w14:paraId="33D7337D" w14:textId="77777777" w:rsidR="00DE2E75" w:rsidRDefault="00DE2E75" w:rsidP="00DE2E75">
      <w:pPr>
        <w:pStyle w:val="aff0"/>
        <w:numPr>
          <w:ilvl w:val="1"/>
          <w:numId w:val="17"/>
        </w:numPr>
        <w:rPr>
          <w:rFonts w:eastAsiaTheme="minorEastAsia"/>
          <w:lang w:eastAsia="zh-CN"/>
        </w:rPr>
      </w:pPr>
      <w:r>
        <w:rPr>
          <w:rFonts w:eastAsiaTheme="minorEastAsia"/>
          <w:lang w:eastAsia="zh-CN"/>
        </w:rPr>
        <w:t xml:space="preserve">Alt 1: If UE has to cancel a DG-PUSCH1 based on the detected UL CI, another DG-PUSCH2 </w:t>
      </w:r>
      <w:r>
        <w:rPr>
          <w:rFonts w:eastAsiaTheme="minorEastAsia"/>
          <w:b/>
          <w:lang w:eastAsia="zh-CN"/>
        </w:rPr>
        <w:t>CAN</w:t>
      </w:r>
      <w:r>
        <w:rPr>
          <w:rFonts w:eastAsiaTheme="minorEastAsia"/>
          <w:lang w:eastAsia="zh-CN"/>
        </w:rPr>
        <w:t xml:space="preserve"> be scheduled on the resource indicated by the UL CI but not overlapping with cancelled symbol of DG-PUSCH1, if the 2</w:t>
      </w:r>
      <w:r>
        <w:rPr>
          <w:rFonts w:eastAsiaTheme="minorEastAsia"/>
          <w:vertAlign w:val="superscript"/>
          <w:lang w:eastAsia="zh-CN"/>
        </w:rPr>
        <w:t>nd</w:t>
      </w:r>
      <w:r>
        <w:rPr>
          <w:rFonts w:eastAsiaTheme="minorEastAsia"/>
          <w:lang w:eastAsia="zh-CN"/>
        </w:rPr>
        <w:t xml:space="preserve"> UL grant is received </w:t>
      </w:r>
      <w:r>
        <w:rPr>
          <w:rFonts w:eastAsiaTheme="minorEastAsia"/>
          <w:b/>
          <w:lang w:eastAsia="zh-CN"/>
        </w:rPr>
        <w:t>no earlier</w:t>
      </w:r>
      <w:r>
        <w:rPr>
          <w:rFonts w:eastAsiaTheme="minorEastAsia"/>
          <w:lang w:eastAsia="zh-CN"/>
        </w:rPr>
        <w:t xml:space="preserve"> than the UL CI </w:t>
      </w:r>
    </w:p>
    <w:p w14:paraId="61DEFEBA" w14:textId="77777777" w:rsidR="00DE2E75" w:rsidRDefault="00DE2E75" w:rsidP="00DE2E75">
      <w:pPr>
        <w:pStyle w:val="aff0"/>
        <w:numPr>
          <w:ilvl w:val="2"/>
          <w:numId w:val="17"/>
        </w:numPr>
        <w:rPr>
          <w:rFonts w:eastAsiaTheme="minorEastAsia"/>
          <w:lang w:eastAsia="zh-CN"/>
        </w:rPr>
      </w:pPr>
      <w:r>
        <w:rPr>
          <w:rFonts w:eastAsiaTheme="minorEastAsia"/>
          <w:lang w:eastAsia="zh-CN"/>
        </w:rPr>
        <w:t xml:space="preserve">Alt 1-1 With no condition: </w:t>
      </w:r>
    </w:p>
    <w:p w14:paraId="42DF07E0" w14:textId="77777777" w:rsidR="00DE2E75" w:rsidRDefault="00DE2E75" w:rsidP="00DE2E75">
      <w:pPr>
        <w:pStyle w:val="aff0"/>
        <w:numPr>
          <w:ilvl w:val="3"/>
          <w:numId w:val="17"/>
        </w:numPr>
        <w:rPr>
          <w:rFonts w:eastAsiaTheme="minorEastAsia"/>
          <w:lang w:eastAsia="zh-CN"/>
        </w:rPr>
      </w:pPr>
      <w:r>
        <w:rPr>
          <w:rFonts w:eastAsiaTheme="minorEastAsia"/>
          <w:lang w:eastAsia="zh-CN"/>
        </w:rPr>
        <w:t xml:space="preserve">(13) Nokia, Huawei, Sony, CATT, DOCOMO, Intel, Ericsson, OPPO, </w:t>
      </w:r>
      <w:proofErr w:type="spellStart"/>
      <w:r>
        <w:rPr>
          <w:rFonts w:eastAsiaTheme="minorEastAsia"/>
          <w:lang w:eastAsia="zh-CN"/>
        </w:rPr>
        <w:t>InterDigital</w:t>
      </w:r>
      <w:proofErr w:type="spellEnd"/>
      <w:r>
        <w:rPr>
          <w:rFonts w:eastAsiaTheme="minorEastAsia"/>
          <w:lang w:eastAsia="zh-CN"/>
        </w:rPr>
        <w:t>, Motorola, Apple, Panasonic, vivo</w:t>
      </w:r>
    </w:p>
    <w:p w14:paraId="013E0235" w14:textId="77777777" w:rsidR="00DE2E75" w:rsidRDefault="00DE2E75" w:rsidP="00DE2E75">
      <w:pPr>
        <w:pStyle w:val="aff0"/>
        <w:numPr>
          <w:ilvl w:val="2"/>
          <w:numId w:val="17"/>
        </w:numPr>
        <w:rPr>
          <w:rFonts w:eastAsiaTheme="minorEastAsia"/>
          <w:lang w:eastAsia="zh-CN"/>
        </w:rPr>
      </w:pPr>
      <w:r>
        <w:rPr>
          <w:rFonts w:eastAsiaTheme="minorEastAsia"/>
          <w:lang w:eastAsia="zh-CN"/>
        </w:rPr>
        <w:t>Alt 1-2 Under the condition if the 2</w:t>
      </w:r>
      <w:r>
        <w:rPr>
          <w:rFonts w:eastAsiaTheme="minorEastAsia"/>
          <w:vertAlign w:val="superscript"/>
          <w:lang w:eastAsia="zh-CN"/>
        </w:rPr>
        <w:t xml:space="preserve">nd </w:t>
      </w:r>
      <w:r>
        <w:rPr>
          <w:rFonts w:eastAsiaTheme="minorEastAsia"/>
          <w:lang w:eastAsia="zh-CN"/>
        </w:rPr>
        <w:t>UL grant is at least X=1 slot after the ending symbol of UL CI, and the DG-PUSCH2 does not overlap with the cancelled symbols of DG-PUSCH1</w:t>
      </w:r>
    </w:p>
    <w:p w14:paraId="42E758F6" w14:textId="77777777" w:rsidR="00DE2E75" w:rsidRDefault="00DE2E75" w:rsidP="00DE2E75">
      <w:pPr>
        <w:pStyle w:val="aff0"/>
        <w:numPr>
          <w:ilvl w:val="3"/>
          <w:numId w:val="17"/>
        </w:numPr>
        <w:rPr>
          <w:rFonts w:eastAsiaTheme="minorEastAsia"/>
          <w:lang w:eastAsia="zh-CN"/>
        </w:rPr>
      </w:pPr>
      <w:r>
        <w:rPr>
          <w:rFonts w:eastAsiaTheme="minorEastAsia"/>
          <w:lang w:eastAsia="zh-CN"/>
        </w:rPr>
        <w:t>Sony</w:t>
      </w:r>
    </w:p>
    <w:p w14:paraId="404CA791" w14:textId="77777777" w:rsidR="00DE2E75" w:rsidRDefault="00DE2E75" w:rsidP="00DE2E75">
      <w:pPr>
        <w:pStyle w:val="aff0"/>
        <w:numPr>
          <w:ilvl w:val="2"/>
          <w:numId w:val="15"/>
        </w:numPr>
        <w:rPr>
          <w:rFonts w:eastAsiaTheme="minorEastAsia"/>
          <w:lang w:eastAsia="zh-CN"/>
        </w:rPr>
      </w:pPr>
      <w:r>
        <w:rPr>
          <w:rFonts w:eastAsiaTheme="minorEastAsia" w:hint="eastAsia"/>
          <w:lang w:eastAsia="zh-CN"/>
        </w:rPr>
        <w:t>A</w:t>
      </w:r>
      <w:r>
        <w:rPr>
          <w:rFonts w:eastAsiaTheme="minorEastAsia"/>
          <w:lang w:eastAsia="zh-CN"/>
        </w:rPr>
        <w:t xml:space="preserve">lt 1-3 under the condition if the gap between the 2nd UL grant and the DG-PUSCH2 is at least </w:t>
      </w:r>
      <m:oMath>
        <m:r>
          <m:rPr>
            <m:sty m:val="bi"/>
          </m:rPr>
          <w:rPr>
            <w:rFonts w:ascii="Cambria Math" w:eastAsiaTheme="minorEastAsia" w:hAnsi="Cambria Math"/>
            <w:lang w:eastAsia="zh-CN"/>
          </w:rPr>
          <m:t>max</m:t>
        </m:r>
        <m:d>
          <m:dPr>
            <m:ctrlPr>
              <w:rPr>
                <w:rFonts w:ascii="Cambria Math" w:eastAsiaTheme="minorEastAsia" w:hAnsi="Cambria Math"/>
                <w:lang w:eastAsia="zh-CN"/>
              </w:rPr>
            </m:ctrlPr>
          </m:dPr>
          <m:e>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r>
                  <m:rPr>
                    <m:sty m:val="p"/>
                  </m:rPr>
                  <w:rPr>
                    <w:rFonts w:ascii="Cambria Math" w:eastAsiaTheme="minorEastAsia" w:hAnsi="Cambria Math"/>
                    <w:lang w:eastAsia="zh-CN"/>
                  </w:rPr>
                  <m: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delta</m:t>
                </m:r>
              </m:sub>
            </m:sSub>
          </m:e>
        </m:d>
      </m:oMath>
      <w:r>
        <w:rPr>
          <w:rFonts w:eastAsiaTheme="minorEastAsia"/>
          <w:lang w:eastAsia="zh-CN"/>
        </w:rPr>
        <w:t xml:space="preserve"> and </w:t>
      </w:r>
      <m:oMath>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delta</m:t>
            </m:r>
          </m:sub>
        </m:sSub>
      </m:oMath>
      <w:r>
        <w:rPr>
          <w:rFonts w:eastAsiaTheme="minorEastAsia"/>
          <w:lang w:eastAsia="zh-CN"/>
        </w:rPr>
        <w:t xml:space="preserve"> is the gap between the ending symbol of the UL CI and the ending symbol of the 2</w:t>
      </w:r>
      <w:r>
        <w:rPr>
          <w:rFonts w:eastAsiaTheme="minorEastAsia"/>
          <w:vertAlign w:val="superscript"/>
          <w:lang w:eastAsia="zh-CN"/>
        </w:rPr>
        <w:t>nd</w:t>
      </w:r>
      <w:r>
        <w:rPr>
          <w:rFonts w:eastAsiaTheme="minorEastAsia"/>
          <w:lang w:eastAsia="zh-CN"/>
        </w:rPr>
        <w:t xml:space="preserve"> UL grant</w:t>
      </w:r>
    </w:p>
    <w:p w14:paraId="57C52E94" w14:textId="77777777" w:rsidR="00DE2E75" w:rsidRDefault="00DE2E75" w:rsidP="00DE2E75">
      <w:pPr>
        <w:pStyle w:val="aff0"/>
        <w:numPr>
          <w:ilvl w:val="3"/>
          <w:numId w:val="15"/>
        </w:numPr>
        <w:rPr>
          <w:rFonts w:eastAsiaTheme="minorEastAsia"/>
          <w:lang w:eastAsia="zh-CN"/>
        </w:rPr>
      </w:pPr>
      <w:r>
        <w:rPr>
          <w:rFonts w:eastAsiaTheme="minorEastAsia"/>
          <w:lang w:eastAsia="zh-CN"/>
        </w:rPr>
        <w:t>Samsung</w:t>
      </w:r>
    </w:p>
    <w:p w14:paraId="4298D9DA" w14:textId="77777777" w:rsidR="00DE2E75" w:rsidRDefault="00DE2E75" w:rsidP="00DE2E75">
      <w:pPr>
        <w:pStyle w:val="aff0"/>
        <w:numPr>
          <w:ilvl w:val="2"/>
          <w:numId w:val="15"/>
        </w:numPr>
        <w:rPr>
          <w:rFonts w:eastAsiaTheme="minorEastAsia"/>
          <w:lang w:eastAsia="zh-CN"/>
        </w:rPr>
      </w:pPr>
      <w:r>
        <w:rPr>
          <w:rFonts w:eastAsiaTheme="minorEastAsia"/>
          <w:lang w:eastAsia="zh-CN"/>
        </w:rPr>
        <w:t xml:space="preserve">Alt 1-4 under the condition if the start of DG-PUSCH2 is </w:t>
      </w:r>
      <w:r w:rsidRPr="00C3569D">
        <w:rPr>
          <w:rFonts w:eastAsiaTheme="minorEastAsia" w:hint="eastAsia"/>
          <w:lang w:eastAsia="zh-CN"/>
        </w:rPr>
        <w:t>2*Tproc,2</w:t>
      </w:r>
      <w:r w:rsidRPr="00C3569D">
        <w:rPr>
          <w:rFonts w:eastAsiaTheme="minorEastAsia"/>
          <w:lang w:eastAsia="zh-CN"/>
        </w:rPr>
        <w:t xml:space="preserve"> after the end of the UL CI</w:t>
      </w:r>
    </w:p>
    <w:p w14:paraId="7CEA6439" w14:textId="77777777" w:rsidR="00DE2E75" w:rsidRPr="00C3569D" w:rsidRDefault="00DE2E75" w:rsidP="00DE2E75">
      <w:pPr>
        <w:pStyle w:val="aff0"/>
        <w:numPr>
          <w:ilvl w:val="3"/>
          <w:numId w:val="15"/>
        </w:numPr>
        <w:rPr>
          <w:rFonts w:eastAsiaTheme="minorEastAsia"/>
          <w:lang w:eastAsia="zh-CN"/>
        </w:rPr>
      </w:pPr>
      <w:r>
        <w:rPr>
          <w:rFonts w:eastAsiaTheme="minorEastAsia"/>
          <w:lang w:eastAsia="zh-CN"/>
        </w:rPr>
        <w:t>ZTE</w:t>
      </w:r>
    </w:p>
    <w:p w14:paraId="4713CB5A" w14:textId="77777777" w:rsidR="00DE2E75" w:rsidRDefault="00DE2E75" w:rsidP="00DE2E75">
      <w:pPr>
        <w:pStyle w:val="aff0"/>
        <w:numPr>
          <w:ilvl w:val="1"/>
          <w:numId w:val="17"/>
        </w:numPr>
        <w:rPr>
          <w:rFonts w:eastAsiaTheme="minorEastAsia"/>
          <w:lang w:eastAsia="zh-CN"/>
        </w:rPr>
      </w:pPr>
      <w:r>
        <w:rPr>
          <w:rFonts w:eastAsiaTheme="minorEastAsia"/>
          <w:lang w:eastAsia="zh-CN"/>
        </w:rPr>
        <w:t xml:space="preserve">Alt 2: If UE has to cancel a DG-PUSCH1 based on the detected UL CI, another DG-PUSCH2 </w:t>
      </w:r>
      <w:r>
        <w:rPr>
          <w:rFonts w:eastAsiaTheme="minorEastAsia"/>
          <w:b/>
          <w:lang w:eastAsia="zh-CN"/>
        </w:rPr>
        <w:t>CANNOT</w:t>
      </w:r>
      <w:r>
        <w:rPr>
          <w:rFonts w:eastAsiaTheme="minorEastAsia"/>
          <w:lang w:eastAsia="zh-CN"/>
        </w:rPr>
        <w:t xml:space="preserve"> be scheduled on the resource indicated by the UL CI but not overlapping with cancelled symbol of DG-PUSCH1</w:t>
      </w:r>
    </w:p>
    <w:p w14:paraId="5D6D2438" w14:textId="7491D7F5" w:rsidR="00DE2E75" w:rsidRDefault="00DE2E75" w:rsidP="00DE2E75">
      <w:pPr>
        <w:pStyle w:val="aff0"/>
        <w:numPr>
          <w:ilvl w:val="2"/>
          <w:numId w:val="17"/>
        </w:numPr>
        <w:rPr>
          <w:rFonts w:eastAsiaTheme="minorEastAsia"/>
          <w:lang w:eastAsia="zh-CN"/>
        </w:rPr>
      </w:pPr>
      <w:r>
        <w:rPr>
          <w:rFonts w:eastAsiaTheme="minorEastAsia"/>
          <w:lang w:eastAsia="zh-CN"/>
        </w:rPr>
        <w:t>Qualcomm, LG</w:t>
      </w:r>
    </w:p>
    <w:p w14:paraId="351D05D1" w14:textId="77777777" w:rsidR="00BB627C" w:rsidRDefault="00BB627C" w:rsidP="00DE2E75">
      <w:pPr>
        <w:rPr>
          <w:rFonts w:eastAsiaTheme="minorEastAsia"/>
          <w:lang w:eastAsia="zh-CN"/>
        </w:rPr>
      </w:pPr>
    </w:p>
    <w:p w14:paraId="3574F460" w14:textId="77777777" w:rsidR="00BB627C" w:rsidRDefault="00BB627C" w:rsidP="00DE2E75">
      <w:pPr>
        <w:rPr>
          <w:rFonts w:eastAsiaTheme="minorEastAsia"/>
          <w:lang w:eastAsia="zh-CN"/>
        </w:rPr>
      </w:pPr>
    </w:p>
    <w:p w14:paraId="1F150EE7" w14:textId="77777777" w:rsidR="00685330" w:rsidRPr="00C3569D" w:rsidRDefault="00685330" w:rsidP="00DE2E75">
      <w:pPr>
        <w:rPr>
          <w:rFonts w:eastAsiaTheme="minorEastAsia"/>
          <w:lang w:eastAsia="zh-CN"/>
        </w:rPr>
      </w:pPr>
    </w:p>
    <w:p w14:paraId="6926DC47" w14:textId="1BA031BB" w:rsidR="00027999" w:rsidRDefault="00027999" w:rsidP="00027999">
      <w:pPr>
        <w:rPr>
          <w:rFonts w:eastAsia="宋体"/>
          <w:b/>
          <w:bCs/>
          <w:sz w:val="27"/>
          <w:szCs w:val="27"/>
          <w:lang w:val="en-US" w:eastAsia="zh-CN"/>
        </w:rPr>
      </w:pPr>
      <w:r>
        <w:rPr>
          <w:rFonts w:ascii="Arial" w:hAnsi="Arial" w:cs="Arial"/>
          <w:color w:val="000000"/>
          <w:shd w:val="clear" w:color="auto" w:fill="FFFF00"/>
        </w:rPr>
        <w:t>Possible Agreement</w:t>
      </w:r>
      <w:r>
        <w:rPr>
          <w:rFonts w:ascii="Arial" w:hAnsi="Arial" w:cs="Arial"/>
        </w:rPr>
        <w:t> </w:t>
      </w:r>
    </w:p>
    <w:p w14:paraId="61DFCA20" w14:textId="77777777" w:rsidR="00027999" w:rsidRPr="00027999" w:rsidRDefault="00027999" w:rsidP="00027999">
      <w:pPr>
        <w:pStyle w:val="aff0"/>
        <w:numPr>
          <w:ilvl w:val="0"/>
          <w:numId w:val="72"/>
        </w:numPr>
        <w:spacing w:before="100" w:beforeAutospacing="1" w:line="220" w:lineRule="atLeast"/>
        <w:rPr>
          <w:sz w:val="24"/>
          <w:szCs w:val="24"/>
        </w:rPr>
      </w:pPr>
      <w:r w:rsidRPr="00027999">
        <w:rPr>
          <w:rFonts w:ascii="Arial" w:hAnsi="Arial" w:cs="Arial"/>
        </w:rPr>
        <w:t>(Alt 1) If UE has to cancel a</w:t>
      </w:r>
      <w:r w:rsidRPr="00027999">
        <w:rPr>
          <w:rStyle w:val="apple-converted-space"/>
          <w:rFonts w:ascii="Arial" w:hAnsi="Arial" w:cs="Arial"/>
        </w:rPr>
        <w:t> </w:t>
      </w:r>
      <w:r w:rsidRPr="00D8295E">
        <w:rPr>
          <w:rFonts w:ascii="Arial" w:hAnsi="Arial" w:cs="Arial"/>
          <w:color w:val="FF0000"/>
        </w:rPr>
        <w:t>dynamically scheduled</w:t>
      </w:r>
      <w:r w:rsidRPr="00D8295E">
        <w:rPr>
          <w:color w:val="FF0000"/>
        </w:rPr>
        <w:t> </w:t>
      </w:r>
      <w:r w:rsidRPr="00D8295E">
        <w:rPr>
          <w:rFonts w:ascii="Arial" w:hAnsi="Arial" w:cs="Arial"/>
          <w:color w:val="FF0000"/>
        </w:rPr>
        <w:t>PUSCH</w:t>
      </w:r>
      <w:r w:rsidRPr="00D8295E">
        <w:t> </w:t>
      </w:r>
      <w:r w:rsidRPr="00D8295E">
        <w:rPr>
          <w:rFonts w:ascii="Arial" w:hAnsi="Arial" w:cs="Arial"/>
          <w:color w:val="FF0000"/>
        </w:rPr>
        <w:t>transmission</w:t>
      </w:r>
      <w:r w:rsidRPr="00D8295E">
        <w:t> </w:t>
      </w:r>
      <w:r w:rsidRPr="00D8295E">
        <w:rPr>
          <w:rFonts w:ascii="Arial" w:hAnsi="Arial" w:cs="Arial"/>
          <w:color w:val="FF0000"/>
        </w:rPr>
        <w:t>or</w:t>
      </w:r>
      <w:r w:rsidRPr="00D8295E">
        <w:t> </w:t>
      </w:r>
      <w:r w:rsidRPr="00D8295E">
        <w:rPr>
          <w:rFonts w:ascii="Arial" w:hAnsi="Arial" w:cs="Arial"/>
          <w:color w:val="FF0000"/>
        </w:rPr>
        <w:t>an</w:t>
      </w:r>
      <w:r w:rsidRPr="00027999">
        <w:rPr>
          <w:rStyle w:val="apple-converted-space"/>
          <w:rFonts w:ascii="Arial" w:hAnsi="Arial" w:cs="Arial"/>
          <w:color w:val="FF0000"/>
        </w:rPr>
        <w:t> </w:t>
      </w:r>
      <w:r w:rsidRPr="00027999">
        <w:rPr>
          <w:rFonts w:ascii="Arial" w:hAnsi="Arial" w:cs="Arial"/>
          <w:color w:val="FF0000"/>
        </w:rPr>
        <w:t>SRS transmission</w:t>
      </w:r>
      <w:r w:rsidRPr="00027999">
        <w:rPr>
          <w:rStyle w:val="apple-converted-space"/>
          <w:rFonts w:ascii="Arial" w:hAnsi="Arial" w:cs="Arial"/>
        </w:rPr>
        <w:t> </w:t>
      </w:r>
      <w:r w:rsidRPr="00027999">
        <w:rPr>
          <w:rFonts w:ascii="Arial" w:hAnsi="Arial" w:cs="Arial"/>
        </w:rPr>
        <w:t>based on the detected UL CI, another DG-PUSCH2 </w:t>
      </w:r>
      <w:r w:rsidRPr="00027999">
        <w:rPr>
          <w:rStyle w:val="af5"/>
          <w:rFonts w:ascii="Arial" w:hAnsi="Arial" w:cs="Arial"/>
        </w:rPr>
        <w:t>CAN</w:t>
      </w:r>
      <w:r w:rsidRPr="00027999">
        <w:rPr>
          <w:rFonts w:ascii="Arial" w:hAnsi="Arial" w:cs="Arial"/>
        </w:rPr>
        <w:t> be scheduled on the resource indicated by the UL CI but not overlapping with cancelled symbol</w:t>
      </w:r>
      <w:r w:rsidRPr="00027999">
        <w:rPr>
          <w:rFonts w:ascii="Arial" w:hAnsi="Arial" w:cs="Arial"/>
          <w:color w:val="FF0000"/>
        </w:rPr>
        <w:t>s</w:t>
      </w:r>
      <w:r w:rsidRPr="00027999">
        <w:rPr>
          <w:rFonts w:ascii="Arial" w:hAnsi="Arial" w:cs="Arial"/>
        </w:rPr>
        <w:t>, if </w:t>
      </w:r>
      <w:r w:rsidRPr="00027999">
        <w:rPr>
          <w:rFonts w:ascii="Arial" w:hAnsi="Arial" w:cs="Arial"/>
          <w:color w:val="FF0000"/>
        </w:rPr>
        <w:t>the ending symbol of the PDCCH carrying</w:t>
      </w:r>
      <w:r w:rsidRPr="00027999">
        <w:rPr>
          <w:rFonts w:ascii="Arial" w:hAnsi="Arial" w:cs="Arial"/>
        </w:rPr>
        <w:t> the 2</w:t>
      </w:r>
      <w:r w:rsidRPr="00027999">
        <w:rPr>
          <w:rFonts w:ascii="Arial" w:hAnsi="Arial" w:cs="Arial"/>
          <w:vertAlign w:val="superscript"/>
        </w:rPr>
        <w:t>nd</w:t>
      </w:r>
      <w:r w:rsidRPr="00027999">
        <w:rPr>
          <w:rFonts w:ascii="Arial" w:hAnsi="Arial" w:cs="Arial"/>
        </w:rPr>
        <w:t> UL grant is</w:t>
      </w:r>
      <w:proofErr w:type="gramStart"/>
      <w:r w:rsidRPr="00027999">
        <w:rPr>
          <w:rFonts w:ascii="Arial" w:hAnsi="Arial" w:cs="Arial"/>
        </w:rPr>
        <w:t> </w:t>
      </w:r>
      <w:r w:rsidRPr="00027999">
        <w:rPr>
          <w:rStyle w:val="af5"/>
          <w:rFonts w:ascii="Arial" w:hAnsi="Arial" w:cs="Arial"/>
        </w:rPr>
        <w:t xml:space="preserve"> no</w:t>
      </w:r>
      <w:proofErr w:type="gramEnd"/>
      <w:r w:rsidRPr="00027999">
        <w:rPr>
          <w:rStyle w:val="af5"/>
          <w:rFonts w:ascii="Arial" w:hAnsi="Arial" w:cs="Arial"/>
        </w:rPr>
        <w:t xml:space="preserve"> earlier</w:t>
      </w:r>
      <w:r w:rsidRPr="00027999">
        <w:rPr>
          <w:rFonts w:ascii="Arial" w:hAnsi="Arial" w:cs="Arial"/>
        </w:rPr>
        <w:t> than the </w:t>
      </w:r>
      <w:r w:rsidRPr="00027999">
        <w:rPr>
          <w:rFonts w:ascii="Arial" w:hAnsi="Arial" w:cs="Arial"/>
          <w:color w:val="FF0000"/>
        </w:rPr>
        <w:t xml:space="preserve"> first symbol of the PDCCH carrying the UL CI.</w:t>
      </w:r>
    </w:p>
    <w:p w14:paraId="2AD1E6DF" w14:textId="17201599" w:rsidR="00DE2E75" w:rsidRPr="00027999" w:rsidRDefault="00027999" w:rsidP="00027999">
      <w:pPr>
        <w:pStyle w:val="aff0"/>
        <w:numPr>
          <w:ilvl w:val="1"/>
          <w:numId w:val="72"/>
        </w:numPr>
        <w:spacing w:before="100" w:beforeAutospacing="1" w:line="220" w:lineRule="atLeast"/>
        <w:rPr>
          <w:sz w:val="24"/>
          <w:szCs w:val="24"/>
        </w:rPr>
      </w:pPr>
      <w:r w:rsidRPr="00027999">
        <w:rPr>
          <w:rFonts w:ascii="Arial" w:hAnsi="Arial" w:cs="Arial"/>
        </w:rPr>
        <w:t xml:space="preserve">The above applies regardless whether RRC parameter </w:t>
      </w:r>
      <w:proofErr w:type="spellStart"/>
      <w:r w:rsidRPr="00027999">
        <w:rPr>
          <w:rFonts w:ascii="Arial" w:hAnsi="Arial" w:cs="Arial"/>
        </w:rPr>
        <w:t>applicabilityforCI</w:t>
      </w:r>
      <w:proofErr w:type="spellEnd"/>
      <w:r w:rsidRPr="00027999">
        <w:rPr>
          <w:rFonts w:ascii="Arial" w:hAnsi="Arial" w:cs="Arial"/>
        </w:rPr>
        <w:t xml:space="preserve"> is configured or not</w:t>
      </w:r>
    </w:p>
    <w:p w14:paraId="44E940DC" w14:textId="3B7C13CB" w:rsidR="00027999" w:rsidRPr="00027999" w:rsidRDefault="00027999" w:rsidP="00027999">
      <w:pPr>
        <w:pStyle w:val="aff0"/>
        <w:numPr>
          <w:ilvl w:val="1"/>
          <w:numId w:val="72"/>
        </w:numPr>
        <w:spacing w:before="100" w:beforeAutospacing="1" w:line="220" w:lineRule="atLeast"/>
        <w:rPr>
          <w:sz w:val="24"/>
          <w:szCs w:val="24"/>
        </w:rPr>
      </w:pPr>
      <w:r>
        <w:rPr>
          <w:rFonts w:ascii="Arial" w:hAnsi="Arial" w:cs="Arial"/>
        </w:rPr>
        <w:t>No additional spec impact expected.</w:t>
      </w:r>
    </w:p>
    <w:p w14:paraId="51E9D698" w14:textId="77777777" w:rsidR="00DE2E75" w:rsidRPr="00DE2E75" w:rsidRDefault="00DE2E75">
      <w:pPr>
        <w:rPr>
          <w:rFonts w:eastAsiaTheme="minorEastAsia"/>
          <w:b/>
          <w:sz w:val="21"/>
          <w:u w:val="single"/>
          <w:lang w:eastAsia="zh-CN"/>
        </w:rPr>
      </w:pPr>
    </w:p>
    <w:p w14:paraId="12DA6AD3" w14:textId="77777777" w:rsidR="00DE2E75" w:rsidRDefault="00DE2E75">
      <w:pPr>
        <w:rPr>
          <w:rFonts w:eastAsiaTheme="minorEastAsia"/>
          <w:b/>
          <w:sz w:val="21"/>
          <w:u w:val="single"/>
          <w:lang w:eastAsia="zh-CN"/>
        </w:rPr>
      </w:pPr>
    </w:p>
    <w:p w14:paraId="67F5F1C8" w14:textId="77777777" w:rsidR="009E2DEE" w:rsidRDefault="00F8377B">
      <w:pPr>
        <w:pStyle w:val="3"/>
        <w:numPr>
          <w:ilvl w:val="0"/>
          <w:numId w:val="0"/>
        </w:numPr>
        <w:rPr>
          <w:rFonts w:ascii="Calibri" w:hAnsi="Calibri" w:cs="Calibri"/>
          <w:i/>
          <w:iCs/>
          <w:sz w:val="22"/>
          <w:szCs w:val="22"/>
        </w:rPr>
      </w:pPr>
      <w:r>
        <w:rPr>
          <w:rFonts w:eastAsiaTheme="minorEastAsia"/>
          <w:b/>
          <w:sz w:val="21"/>
          <w:u w:val="single"/>
          <w:lang w:eastAsia="zh-CN"/>
        </w:rPr>
        <w:t>Discussion point #5:</w:t>
      </w:r>
      <w:r>
        <w:rPr>
          <w:rFonts w:ascii="Calibri" w:hAnsi="Calibri" w:cs="Calibri"/>
          <w:i/>
          <w:iCs/>
          <w:sz w:val="22"/>
          <w:szCs w:val="22"/>
        </w:rPr>
        <w:t xml:space="preserve"> </w:t>
      </w:r>
    </w:p>
    <w:p w14:paraId="61496DA8" w14:textId="77777777" w:rsidR="009E2DEE" w:rsidRDefault="00F8377B">
      <w:pPr>
        <w:rPr>
          <w:rFonts w:eastAsiaTheme="minorEastAsia"/>
          <w:lang w:eastAsia="zh-CN"/>
        </w:rPr>
      </w:pPr>
      <w:r>
        <w:rPr>
          <w:rFonts w:eastAsiaTheme="minorEastAsia"/>
          <w:lang w:eastAsia="zh-CN"/>
        </w:rPr>
        <w:t xml:space="preserve">For a UE configured with behaviour#2, if a PUCCH/SRS is cancelled by another PUSCH of higher priority, can the prioritized PUSCH be cancelled by UL CI? </w:t>
      </w:r>
    </w:p>
    <w:p w14:paraId="5900A45D" w14:textId="77777777" w:rsidR="009E2DEE" w:rsidRDefault="00F8377B">
      <w:pPr>
        <w:rPr>
          <w:rFonts w:eastAsiaTheme="minorEastAsia"/>
          <w:b/>
          <w:sz w:val="21"/>
          <w:u w:val="single"/>
          <w:lang w:eastAsia="zh-CN"/>
        </w:rPr>
      </w:pPr>
      <w:r>
        <w:rPr>
          <w:rFonts w:eastAsiaTheme="minorEastAsia"/>
          <w:lang w:eastAsia="zh-CN"/>
        </w:rPr>
        <w:t>Case 5:</w:t>
      </w:r>
    </w:p>
    <w:p w14:paraId="08AE77ED" w14:textId="544D4C91" w:rsidR="009E2DEE" w:rsidRDefault="00A76512">
      <w:pPr>
        <w:jc w:val="center"/>
      </w:pPr>
      <w:r>
        <w:rPr>
          <w:noProof/>
          <w:lang w:val="en-US" w:eastAsia="zh-CN"/>
        </w:rPr>
        <w:drawing>
          <wp:inline distT="0" distB="0" distL="0" distR="0" wp14:anchorId="79A752A7" wp14:editId="45151181">
            <wp:extent cx="4157980" cy="1495425"/>
            <wp:effectExtent l="0" t="0" r="0" b="9525"/>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57980" cy="1495425"/>
                    </a:xfrm>
                    <a:prstGeom prst="rect">
                      <a:avLst/>
                    </a:prstGeom>
                    <a:noFill/>
                    <a:ln>
                      <a:noFill/>
                    </a:ln>
                  </pic:spPr>
                </pic:pic>
              </a:graphicData>
            </a:graphic>
          </wp:inline>
        </w:drawing>
      </w:r>
    </w:p>
    <w:p w14:paraId="283B8768" w14:textId="77777777" w:rsidR="009E2DEE" w:rsidRDefault="00F8377B">
      <w:pPr>
        <w:rPr>
          <w:b/>
          <w:u w:val="single"/>
        </w:rPr>
      </w:pPr>
      <w:r>
        <w:rPr>
          <w:b/>
          <w:u w:val="single"/>
        </w:rPr>
        <w:t xml:space="preserve">Question: </w:t>
      </w:r>
    </w:p>
    <w:p w14:paraId="0EC65F20" w14:textId="77777777" w:rsidR="009E2DEE" w:rsidRDefault="00F8377B">
      <w:pPr>
        <w:pStyle w:val="aff0"/>
        <w:numPr>
          <w:ilvl w:val="0"/>
          <w:numId w:val="15"/>
        </w:numPr>
      </w:pPr>
      <w:r>
        <w:t>Q1: which of the following alternatives do you support, and why?</w:t>
      </w:r>
    </w:p>
    <w:p w14:paraId="6B3C06E5" w14:textId="77777777" w:rsidR="009E2DEE" w:rsidRDefault="00F8377B">
      <w:pPr>
        <w:pStyle w:val="aff0"/>
        <w:numPr>
          <w:ilvl w:val="1"/>
          <w:numId w:val="15"/>
        </w:numPr>
        <w:rPr>
          <w:rFonts w:eastAsiaTheme="minorEastAsia"/>
          <w:lang w:eastAsia="zh-CN"/>
        </w:rPr>
      </w:pPr>
      <w:r>
        <w:rPr>
          <w:rFonts w:eastAsiaTheme="minorEastAsia" w:hint="eastAsia"/>
          <w:lang w:eastAsia="zh-CN"/>
        </w:rPr>
        <w:t>A</w:t>
      </w:r>
      <w:r>
        <w:rPr>
          <w:rFonts w:eastAsiaTheme="minorEastAsia"/>
          <w:lang w:eastAsia="zh-CN"/>
        </w:rPr>
        <w:t>lt 1: For a UE configured with behaviour#2, if a PUCCH/SRS is cancelled by another PUSCH of higher priority, the prioritized PUSCH can be cancelled by UL CI?</w:t>
      </w:r>
    </w:p>
    <w:p w14:paraId="78E168D6" w14:textId="77777777" w:rsidR="009E2DEE" w:rsidRDefault="00F8377B">
      <w:pPr>
        <w:pStyle w:val="aff0"/>
        <w:numPr>
          <w:ilvl w:val="1"/>
          <w:numId w:val="15"/>
        </w:numPr>
        <w:rPr>
          <w:rFonts w:eastAsiaTheme="minorEastAsia"/>
          <w:lang w:eastAsia="zh-CN"/>
        </w:rPr>
      </w:pPr>
      <w:r>
        <w:rPr>
          <w:rFonts w:eastAsiaTheme="minorEastAsia"/>
          <w:lang w:eastAsia="zh-CN"/>
        </w:rPr>
        <w:t>Alt 2: For a UE configured with behaviour#2, if a PUCCH/SRS is cancelled by another PUSCH of higher priority, the prioritized PUSCH cannot be cancelled by UL CI?</w:t>
      </w:r>
    </w:p>
    <w:tbl>
      <w:tblPr>
        <w:tblStyle w:val="afc"/>
        <w:tblW w:w="10457" w:type="dxa"/>
        <w:tblLayout w:type="fixed"/>
        <w:tblLook w:val="04A0" w:firstRow="1" w:lastRow="0" w:firstColumn="1" w:lastColumn="0" w:noHBand="0" w:noVBand="1"/>
      </w:tblPr>
      <w:tblGrid>
        <w:gridCol w:w="1165"/>
        <w:gridCol w:w="9292"/>
      </w:tblGrid>
      <w:tr w:rsidR="009E2DEE" w14:paraId="16300745" w14:textId="77777777" w:rsidTr="007A0E6A">
        <w:tc>
          <w:tcPr>
            <w:tcW w:w="1165" w:type="dxa"/>
          </w:tcPr>
          <w:p w14:paraId="7A7FDE70" w14:textId="77777777" w:rsidR="009E2DEE" w:rsidRDefault="00F8377B">
            <w:pPr>
              <w:rPr>
                <w:rFonts w:eastAsiaTheme="minorEastAsia"/>
                <w:lang w:eastAsia="zh-CN"/>
              </w:rPr>
            </w:pPr>
            <w:r>
              <w:rPr>
                <w:rFonts w:eastAsiaTheme="minorEastAsia" w:hint="eastAsia"/>
                <w:lang w:eastAsia="zh-CN"/>
              </w:rPr>
              <w:t>C</w:t>
            </w:r>
            <w:r>
              <w:rPr>
                <w:rFonts w:eastAsiaTheme="minorEastAsia"/>
                <w:lang w:eastAsia="zh-CN"/>
              </w:rPr>
              <w:t>ompany</w:t>
            </w:r>
          </w:p>
        </w:tc>
        <w:tc>
          <w:tcPr>
            <w:tcW w:w="9292" w:type="dxa"/>
          </w:tcPr>
          <w:p w14:paraId="168562E7" w14:textId="77777777" w:rsidR="009E2DEE" w:rsidRDefault="00F8377B">
            <w:pPr>
              <w:rPr>
                <w:rFonts w:eastAsiaTheme="minorEastAsia"/>
                <w:lang w:eastAsia="zh-CN"/>
              </w:rPr>
            </w:pPr>
            <w:r>
              <w:rPr>
                <w:rFonts w:eastAsiaTheme="minorEastAsia" w:hint="eastAsia"/>
                <w:lang w:eastAsia="zh-CN"/>
              </w:rPr>
              <w:t>C</w:t>
            </w:r>
            <w:r>
              <w:rPr>
                <w:rFonts w:eastAsiaTheme="minorEastAsia"/>
                <w:lang w:eastAsia="zh-CN"/>
              </w:rPr>
              <w:t>omment</w:t>
            </w:r>
          </w:p>
        </w:tc>
      </w:tr>
      <w:tr w:rsidR="009E2DEE" w14:paraId="40274801" w14:textId="77777777" w:rsidTr="007A0E6A">
        <w:tc>
          <w:tcPr>
            <w:tcW w:w="1165" w:type="dxa"/>
          </w:tcPr>
          <w:p w14:paraId="4B93A341" w14:textId="77777777" w:rsidR="009E2DEE" w:rsidRDefault="00F8377B">
            <w:r>
              <w:t>Nokia, NSB</w:t>
            </w:r>
          </w:p>
        </w:tc>
        <w:tc>
          <w:tcPr>
            <w:tcW w:w="9292" w:type="dxa"/>
          </w:tcPr>
          <w:p w14:paraId="79EACF80" w14:textId="77777777" w:rsidR="009E2DEE" w:rsidRDefault="00F8377B">
            <w:r>
              <w:t xml:space="preserve">Alt. </w:t>
            </w:r>
            <w:r>
              <w:rPr>
                <w:color w:val="FF0000"/>
              </w:rPr>
              <w:t>1</w:t>
            </w:r>
            <w:r>
              <w:rPr>
                <w:strike/>
                <w:color w:val="FF0000"/>
              </w:rPr>
              <w:t>2</w:t>
            </w:r>
            <w:r>
              <w:t xml:space="preserve"> – no need for specific restrictions here (just follow the overall behaviour#2 operation, and leave it to </w:t>
            </w:r>
            <w:proofErr w:type="spellStart"/>
            <w:r>
              <w:t>gNB</w:t>
            </w:r>
            <w:proofErr w:type="spellEnd"/>
            <w:r>
              <w:t>)</w:t>
            </w:r>
          </w:p>
        </w:tc>
      </w:tr>
      <w:tr w:rsidR="009E2DEE" w14:paraId="67634E91" w14:textId="77777777" w:rsidTr="007A0E6A">
        <w:tc>
          <w:tcPr>
            <w:tcW w:w="1165" w:type="dxa"/>
          </w:tcPr>
          <w:p w14:paraId="3E02146C" w14:textId="77777777" w:rsidR="009E2DEE" w:rsidRDefault="00F8377B">
            <w:r>
              <w:t>HW/</w:t>
            </w:r>
            <w:proofErr w:type="spellStart"/>
            <w:r>
              <w:t>HiSi</w:t>
            </w:r>
            <w:proofErr w:type="spellEnd"/>
          </w:p>
        </w:tc>
        <w:tc>
          <w:tcPr>
            <w:tcW w:w="9292" w:type="dxa"/>
          </w:tcPr>
          <w:p w14:paraId="70D646B4" w14:textId="77777777" w:rsidR="009E2DEE" w:rsidRDefault="00F8377B">
            <w:r>
              <w:t>Q1: Alt1. When the UE is configured with behaviour #2, it should cancel any transmission that overlaps with resources indicated by UL CI.</w:t>
            </w:r>
          </w:p>
        </w:tc>
      </w:tr>
      <w:tr w:rsidR="009E2DEE" w14:paraId="270AC7BD" w14:textId="77777777" w:rsidTr="007A0E6A">
        <w:tc>
          <w:tcPr>
            <w:tcW w:w="1165" w:type="dxa"/>
          </w:tcPr>
          <w:p w14:paraId="67C9EF29" w14:textId="77777777" w:rsidR="009E2DEE" w:rsidRDefault="00F8377B">
            <w:r>
              <w:t>Sony</w:t>
            </w:r>
          </w:p>
        </w:tc>
        <w:tc>
          <w:tcPr>
            <w:tcW w:w="9292" w:type="dxa"/>
          </w:tcPr>
          <w:p w14:paraId="48E8D39B" w14:textId="77777777" w:rsidR="009E2DEE" w:rsidRDefault="00F8377B">
            <w:r>
              <w:t>Q1: Alt 1.  The UE should cancel any PUSCH indicated by the UL CI as per behaviour 2.</w:t>
            </w:r>
          </w:p>
        </w:tc>
      </w:tr>
      <w:tr w:rsidR="009E2DEE" w14:paraId="2DFF3569" w14:textId="77777777" w:rsidTr="007A0E6A">
        <w:tc>
          <w:tcPr>
            <w:tcW w:w="1165" w:type="dxa"/>
          </w:tcPr>
          <w:p w14:paraId="639D5CBF" w14:textId="77777777" w:rsidR="009E2DEE" w:rsidRDefault="00F8377B">
            <w:r>
              <w:t>Samsung</w:t>
            </w:r>
          </w:p>
        </w:tc>
        <w:tc>
          <w:tcPr>
            <w:tcW w:w="9292" w:type="dxa"/>
          </w:tcPr>
          <w:p w14:paraId="26FC0958" w14:textId="77777777" w:rsidR="009E2DEE" w:rsidRDefault="00F8377B">
            <w:r>
              <w:t xml:space="preserve">Alt. 1. UL CI applies as usual. </w:t>
            </w:r>
          </w:p>
        </w:tc>
      </w:tr>
      <w:tr w:rsidR="009E2DEE" w14:paraId="7C4A48E7" w14:textId="77777777" w:rsidTr="007A0E6A">
        <w:tc>
          <w:tcPr>
            <w:tcW w:w="1165" w:type="dxa"/>
          </w:tcPr>
          <w:p w14:paraId="32B0B8B7" w14:textId="77777777" w:rsidR="009E2DEE" w:rsidRDefault="00F8377B">
            <w:pPr>
              <w:rPr>
                <w:rFonts w:eastAsiaTheme="minorEastAsia"/>
                <w:lang w:eastAsia="zh-CN"/>
              </w:rPr>
            </w:pPr>
            <w:r>
              <w:rPr>
                <w:rFonts w:eastAsiaTheme="minorEastAsia" w:hint="eastAsia"/>
                <w:lang w:eastAsia="zh-CN"/>
              </w:rPr>
              <w:t>CATT</w:t>
            </w:r>
          </w:p>
        </w:tc>
        <w:tc>
          <w:tcPr>
            <w:tcW w:w="9292" w:type="dxa"/>
          </w:tcPr>
          <w:p w14:paraId="40AB0777" w14:textId="77777777" w:rsidR="009E2DEE" w:rsidRDefault="00F8377B">
            <w:pPr>
              <w:rPr>
                <w:rFonts w:eastAsiaTheme="minorEastAsia"/>
                <w:lang w:eastAsia="zh-CN"/>
              </w:rPr>
            </w:pPr>
            <w:r>
              <w:rPr>
                <w:rFonts w:eastAsiaTheme="minorEastAsia" w:hint="eastAsia"/>
                <w:lang w:eastAsia="zh-CN"/>
              </w:rPr>
              <w:t>Alt 1. UL CI applies to PUSCH transmission despite of priority for behaviour 2.</w:t>
            </w:r>
          </w:p>
        </w:tc>
      </w:tr>
      <w:tr w:rsidR="009E2DEE" w14:paraId="11F18875" w14:textId="77777777" w:rsidTr="007A0E6A">
        <w:tc>
          <w:tcPr>
            <w:tcW w:w="1165" w:type="dxa"/>
          </w:tcPr>
          <w:p w14:paraId="48DBBC9B" w14:textId="77777777" w:rsidR="009E2DEE" w:rsidRDefault="00F8377B">
            <w:r>
              <w:rPr>
                <w:rFonts w:eastAsia="宋体" w:hint="eastAsia"/>
                <w:lang w:val="en-US" w:eastAsia="zh-CN"/>
              </w:rPr>
              <w:t>ZTE</w:t>
            </w:r>
          </w:p>
        </w:tc>
        <w:tc>
          <w:tcPr>
            <w:tcW w:w="9292" w:type="dxa"/>
          </w:tcPr>
          <w:p w14:paraId="30DF555C" w14:textId="77777777" w:rsidR="009E2DEE" w:rsidRDefault="00F8377B">
            <w:pPr>
              <w:rPr>
                <w:rFonts w:eastAsia="宋体"/>
                <w:lang w:val="en-US" w:eastAsia="zh-CN"/>
              </w:rPr>
            </w:pPr>
            <w:r>
              <w:rPr>
                <w:rFonts w:eastAsia="宋体" w:hint="eastAsia"/>
                <w:lang w:val="en-US" w:eastAsia="zh-CN"/>
              </w:rPr>
              <w:t xml:space="preserve">Support </w:t>
            </w:r>
            <w:proofErr w:type="spellStart"/>
            <w:r>
              <w:rPr>
                <w:rFonts w:eastAsia="宋体" w:hint="eastAsia"/>
                <w:lang w:val="en-US" w:eastAsia="zh-CN"/>
              </w:rPr>
              <w:t>alt</w:t>
            </w:r>
            <w:proofErr w:type="spellEnd"/>
            <w:r>
              <w:rPr>
                <w:rFonts w:eastAsia="宋体" w:hint="eastAsia"/>
                <w:lang w:val="en-US" w:eastAsia="zh-CN"/>
              </w:rPr>
              <w:t xml:space="preserve"> 1.</w:t>
            </w:r>
          </w:p>
          <w:p w14:paraId="02DA761A" w14:textId="77777777" w:rsidR="009E2DEE" w:rsidRDefault="00F8377B">
            <w:r>
              <w:rPr>
                <w:rFonts w:eastAsiaTheme="minorEastAsia" w:hint="eastAsia"/>
                <w:lang w:val="en-US" w:eastAsia="zh-CN"/>
              </w:rPr>
              <w:t>For</w:t>
            </w:r>
            <w:r>
              <w:rPr>
                <w:rFonts w:eastAsiaTheme="minorEastAsia"/>
                <w:lang w:eastAsia="zh-CN"/>
              </w:rPr>
              <w:t xml:space="preserve"> UE behaviour#2</w:t>
            </w:r>
            <w:r>
              <w:rPr>
                <w:rFonts w:eastAsiaTheme="minorEastAsia" w:hint="eastAsia"/>
                <w:lang w:val="en-US" w:eastAsia="zh-CN"/>
              </w:rPr>
              <w:t>,</w:t>
            </w:r>
            <w:r>
              <w:rPr>
                <w:rFonts w:eastAsiaTheme="minorEastAsia"/>
                <w:lang w:eastAsia="zh-CN"/>
              </w:rPr>
              <w:t xml:space="preserve"> UL CI </w:t>
            </w:r>
            <w:proofErr w:type="spellStart"/>
            <w:r>
              <w:rPr>
                <w:rFonts w:eastAsiaTheme="minorEastAsia"/>
                <w:lang w:eastAsia="zh-CN"/>
              </w:rPr>
              <w:t>appli</w:t>
            </w:r>
            <w:r>
              <w:rPr>
                <w:rFonts w:eastAsiaTheme="minorEastAsia" w:hint="eastAsia"/>
                <w:lang w:val="en-US" w:eastAsia="zh-CN"/>
              </w:rPr>
              <w:t>es</w:t>
            </w:r>
            <w:proofErr w:type="spellEnd"/>
            <w:r>
              <w:rPr>
                <w:rFonts w:eastAsiaTheme="minorEastAsia" w:hint="eastAsia"/>
                <w:lang w:val="en-US" w:eastAsia="zh-CN"/>
              </w:rPr>
              <w:t xml:space="preserve"> to any PUSCH</w:t>
            </w:r>
            <w:r>
              <w:rPr>
                <w:rFonts w:eastAsiaTheme="minorEastAsia"/>
                <w:lang w:eastAsia="zh-CN"/>
              </w:rPr>
              <w:t xml:space="preserve"> irrespective of transmission priority</w:t>
            </w:r>
            <w:r>
              <w:rPr>
                <w:rFonts w:eastAsia="宋体" w:hint="eastAsia"/>
                <w:lang w:val="en-US" w:eastAsia="zh-CN"/>
              </w:rPr>
              <w:t xml:space="preserve">. The </w:t>
            </w:r>
            <w:proofErr w:type="spellStart"/>
            <w:r>
              <w:rPr>
                <w:rFonts w:eastAsia="宋体" w:hint="eastAsia"/>
                <w:lang w:val="en-US" w:eastAsia="zh-CN"/>
              </w:rPr>
              <w:t>behaviour</w:t>
            </w:r>
            <w:proofErr w:type="spellEnd"/>
            <w:r>
              <w:rPr>
                <w:rFonts w:eastAsia="宋体" w:hint="eastAsia"/>
                <w:lang w:val="en-US" w:eastAsia="zh-CN"/>
              </w:rPr>
              <w:t xml:space="preserve"> should not depend on whether </w:t>
            </w:r>
            <w:r>
              <w:rPr>
                <w:rFonts w:eastAsiaTheme="minorEastAsia"/>
                <w:lang w:eastAsia="zh-CN"/>
              </w:rPr>
              <w:t xml:space="preserve">a PUCCH/SRS is cancelled by </w:t>
            </w:r>
            <w:r>
              <w:rPr>
                <w:rFonts w:eastAsiaTheme="minorEastAsia" w:hint="eastAsia"/>
                <w:lang w:val="en-US" w:eastAsia="zh-CN"/>
              </w:rPr>
              <w:t xml:space="preserve">the </w:t>
            </w:r>
            <w:r>
              <w:rPr>
                <w:rFonts w:eastAsiaTheme="minorEastAsia"/>
                <w:lang w:eastAsia="zh-CN"/>
              </w:rPr>
              <w:t>PUSCH</w:t>
            </w:r>
            <w:r>
              <w:rPr>
                <w:rFonts w:eastAsiaTheme="minorEastAsia" w:hint="eastAsia"/>
                <w:lang w:val="en-US" w:eastAsia="zh-CN"/>
              </w:rPr>
              <w:t>.</w:t>
            </w:r>
          </w:p>
        </w:tc>
      </w:tr>
      <w:tr w:rsidR="009E2DEE" w14:paraId="7084B61A" w14:textId="77777777" w:rsidTr="007A0E6A">
        <w:tc>
          <w:tcPr>
            <w:tcW w:w="1165" w:type="dxa"/>
          </w:tcPr>
          <w:p w14:paraId="7A0CAF25" w14:textId="77777777" w:rsidR="009E2DEE" w:rsidRPr="00C27EB8" w:rsidRDefault="00C27EB8">
            <w:pPr>
              <w:rPr>
                <w:color w:val="7030A0"/>
              </w:rPr>
            </w:pPr>
            <w:r w:rsidRPr="00C27EB8">
              <w:rPr>
                <w:color w:val="7030A0"/>
              </w:rPr>
              <w:lastRenderedPageBreak/>
              <w:t>Qualcomm</w:t>
            </w:r>
          </w:p>
        </w:tc>
        <w:tc>
          <w:tcPr>
            <w:tcW w:w="9292" w:type="dxa"/>
          </w:tcPr>
          <w:p w14:paraId="53A80997" w14:textId="77777777" w:rsidR="009E2DEE" w:rsidRPr="00C27EB8" w:rsidRDefault="00C27EB8">
            <w:pPr>
              <w:rPr>
                <w:color w:val="7030A0"/>
              </w:rPr>
            </w:pPr>
            <w:r w:rsidRPr="00C27EB8">
              <w:rPr>
                <w:color w:val="7030A0"/>
              </w:rPr>
              <w:t xml:space="preserve">Alt. 2. The cancellation chain increases UE complexity. </w:t>
            </w:r>
          </w:p>
        </w:tc>
      </w:tr>
      <w:tr w:rsidR="00775C70" w14:paraId="701BAFDD" w14:textId="77777777" w:rsidTr="007A0E6A">
        <w:tc>
          <w:tcPr>
            <w:tcW w:w="1165" w:type="dxa"/>
          </w:tcPr>
          <w:p w14:paraId="2E4AF1E4" w14:textId="753875A9" w:rsidR="00775C70" w:rsidRDefault="00775C70" w:rsidP="00775C70">
            <w:r>
              <w:rPr>
                <w:rFonts w:eastAsia="MS Mincho" w:hint="eastAsia"/>
                <w:lang w:eastAsia="ja-JP"/>
              </w:rPr>
              <w:t>DOCOMO</w:t>
            </w:r>
          </w:p>
        </w:tc>
        <w:tc>
          <w:tcPr>
            <w:tcW w:w="9292" w:type="dxa"/>
          </w:tcPr>
          <w:p w14:paraId="0C2E87C8" w14:textId="1206C072" w:rsidR="00775C70" w:rsidRDefault="00775C70" w:rsidP="00775C70">
            <w:r>
              <w:rPr>
                <w:rFonts w:eastAsia="MS Mincho" w:hint="eastAsia"/>
                <w:lang w:eastAsia="ja-JP"/>
              </w:rPr>
              <w:t xml:space="preserve">Alt 1. </w:t>
            </w:r>
            <w:r>
              <w:rPr>
                <w:rFonts w:eastAsia="MS Mincho"/>
                <w:lang w:eastAsia="ja-JP"/>
              </w:rPr>
              <w:t>UL CI should be applied for this case too as used for other cases. No need different handling.</w:t>
            </w:r>
          </w:p>
        </w:tc>
      </w:tr>
      <w:tr w:rsidR="009E2DEE" w14:paraId="76E8DB8A" w14:textId="77777777" w:rsidTr="007A0E6A">
        <w:tc>
          <w:tcPr>
            <w:tcW w:w="1165" w:type="dxa"/>
          </w:tcPr>
          <w:p w14:paraId="71369191" w14:textId="094D277B" w:rsidR="009E2DEE" w:rsidRDefault="00FB726E">
            <w:r>
              <w:t>Intel</w:t>
            </w:r>
          </w:p>
        </w:tc>
        <w:tc>
          <w:tcPr>
            <w:tcW w:w="9292" w:type="dxa"/>
          </w:tcPr>
          <w:p w14:paraId="557B5140" w14:textId="6E8569D1" w:rsidR="009E2DEE" w:rsidRDefault="00FB726E">
            <w:r>
              <w:t>Alt 1.  For behaviour 2, UL CI is applicable to any transmission irrespective of priority.</w:t>
            </w:r>
          </w:p>
        </w:tc>
      </w:tr>
      <w:tr w:rsidR="00DC0D5C" w:rsidRPr="00DC0D5C" w14:paraId="26ECC403" w14:textId="77777777" w:rsidTr="007A0E6A">
        <w:tc>
          <w:tcPr>
            <w:tcW w:w="1165" w:type="dxa"/>
          </w:tcPr>
          <w:p w14:paraId="49C69FB7" w14:textId="6A7821AC" w:rsidR="00DC0D5C" w:rsidRDefault="00DC0D5C">
            <w:r>
              <w:t>Ericsson</w:t>
            </w:r>
          </w:p>
        </w:tc>
        <w:tc>
          <w:tcPr>
            <w:tcW w:w="9292" w:type="dxa"/>
          </w:tcPr>
          <w:p w14:paraId="69C8AA38" w14:textId="7A25EA71" w:rsidR="00DC0D5C" w:rsidRPr="00DC0D5C" w:rsidRDefault="00DC0D5C" w:rsidP="00DC0D5C">
            <w:pPr>
              <w:rPr>
                <w:color w:val="000000" w:themeColor="text1"/>
              </w:rPr>
            </w:pPr>
            <w:r>
              <w:rPr>
                <w:color w:val="000000" w:themeColor="text1"/>
              </w:rPr>
              <w:t>Alt 1</w:t>
            </w:r>
            <w:r w:rsidRPr="00DC0D5C">
              <w:rPr>
                <w:color w:val="000000" w:themeColor="text1"/>
              </w:rPr>
              <w:t xml:space="preserve"> </w:t>
            </w:r>
          </w:p>
          <w:p w14:paraId="63EA19CD" w14:textId="017A76FC" w:rsidR="00DC0D5C" w:rsidRPr="00DC0D5C" w:rsidRDefault="00DC0D5C" w:rsidP="00DC0D5C">
            <w:pPr>
              <w:rPr>
                <w:color w:val="000000" w:themeColor="text1"/>
              </w:rPr>
            </w:pPr>
            <w:r>
              <w:rPr>
                <w:color w:val="000000" w:themeColor="text1"/>
              </w:rPr>
              <w:t xml:space="preserve">Note: </w:t>
            </w:r>
            <w:r w:rsidRPr="00DC0D5C">
              <w:rPr>
                <w:color w:val="000000" w:themeColor="text1"/>
              </w:rPr>
              <w:t>We don’t understand why we discuss this</w:t>
            </w:r>
            <w:r>
              <w:rPr>
                <w:color w:val="000000" w:themeColor="text1"/>
              </w:rPr>
              <w:t xml:space="preserve"> as a separate case</w:t>
            </w:r>
            <w:r w:rsidRPr="00DC0D5C">
              <w:rPr>
                <w:color w:val="000000" w:themeColor="text1"/>
              </w:rPr>
              <w:t>. It doesn’t matter what has happened during intra-UE prioritization =&gt; CI should be used as usual</w:t>
            </w:r>
            <w:r>
              <w:rPr>
                <w:color w:val="000000" w:themeColor="text1"/>
              </w:rPr>
              <w:t xml:space="preserve"> based on the configured </w:t>
            </w:r>
            <w:proofErr w:type="spellStart"/>
            <w:r>
              <w:rPr>
                <w:color w:val="000000" w:themeColor="text1"/>
              </w:rPr>
              <w:t>behavior</w:t>
            </w:r>
            <w:proofErr w:type="spellEnd"/>
          </w:p>
        </w:tc>
      </w:tr>
      <w:tr w:rsidR="00A76512" w:rsidRPr="00DC0D5C" w14:paraId="2528FA4B" w14:textId="77777777" w:rsidTr="007A0E6A">
        <w:tc>
          <w:tcPr>
            <w:tcW w:w="1165" w:type="dxa"/>
          </w:tcPr>
          <w:p w14:paraId="797ACA71" w14:textId="3A4CFBC3" w:rsidR="00A76512" w:rsidRPr="00A76512" w:rsidRDefault="00A76512">
            <w:pPr>
              <w:rPr>
                <w:rFonts w:eastAsiaTheme="minorEastAsia"/>
                <w:lang w:eastAsia="zh-CN"/>
              </w:rPr>
            </w:pPr>
            <w:r>
              <w:rPr>
                <w:rFonts w:eastAsiaTheme="minorEastAsia" w:hint="eastAsia"/>
                <w:lang w:eastAsia="zh-CN"/>
              </w:rPr>
              <w:t>OPPO</w:t>
            </w:r>
          </w:p>
        </w:tc>
        <w:tc>
          <w:tcPr>
            <w:tcW w:w="9292" w:type="dxa"/>
          </w:tcPr>
          <w:p w14:paraId="76B55273" w14:textId="6EAF5ADB" w:rsidR="00A76512" w:rsidRPr="00A76512" w:rsidRDefault="00A76512" w:rsidP="00DC0D5C">
            <w:pPr>
              <w:rPr>
                <w:rFonts w:eastAsiaTheme="minorEastAsia"/>
                <w:color w:val="000000" w:themeColor="text1"/>
                <w:lang w:eastAsia="zh-CN"/>
              </w:rPr>
            </w:pPr>
            <w:r>
              <w:rPr>
                <w:rFonts w:eastAsiaTheme="minorEastAsia" w:hint="eastAsia"/>
                <w:color w:val="000000" w:themeColor="text1"/>
                <w:lang w:eastAsia="zh-CN"/>
              </w:rPr>
              <w:t>Alt 1</w:t>
            </w:r>
            <w:r>
              <w:t xml:space="preserve"> Follow the overall behaviour#2 operation</w:t>
            </w:r>
          </w:p>
        </w:tc>
      </w:tr>
      <w:tr w:rsidR="007A0E6A" w:rsidRPr="00DC0D5C" w14:paraId="3EB4DB36" w14:textId="77777777" w:rsidTr="007A0E6A">
        <w:tc>
          <w:tcPr>
            <w:tcW w:w="1165" w:type="dxa"/>
          </w:tcPr>
          <w:p w14:paraId="734D31ED" w14:textId="3F46BA45" w:rsidR="007A0E6A" w:rsidRDefault="007A0E6A">
            <w:pPr>
              <w:rPr>
                <w:rFonts w:eastAsiaTheme="minorEastAsia"/>
                <w:lang w:eastAsia="zh-CN"/>
              </w:rPr>
            </w:pPr>
            <w:proofErr w:type="spellStart"/>
            <w:r>
              <w:rPr>
                <w:rFonts w:eastAsiaTheme="minorEastAsia"/>
                <w:lang w:eastAsia="zh-CN"/>
              </w:rPr>
              <w:t>InterDigital</w:t>
            </w:r>
            <w:proofErr w:type="spellEnd"/>
          </w:p>
        </w:tc>
        <w:tc>
          <w:tcPr>
            <w:tcW w:w="9292" w:type="dxa"/>
          </w:tcPr>
          <w:p w14:paraId="73813400" w14:textId="169D8E21" w:rsidR="007A0E6A" w:rsidRDefault="007A0E6A" w:rsidP="00DC0D5C">
            <w:pPr>
              <w:rPr>
                <w:rFonts w:eastAsiaTheme="minorEastAsia"/>
                <w:color w:val="000000" w:themeColor="text1"/>
                <w:lang w:eastAsia="zh-CN"/>
              </w:rPr>
            </w:pPr>
            <w:r>
              <w:rPr>
                <w:rFonts w:eastAsiaTheme="minorEastAsia"/>
                <w:color w:val="000000" w:themeColor="text1"/>
                <w:lang w:eastAsia="zh-CN"/>
              </w:rPr>
              <w:t>Alt. 1</w:t>
            </w:r>
          </w:p>
        </w:tc>
      </w:tr>
      <w:tr w:rsidR="001E1323" w:rsidRPr="00DC0D5C" w14:paraId="271864AE" w14:textId="77777777" w:rsidTr="007A0E6A">
        <w:tc>
          <w:tcPr>
            <w:tcW w:w="1165" w:type="dxa"/>
          </w:tcPr>
          <w:p w14:paraId="5CC416EB" w14:textId="676F0066" w:rsidR="001E1323" w:rsidRPr="001E1323" w:rsidRDefault="001E1323" w:rsidP="001E1323">
            <w:pPr>
              <w:rPr>
                <w:rFonts w:eastAsiaTheme="minorEastAsia"/>
                <w:color w:val="00B050"/>
                <w:lang w:eastAsia="zh-CN"/>
              </w:rPr>
            </w:pPr>
            <w:r w:rsidRPr="001E1323">
              <w:rPr>
                <w:color w:val="00B050"/>
              </w:rPr>
              <w:t>Motorola Mobility / Lenovo</w:t>
            </w:r>
          </w:p>
        </w:tc>
        <w:tc>
          <w:tcPr>
            <w:tcW w:w="9292" w:type="dxa"/>
          </w:tcPr>
          <w:p w14:paraId="69B02F6D" w14:textId="286F3F98" w:rsidR="001E1323" w:rsidRPr="001E1323" w:rsidRDefault="001E1323" w:rsidP="001E1323">
            <w:pPr>
              <w:rPr>
                <w:rFonts w:eastAsiaTheme="minorEastAsia"/>
                <w:color w:val="00B050"/>
                <w:lang w:eastAsia="zh-CN"/>
              </w:rPr>
            </w:pPr>
            <w:r w:rsidRPr="001E1323">
              <w:rPr>
                <w:color w:val="00B050"/>
              </w:rPr>
              <w:t>Alt 1</w:t>
            </w:r>
          </w:p>
        </w:tc>
      </w:tr>
      <w:tr w:rsidR="00050C7D" w:rsidRPr="00050C7D" w14:paraId="34F0864F" w14:textId="77777777" w:rsidTr="007A0E6A">
        <w:tc>
          <w:tcPr>
            <w:tcW w:w="1165" w:type="dxa"/>
          </w:tcPr>
          <w:p w14:paraId="69381DA4" w14:textId="14F3DE7A" w:rsidR="00050C7D" w:rsidRPr="00050C7D" w:rsidRDefault="00050C7D" w:rsidP="001E1323">
            <w:r w:rsidRPr="00050C7D">
              <w:t>Apple</w:t>
            </w:r>
          </w:p>
        </w:tc>
        <w:tc>
          <w:tcPr>
            <w:tcW w:w="9292" w:type="dxa"/>
          </w:tcPr>
          <w:p w14:paraId="28D600FC" w14:textId="31A7A0C3" w:rsidR="00050C7D" w:rsidRPr="00050C7D" w:rsidRDefault="00050C7D" w:rsidP="001E1323">
            <w:r w:rsidRPr="00050C7D">
              <w:t>Alt 1. To be more accurate, there is no special handling needed for this case.</w:t>
            </w:r>
          </w:p>
        </w:tc>
      </w:tr>
      <w:tr w:rsidR="008358AE" w:rsidRPr="00050C7D" w14:paraId="3C267ED9" w14:textId="77777777" w:rsidTr="007A0E6A">
        <w:tc>
          <w:tcPr>
            <w:tcW w:w="1165" w:type="dxa"/>
          </w:tcPr>
          <w:p w14:paraId="6ECFDC23" w14:textId="5D8448E5" w:rsidR="008358AE" w:rsidRPr="008358AE" w:rsidRDefault="008358AE" w:rsidP="001E1323">
            <w:pPr>
              <w:rPr>
                <w:rFonts w:eastAsia="MS Mincho"/>
                <w:lang w:eastAsia="ja-JP"/>
              </w:rPr>
            </w:pPr>
            <w:r>
              <w:rPr>
                <w:rFonts w:eastAsia="MS Mincho" w:hint="eastAsia"/>
                <w:lang w:eastAsia="ja-JP"/>
              </w:rPr>
              <w:t>Panasonic</w:t>
            </w:r>
          </w:p>
        </w:tc>
        <w:tc>
          <w:tcPr>
            <w:tcW w:w="9292" w:type="dxa"/>
          </w:tcPr>
          <w:p w14:paraId="373D0CF2" w14:textId="45BB5600" w:rsidR="008358AE" w:rsidRPr="008358AE" w:rsidRDefault="008358AE" w:rsidP="001E1323">
            <w:pPr>
              <w:rPr>
                <w:rFonts w:eastAsia="MS Mincho"/>
                <w:lang w:eastAsia="ja-JP"/>
              </w:rPr>
            </w:pPr>
            <w:r>
              <w:rPr>
                <w:rFonts w:eastAsia="MS Mincho" w:hint="eastAsia"/>
                <w:lang w:eastAsia="ja-JP"/>
              </w:rPr>
              <w:t>Alt.1</w:t>
            </w:r>
          </w:p>
        </w:tc>
      </w:tr>
      <w:tr w:rsidR="00BE194E" w:rsidRPr="00050C7D" w14:paraId="56D3EBF0" w14:textId="77777777" w:rsidTr="007A0E6A">
        <w:tc>
          <w:tcPr>
            <w:tcW w:w="1165" w:type="dxa"/>
          </w:tcPr>
          <w:p w14:paraId="2D683448" w14:textId="79E286F0" w:rsidR="00BE194E" w:rsidRPr="00BE194E" w:rsidRDefault="00BE194E" w:rsidP="001E1323">
            <w:pPr>
              <w:rPr>
                <w:lang w:eastAsia="ko-KR"/>
              </w:rPr>
            </w:pPr>
            <w:r>
              <w:rPr>
                <w:lang w:eastAsia="ko-KR"/>
              </w:rPr>
              <w:t>LG</w:t>
            </w:r>
          </w:p>
        </w:tc>
        <w:tc>
          <w:tcPr>
            <w:tcW w:w="9292" w:type="dxa"/>
          </w:tcPr>
          <w:p w14:paraId="11AA8C45" w14:textId="5DE3B545" w:rsidR="00BE194E" w:rsidRPr="00BE194E" w:rsidRDefault="00BE194E" w:rsidP="001E1323">
            <w:pPr>
              <w:rPr>
                <w:lang w:eastAsia="ko-KR"/>
              </w:rPr>
            </w:pPr>
            <w:r>
              <w:rPr>
                <w:rFonts w:hint="eastAsia"/>
                <w:lang w:eastAsia="ko-KR"/>
              </w:rPr>
              <w:t>A</w:t>
            </w:r>
            <w:r>
              <w:rPr>
                <w:lang w:eastAsia="ko-KR"/>
              </w:rPr>
              <w:t>lt. 1</w:t>
            </w:r>
          </w:p>
        </w:tc>
      </w:tr>
    </w:tbl>
    <w:p w14:paraId="5E3B2E6C" w14:textId="18A7C437" w:rsidR="009E2DEE" w:rsidRDefault="009E2DEE">
      <w:pPr>
        <w:rPr>
          <w:rFonts w:eastAsiaTheme="minorEastAsia"/>
          <w:lang w:eastAsia="zh-CN"/>
        </w:rPr>
      </w:pPr>
    </w:p>
    <w:p w14:paraId="120006EE" w14:textId="77777777" w:rsidR="00DE2E75" w:rsidRDefault="00DE2E75" w:rsidP="00DE2E75">
      <w:pPr>
        <w:pStyle w:val="aff0"/>
        <w:numPr>
          <w:ilvl w:val="0"/>
          <w:numId w:val="17"/>
        </w:numPr>
        <w:rPr>
          <w:rFonts w:eastAsiaTheme="minorEastAsia"/>
          <w:lang w:eastAsia="zh-CN"/>
        </w:rPr>
      </w:pPr>
      <w:r>
        <w:rPr>
          <w:rFonts w:eastAsiaTheme="minorEastAsia" w:hint="eastAsia"/>
          <w:lang w:eastAsia="zh-CN"/>
        </w:rPr>
        <w:t>S</w:t>
      </w:r>
      <w:r>
        <w:rPr>
          <w:rFonts w:eastAsiaTheme="minorEastAsia"/>
          <w:lang w:eastAsia="zh-CN"/>
        </w:rPr>
        <w:t>ummary of discussion point #5</w:t>
      </w:r>
    </w:p>
    <w:p w14:paraId="26169DEC" w14:textId="77777777" w:rsidR="00DE2E75" w:rsidRDefault="00DE2E75" w:rsidP="00DE2E75">
      <w:pPr>
        <w:pStyle w:val="aff0"/>
        <w:numPr>
          <w:ilvl w:val="1"/>
          <w:numId w:val="17"/>
        </w:numPr>
        <w:rPr>
          <w:rFonts w:eastAsiaTheme="minorEastAsia"/>
          <w:lang w:eastAsia="zh-CN"/>
        </w:rPr>
      </w:pPr>
      <w:r>
        <w:rPr>
          <w:rFonts w:eastAsiaTheme="minorEastAsia" w:hint="eastAsia"/>
          <w:lang w:eastAsia="zh-CN"/>
        </w:rPr>
        <w:t>A</w:t>
      </w:r>
      <w:r>
        <w:rPr>
          <w:rFonts w:eastAsiaTheme="minorEastAsia"/>
          <w:lang w:eastAsia="zh-CN"/>
        </w:rPr>
        <w:t>lt 1: For a UE configured with behaviour#2, if a PUCCH/SRS is cancelled by another PUSCH of higher priority, the prioritized PUSCH can be cancelled by UL CI</w:t>
      </w:r>
    </w:p>
    <w:p w14:paraId="4CB528D2" w14:textId="0BEF429A" w:rsidR="00DE2E75" w:rsidRDefault="00DE2E75" w:rsidP="00DE2E75">
      <w:pPr>
        <w:pStyle w:val="aff0"/>
        <w:numPr>
          <w:ilvl w:val="2"/>
          <w:numId w:val="17"/>
        </w:numPr>
        <w:rPr>
          <w:rFonts w:eastAsiaTheme="minorEastAsia"/>
          <w:lang w:eastAsia="zh-CN"/>
        </w:rPr>
      </w:pPr>
      <w:r>
        <w:rPr>
          <w:rFonts w:eastAsiaTheme="minorEastAsia"/>
          <w:lang w:eastAsia="zh-CN"/>
        </w:rPr>
        <w:t xml:space="preserve">(16) Nokia, Huawei, Sony, Samsung, CATT, ZTE, DOCOMO, Intel, Ericsson, OPPO, </w:t>
      </w:r>
      <w:proofErr w:type="spellStart"/>
      <w:r>
        <w:rPr>
          <w:rFonts w:eastAsiaTheme="minorEastAsia"/>
          <w:lang w:eastAsia="zh-CN"/>
        </w:rPr>
        <w:t>InterDigital</w:t>
      </w:r>
      <w:proofErr w:type="spellEnd"/>
      <w:r>
        <w:rPr>
          <w:rFonts w:eastAsiaTheme="minorEastAsia"/>
          <w:lang w:eastAsia="zh-CN"/>
        </w:rPr>
        <w:t>, Motorola, Apple, Panasonic, LG, vivo</w:t>
      </w:r>
    </w:p>
    <w:p w14:paraId="5CEBE212" w14:textId="77777777" w:rsidR="00DE2E75" w:rsidRDefault="00DE2E75" w:rsidP="00DE2E75">
      <w:pPr>
        <w:pStyle w:val="aff0"/>
        <w:numPr>
          <w:ilvl w:val="1"/>
          <w:numId w:val="17"/>
        </w:numPr>
        <w:rPr>
          <w:rFonts w:eastAsiaTheme="minorEastAsia"/>
          <w:lang w:eastAsia="zh-CN"/>
        </w:rPr>
      </w:pPr>
      <w:r>
        <w:rPr>
          <w:rFonts w:eastAsiaTheme="minorEastAsia"/>
          <w:lang w:eastAsia="zh-CN"/>
        </w:rPr>
        <w:t>Alt 2: For a UE configured with behaviour#2, if a PUCCH/SRS is cancelled by another PUSCH of higher priority, the prioritized PUSCH cannot be cancelled by UL CI</w:t>
      </w:r>
    </w:p>
    <w:p w14:paraId="604CA7F3" w14:textId="77777777" w:rsidR="00DE2E75" w:rsidRDefault="00DE2E75" w:rsidP="00DE2E75">
      <w:pPr>
        <w:pStyle w:val="aff0"/>
        <w:numPr>
          <w:ilvl w:val="2"/>
          <w:numId w:val="17"/>
        </w:numPr>
        <w:rPr>
          <w:rFonts w:eastAsiaTheme="minorEastAsia"/>
          <w:lang w:eastAsia="zh-CN"/>
        </w:rPr>
      </w:pPr>
      <w:r>
        <w:rPr>
          <w:rFonts w:eastAsiaTheme="minorEastAsia"/>
          <w:lang w:eastAsia="zh-CN"/>
        </w:rPr>
        <w:t xml:space="preserve">Qualcomm, </w:t>
      </w:r>
    </w:p>
    <w:p w14:paraId="77D40631" w14:textId="77777777" w:rsidR="00DE2E75" w:rsidRDefault="00DE2E75" w:rsidP="00DE2E75">
      <w:pPr>
        <w:rPr>
          <w:rFonts w:eastAsiaTheme="minorEastAsia"/>
          <w:lang w:eastAsia="zh-CN"/>
        </w:rPr>
      </w:pPr>
    </w:p>
    <w:p w14:paraId="1BFE7BBE" w14:textId="77777777" w:rsidR="00DE2E75" w:rsidRPr="00BB1701" w:rsidRDefault="00DE2E75" w:rsidP="00DE2E75">
      <w:pPr>
        <w:pStyle w:val="aff0"/>
        <w:numPr>
          <w:ilvl w:val="0"/>
          <w:numId w:val="17"/>
        </w:numPr>
        <w:rPr>
          <w:rFonts w:eastAsiaTheme="minorEastAsia"/>
          <w:b/>
          <w:highlight w:val="yellow"/>
          <w:lang w:eastAsia="zh-CN"/>
        </w:rPr>
      </w:pPr>
      <w:r w:rsidRPr="00BB1701">
        <w:rPr>
          <w:rFonts w:eastAsiaTheme="minorEastAsia" w:hint="eastAsia"/>
          <w:b/>
          <w:highlight w:val="yellow"/>
          <w:lang w:eastAsia="zh-CN"/>
        </w:rPr>
        <w:t>P</w:t>
      </w:r>
      <w:r w:rsidRPr="00BB1701">
        <w:rPr>
          <w:rFonts w:eastAsiaTheme="minorEastAsia"/>
          <w:b/>
          <w:highlight w:val="yellow"/>
          <w:lang w:eastAsia="zh-CN"/>
        </w:rPr>
        <w:t xml:space="preserve">roposed agreement: </w:t>
      </w:r>
    </w:p>
    <w:p w14:paraId="0CDDD7E8" w14:textId="77777777" w:rsidR="00DE2E75" w:rsidRPr="00214A7E" w:rsidRDefault="00DE2E75" w:rsidP="00DE2E75">
      <w:pPr>
        <w:pStyle w:val="aff0"/>
        <w:numPr>
          <w:ilvl w:val="1"/>
          <w:numId w:val="17"/>
        </w:numPr>
        <w:rPr>
          <w:rFonts w:eastAsiaTheme="minorEastAsia"/>
          <w:lang w:eastAsia="zh-CN"/>
        </w:rPr>
      </w:pPr>
      <w:r w:rsidRPr="00214A7E">
        <w:rPr>
          <w:rFonts w:eastAsiaTheme="minorEastAsia"/>
          <w:lang w:eastAsia="zh-CN"/>
        </w:rPr>
        <w:t>(</w:t>
      </w:r>
      <w:r w:rsidRPr="00214A7E">
        <w:rPr>
          <w:rFonts w:eastAsiaTheme="minorEastAsia" w:hint="eastAsia"/>
          <w:lang w:eastAsia="zh-CN"/>
        </w:rPr>
        <w:t>A</w:t>
      </w:r>
      <w:r w:rsidRPr="00214A7E">
        <w:rPr>
          <w:rFonts w:eastAsiaTheme="minorEastAsia"/>
          <w:lang w:eastAsia="zh-CN"/>
        </w:rPr>
        <w:t xml:space="preserve">lt 1) For a UE configured with behaviour#2 (i.e. RRC parameter </w:t>
      </w:r>
      <w:proofErr w:type="spellStart"/>
      <w:r w:rsidRPr="00214A7E">
        <w:rPr>
          <w:rFonts w:eastAsiaTheme="minorEastAsia"/>
          <w:lang w:eastAsia="zh-CN"/>
        </w:rPr>
        <w:t>applicabilityforCI</w:t>
      </w:r>
      <w:proofErr w:type="spellEnd"/>
      <w:r w:rsidRPr="00214A7E">
        <w:rPr>
          <w:rFonts w:eastAsiaTheme="minorEastAsia"/>
          <w:lang w:eastAsia="zh-CN"/>
        </w:rPr>
        <w:t xml:space="preserve"> not provided), if a PUCCH/SRS is cancelled by another PUSCH of higher priority, the prioritized PUSCH can be cancelled by UL CI</w:t>
      </w:r>
    </w:p>
    <w:p w14:paraId="35B09561" w14:textId="77777777" w:rsidR="00DE2E75" w:rsidRPr="00214A7E" w:rsidRDefault="00DE2E75" w:rsidP="00DE2E75">
      <w:pPr>
        <w:pStyle w:val="aff0"/>
        <w:numPr>
          <w:ilvl w:val="2"/>
          <w:numId w:val="17"/>
        </w:numPr>
        <w:rPr>
          <w:rFonts w:eastAsiaTheme="minorEastAsia"/>
          <w:lang w:eastAsia="zh-CN"/>
        </w:rPr>
      </w:pPr>
      <w:r w:rsidRPr="00214A7E">
        <w:rPr>
          <w:rFonts w:eastAsiaTheme="minorEastAsia"/>
          <w:lang w:eastAsia="zh-CN"/>
        </w:rPr>
        <w:t>No spec impact</w:t>
      </w:r>
    </w:p>
    <w:p w14:paraId="26FDF195" w14:textId="77777777" w:rsidR="00DE2E75" w:rsidRDefault="00DE2E75">
      <w:pPr>
        <w:rPr>
          <w:rFonts w:eastAsiaTheme="minorEastAsia"/>
          <w:lang w:eastAsia="zh-CN"/>
        </w:rPr>
      </w:pPr>
    </w:p>
    <w:p w14:paraId="772999D9" w14:textId="77777777" w:rsidR="00DE2E75" w:rsidRDefault="00DE2E75">
      <w:pPr>
        <w:rPr>
          <w:rFonts w:eastAsiaTheme="minorEastAsia"/>
          <w:lang w:eastAsia="zh-CN"/>
        </w:rPr>
      </w:pPr>
    </w:p>
    <w:p w14:paraId="1F70D7A7" w14:textId="77777777" w:rsidR="009E2DEE" w:rsidRDefault="00F8377B">
      <w:pPr>
        <w:pStyle w:val="3"/>
        <w:numPr>
          <w:ilvl w:val="0"/>
          <w:numId w:val="0"/>
        </w:numPr>
        <w:rPr>
          <w:rFonts w:eastAsiaTheme="minorEastAsia"/>
          <w:lang w:eastAsia="zh-CN"/>
        </w:rPr>
      </w:pPr>
      <w:r>
        <w:rPr>
          <w:rFonts w:eastAsiaTheme="minorEastAsia"/>
          <w:b/>
          <w:sz w:val="21"/>
          <w:u w:val="single"/>
          <w:lang w:eastAsia="zh-CN"/>
        </w:rPr>
        <w:t>Discussion point #6</w:t>
      </w:r>
      <w:r>
        <w:rPr>
          <w:rFonts w:eastAsiaTheme="minorEastAsia"/>
          <w:lang w:eastAsia="zh-CN"/>
        </w:rPr>
        <w:t xml:space="preserve"> </w:t>
      </w:r>
    </w:p>
    <w:p w14:paraId="470DE328" w14:textId="77777777" w:rsidR="009E2DEE" w:rsidRDefault="00F8377B">
      <w:pPr>
        <w:rPr>
          <w:rFonts w:eastAsiaTheme="minorEastAsia"/>
          <w:lang w:eastAsia="zh-CN"/>
        </w:rPr>
      </w:pPr>
      <w:proofErr w:type="gramStart"/>
      <w:r>
        <w:rPr>
          <w:rFonts w:eastAsiaTheme="minorEastAsia"/>
          <w:lang w:eastAsia="zh-CN"/>
        </w:rPr>
        <w:t>processing</w:t>
      </w:r>
      <w:proofErr w:type="gramEnd"/>
      <w:r>
        <w:rPr>
          <w:rFonts w:eastAsiaTheme="minorEastAsia"/>
          <w:lang w:eastAsia="zh-CN"/>
        </w:rPr>
        <w:t xml:space="preserve"> order of UL cancellation by TDD configuration/SFI and other UL multiplexing/cancellation. </w:t>
      </w:r>
    </w:p>
    <w:p w14:paraId="7AD045ED" w14:textId="77777777" w:rsidR="009E2DEE" w:rsidRDefault="00F8377B">
      <w:pPr>
        <w:rPr>
          <w:rFonts w:eastAsiaTheme="minorEastAsia"/>
          <w:lang w:eastAsia="zh-CN"/>
        </w:rPr>
      </w:pPr>
      <w:r>
        <w:rPr>
          <w:rFonts w:eastAsiaTheme="minorEastAsia"/>
          <w:lang w:eastAsia="zh-CN"/>
        </w:rPr>
        <w:t>This issue was raised by [22] under UCI agenda item, but offloaded to inter-UE mux agenda item. The proponent would like to clarify the UE processing order of UL cancellation due to dynamic SFI/semi-static TDD configuration, and the intra-UE multiplexing/prioritization. Some discussion of the issue was also provided in R1-2002060 from last meeting</w:t>
      </w:r>
    </w:p>
    <w:p w14:paraId="2317917B" w14:textId="77777777" w:rsidR="009E2DEE" w:rsidRDefault="00F8377B">
      <w:pPr>
        <w:rPr>
          <w:rFonts w:eastAsiaTheme="minorEastAsia"/>
          <w:lang w:eastAsia="zh-CN"/>
        </w:rPr>
      </w:pPr>
      <w:r>
        <w:rPr>
          <w:rFonts w:eastAsiaTheme="minorEastAsia"/>
          <w:lang w:eastAsia="zh-CN"/>
        </w:rPr>
        <w:t xml:space="preserve">Note that in RAN1#100bis-e, we concluded the UE processing order between UL CI and intra-UE multiplexing/prioritization, with following agreement, which means the UL CI will be applied after intra-UE multiplexing/prioritization. </w:t>
      </w:r>
    </w:p>
    <w:p w14:paraId="5A34E33D" w14:textId="77777777" w:rsidR="009E2DEE" w:rsidRDefault="00F8377B">
      <w:r>
        <w:rPr>
          <w:highlight w:val="green"/>
        </w:rPr>
        <w:t>Agreements:</w:t>
      </w:r>
    </w:p>
    <w:p w14:paraId="39FE86E8" w14:textId="77777777" w:rsidR="009E2DEE" w:rsidRDefault="00F8377B">
      <w:pPr>
        <w:pStyle w:val="aff0"/>
        <w:ind w:left="1220" w:hanging="420"/>
        <w:rPr>
          <w:rFonts w:eastAsia="宋体"/>
        </w:rPr>
      </w:pPr>
      <w:r>
        <w:rPr>
          <w:rFonts w:ascii="Wingdings" w:eastAsia="宋体" w:hAnsi="Wingdings"/>
        </w:rPr>
        <w:t></w:t>
      </w:r>
      <w:proofErr w:type="gramStart"/>
      <w:r>
        <w:rPr>
          <w:rFonts w:eastAsia="宋体"/>
          <w:sz w:val="14"/>
          <w:szCs w:val="14"/>
        </w:rPr>
        <w:t xml:space="preserve">  </w:t>
      </w:r>
      <w:r>
        <w:rPr>
          <w:rFonts w:eastAsia="宋体"/>
        </w:rPr>
        <w:t>UE</w:t>
      </w:r>
      <w:proofErr w:type="gramEnd"/>
      <w:r>
        <w:rPr>
          <w:rFonts w:eastAsia="宋体"/>
        </w:rPr>
        <w:t xml:space="preserve"> </w:t>
      </w:r>
      <w:proofErr w:type="spellStart"/>
      <w:r>
        <w:rPr>
          <w:rFonts w:eastAsia="宋体"/>
        </w:rPr>
        <w:t>behavior</w:t>
      </w:r>
      <w:proofErr w:type="spellEnd"/>
      <w:r>
        <w:rPr>
          <w:rFonts w:eastAsia="宋体"/>
        </w:rPr>
        <w:t xml:space="preserve"> of handling intra-UE prioritization/multiplexing for overlapping UL transmissions is not affected by UL CI. </w:t>
      </w:r>
    </w:p>
    <w:p w14:paraId="748A53C3" w14:textId="77777777" w:rsidR="009E2DEE" w:rsidRDefault="00F8377B">
      <w:pPr>
        <w:rPr>
          <w:rFonts w:eastAsiaTheme="minorEastAsia"/>
          <w:lang w:eastAsia="zh-CN"/>
        </w:rPr>
      </w:pPr>
      <w:r>
        <w:rPr>
          <w:rFonts w:eastAsiaTheme="minorEastAsia"/>
          <w:lang w:eastAsia="zh-CN"/>
        </w:rPr>
        <w:lastRenderedPageBreak/>
        <w:t>Therefore it seems natural to extend the agreement to the dynamic SFI case, which means the UL cancellation due to dynamic SFI will be applied after intra-UE multiplexing/prioritization. Therefore suggest to consider the following proposed conclusion</w:t>
      </w:r>
    </w:p>
    <w:p w14:paraId="79BC45BD" w14:textId="77777777" w:rsidR="009E2DEE" w:rsidRDefault="00F8377B">
      <w:pPr>
        <w:pStyle w:val="aff0"/>
        <w:numPr>
          <w:ilvl w:val="0"/>
          <w:numId w:val="17"/>
        </w:numPr>
        <w:rPr>
          <w:rFonts w:eastAsiaTheme="minorEastAsia"/>
          <w:lang w:eastAsia="zh-CN"/>
        </w:rPr>
      </w:pPr>
      <w:r>
        <w:rPr>
          <w:rFonts w:eastAsiaTheme="minorEastAsia"/>
          <w:lang w:eastAsia="zh-CN"/>
        </w:rPr>
        <w:t>Propose conclusion:</w:t>
      </w:r>
    </w:p>
    <w:p w14:paraId="46CC6510" w14:textId="77777777" w:rsidR="009E2DEE" w:rsidRDefault="00F8377B">
      <w:pPr>
        <w:pStyle w:val="aff0"/>
        <w:numPr>
          <w:ilvl w:val="0"/>
          <w:numId w:val="18"/>
        </w:numPr>
        <w:rPr>
          <w:rFonts w:eastAsia="宋体"/>
        </w:rPr>
      </w:pPr>
      <w:r>
        <w:rPr>
          <w:rFonts w:eastAsia="宋体"/>
        </w:rPr>
        <w:t>UE behaviour of handling intra-UE prioritization/multiplexing for overlapping UL transmissions on semi-static flexible symbols is not affected by UL cancellation due to dynamic SFI or DL grant</w:t>
      </w:r>
    </w:p>
    <w:p w14:paraId="2A4DE4F7" w14:textId="77777777" w:rsidR="009E2DEE" w:rsidRDefault="00F8377B">
      <w:pPr>
        <w:rPr>
          <w:rFonts w:eastAsia="宋体"/>
          <w:lang w:eastAsia="zh-CN"/>
        </w:rPr>
      </w:pPr>
      <w:r>
        <w:rPr>
          <w:rFonts w:eastAsia="宋体"/>
          <w:lang w:eastAsia="zh-CN"/>
        </w:rPr>
        <w:t>As discussed in R1-2002060, a semi-static UL transmission (or PUSCH repetition) can be configured to be collided with DL symbols configured by semi-static TDD configuration, or SSB symbols and in such cases the semi-static UL transmission (or PUSCH repetition) is cancelled. It is proposed to clarify whether such cancellation due to semi-static DL symbols is processed before or after intra-UE prioritization/multiplexing. Suggest to consider the following alternatives</w:t>
      </w:r>
    </w:p>
    <w:p w14:paraId="09559C85" w14:textId="77777777" w:rsidR="009E2DEE" w:rsidRDefault="00F8377B">
      <w:pPr>
        <w:pStyle w:val="aff0"/>
        <w:numPr>
          <w:ilvl w:val="0"/>
          <w:numId w:val="18"/>
        </w:numPr>
        <w:rPr>
          <w:rFonts w:eastAsia="宋体"/>
          <w:lang w:eastAsia="zh-CN"/>
        </w:rPr>
      </w:pPr>
      <w:r>
        <w:rPr>
          <w:rFonts w:eastAsia="宋体" w:hint="eastAsia"/>
          <w:lang w:eastAsia="zh-CN"/>
        </w:rPr>
        <w:t>A</w:t>
      </w:r>
      <w:r>
        <w:rPr>
          <w:rFonts w:eastAsia="宋体"/>
          <w:lang w:eastAsia="zh-CN"/>
        </w:rPr>
        <w:t xml:space="preserve">lt 1: UL cancellation due to collision with DL symbols configured by semi-static TDD configuration, or SSB symbols is processed </w:t>
      </w:r>
      <w:r>
        <w:rPr>
          <w:rFonts w:eastAsia="宋体"/>
          <w:b/>
          <w:lang w:eastAsia="zh-CN"/>
        </w:rPr>
        <w:t>before</w:t>
      </w:r>
      <w:r>
        <w:rPr>
          <w:rFonts w:eastAsia="宋体"/>
          <w:lang w:eastAsia="zh-CN"/>
        </w:rPr>
        <w:t xml:space="preserve"> the intra-UE prioritization/multiplexing for overlapping UL transmissions</w:t>
      </w:r>
    </w:p>
    <w:p w14:paraId="3462440D" w14:textId="77777777" w:rsidR="009E2DEE" w:rsidRDefault="00F8377B">
      <w:pPr>
        <w:pStyle w:val="aff0"/>
        <w:numPr>
          <w:ilvl w:val="0"/>
          <w:numId w:val="18"/>
        </w:numPr>
        <w:rPr>
          <w:rFonts w:eastAsia="宋体"/>
          <w:lang w:eastAsia="zh-CN"/>
        </w:rPr>
      </w:pPr>
      <w:r>
        <w:rPr>
          <w:rFonts w:eastAsia="宋体"/>
          <w:lang w:eastAsia="zh-CN"/>
        </w:rPr>
        <w:t xml:space="preserve">Alt 2: UL cancellation due to collision with DL symbols configured by semi-static TDD configuration, or SSB symbols is processed </w:t>
      </w:r>
      <w:r>
        <w:rPr>
          <w:rFonts w:eastAsia="宋体"/>
          <w:b/>
          <w:lang w:eastAsia="zh-CN"/>
        </w:rPr>
        <w:t>after</w:t>
      </w:r>
      <w:r>
        <w:rPr>
          <w:rFonts w:eastAsia="宋体"/>
          <w:lang w:eastAsia="zh-CN"/>
        </w:rPr>
        <w:t xml:space="preserve"> the intra-UE prioritization/multiplexing for overlapping UL transmissions</w:t>
      </w:r>
    </w:p>
    <w:p w14:paraId="38D9873B" w14:textId="77777777" w:rsidR="009E2DEE" w:rsidRDefault="009E2DEE">
      <w:pPr>
        <w:rPr>
          <w:rFonts w:eastAsiaTheme="minorEastAsia"/>
          <w:lang w:eastAsia="zh-CN"/>
        </w:rPr>
      </w:pPr>
    </w:p>
    <w:p w14:paraId="0C25BA7A" w14:textId="77777777" w:rsidR="009E2DEE" w:rsidRDefault="00F8377B">
      <w:pPr>
        <w:rPr>
          <w:u w:val="single"/>
        </w:rPr>
      </w:pPr>
      <w:r>
        <w:rPr>
          <w:u w:val="single"/>
        </w:rPr>
        <w:t xml:space="preserve">Question: </w:t>
      </w:r>
    </w:p>
    <w:p w14:paraId="1E6F9E35" w14:textId="77777777" w:rsidR="009E2DEE" w:rsidRDefault="00F8377B">
      <w:pPr>
        <w:pStyle w:val="aff0"/>
        <w:numPr>
          <w:ilvl w:val="0"/>
          <w:numId w:val="15"/>
        </w:numPr>
      </w:pPr>
      <w:r>
        <w:t xml:space="preserve">Q1: Is the following proposed conclusion agreeable? </w:t>
      </w:r>
    </w:p>
    <w:p w14:paraId="3B152076" w14:textId="77777777" w:rsidR="009E2DEE" w:rsidRDefault="00F8377B">
      <w:pPr>
        <w:pStyle w:val="aff0"/>
        <w:numPr>
          <w:ilvl w:val="1"/>
          <w:numId w:val="15"/>
        </w:numPr>
        <w:rPr>
          <w:rFonts w:eastAsiaTheme="minorEastAsia"/>
          <w:lang w:eastAsia="zh-CN"/>
        </w:rPr>
      </w:pPr>
      <w:r>
        <w:rPr>
          <w:rFonts w:eastAsiaTheme="minorEastAsia"/>
          <w:lang w:eastAsia="zh-CN"/>
        </w:rPr>
        <w:t>UE behaviour of handling intra-UE prioritization/multiplexing for overlapping UL transmissions on semi-static flexible symbols is not affected by UL cancellation due to dynamic SFI or DL grant</w:t>
      </w:r>
    </w:p>
    <w:p w14:paraId="348B141A" w14:textId="77777777" w:rsidR="009E2DEE" w:rsidRDefault="00F8377B">
      <w:pPr>
        <w:pStyle w:val="aff0"/>
        <w:numPr>
          <w:ilvl w:val="0"/>
          <w:numId w:val="15"/>
        </w:numPr>
      </w:pPr>
      <w:r>
        <w:rPr>
          <w:rFonts w:hint="eastAsia"/>
        </w:rPr>
        <w:t>Q</w:t>
      </w:r>
      <w:r>
        <w:t xml:space="preserve">2: Which of the following do you prefer and why? </w:t>
      </w:r>
    </w:p>
    <w:p w14:paraId="568EFCFD" w14:textId="77777777" w:rsidR="009E2DEE" w:rsidRDefault="00F8377B">
      <w:pPr>
        <w:pStyle w:val="aff0"/>
        <w:numPr>
          <w:ilvl w:val="1"/>
          <w:numId w:val="15"/>
        </w:numPr>
        <w:rPr>
          <w:rFonts w:eastAsiaTheme="minorEastAsia"/>
          <w:lang w:eastAsia="zh-CN"/>
        </w:rPr>
      </w:pPr>
      <w:r>
        <w:rPr>
          <w:rFonts w:eastAsiaTheme="minorEastAsia" w:hint="eastAsia"/>
          <w:lang w:eastAsia="zh-CN"/>
        </w:rPr>
        <w:t>A</w:t>
      </w:r>
      <w:r>
        <w:rPr>
          <w:rFonts w:eastAsiaTheme="minorEastAsia"/>
          <w:lang w:eastAsia="zh-CN"/>
        </w:rPr>
        <w:t xml:space="preserve">lt 1: UL cancellation due to collision with DL symbols configured by semi-static TDD configuration, or SSB symbols is processed </w:t>
      </w:r>
      <w:r>
        <w:rPr>
          <w:rFonts w:eastAsiaTheme="minorEastAsia"/>
          <w:b/>
          <w:lang w:eastAsia="zh-CN"/>
        </w:rPr>
        <w:t>before</w:t>
      </w:r>
      <w:r>
        <w:rPr>
          <w:rFonts w:eastAsiaTheme="minorEastAsia"/>
          <w:lang w:eastAsia="zh-CN"/>
        </w:rPr>
        <w:t xml:space="preserve"> the intra-UE prioritization/multiplexing for overlapping UL transmissions</w:t>
      </w:r>
    </w:p>
    <w:p w14:paraId="468C640E" w14:textId="77777777" w:rsidR="009E2DEE" w:rsidRDefault="00F8377B">
      <w:pPr>
        <w:pStyle w:val="aff0"/>
        <w:numPr>
          <w:ilvl w:val="1"/>
          <w:numId w:val="15"/>
        </w:numPr>
        <w:rPr>
          <w:rFonts w:eastAsiaTheme="minorEastAsia"/>
          <w:lang w:eastAsia="zh-CN"/>
        </w:rPr>
      </w:pPr>
      <w:r>
        <w:rPr>
          <w:rFonts w:eastAsiaTheme="minorEastAsia"/>
          <w:lang w:eastAsia="zh-CN"/>
        </w:rPr>
        <w:t xml:space="preserve">Alt 2: UL cancellation due to collision with DL symbols configured by semi-static TDD configuration, or SSB symbols is processed </w:t>
      </w:r>
      <w:r>
        <w:rPr>
          <w:rFonts w:eastAsiaTheme="minorEastAsia"/>
          <w:b/>
          <w:lang w:eastAsia="zh-CN"/>
        </w:rPr>
        <w:t>after</w:t>
      </w:r>
      <w:r>
        <w:rPr>
          <w:rFonts w:eastAsiaTheme="minorEastAsia"/>
          <w:lang w:eastAsia="zh-CN"/>
        </w:rPr>
        <w:t xml:space="preserve"> the intra-UE prioritization/multiplexing for overlapping UL transmissions</w:t>
      </w:r>
    </w:p>
    <w:tbl>
      <w:tblPr>
        <w:tblStyle w:val="afc"/>
        <w:tblW w:w="10457" w:type="dxa"/>
        <w:tblLayout w:type="fixed"/>
        <w:tblLook w:val="04A0" w:firstRow="1" w:lastRow="0" w:firstColumn="1" w:lastColumn="0" w:noHBand="0" w:noVBand="1"/>
      </w:tblPr>
      <w:tblGrid>
        <w:gridCol w:w="1165"/>
        <w:gridCol w:w="9292"/>
      </w:tblGrid>
      <w:tr w:rsidR="009E2DEE" w14:paraId="0E41B14E" w14:textId="77777777" w:rsidTr="007A0E6A">
        <w:tc>
          <w:tcPr>
            <w:tcW w:w="1165" w:type="dxa"/>
          </w:tcPr>
          <w:p w14:paraId="12E74761" w14:textId="77777777" w:rsidR="009E2DEE" w:rsidRDefault="00F8377B">
            <w:pPr>
              <w:rPr>
                <w:rFonts w:eastAsiaTheme="minorEastAsia"/>
                <w:lang w:eastAsia="zh-CN"/>
              </w:rPr>
            </w:pPr>
            <w:r>
              <w:rPr>
                <w:rFonts w:eastAsiaTheme="minorEastAsia" w:hint="eastAsia"/>
                <w:lang w:eastAsia="zh-CN"/>
              </w:rPr>
              <w:t>C</w:t>
            </w:r>
            <w:r>
              <w:rPr>
                <w:rFonts w:eastAsiaTheme="minorEastAsia"/>
                <w:lang w:eastAsia="zh-CN"/>
              </w:rPr>
              <w:t>ompany</w:t>
            </w:r>
          </w:p>
        </w:tc>
        <w:tc>
          <w:tcPr>
            <w:tcW w:w="9292" w:type="dxa"/>
          </w:tcPr>
          <w:p w14:paraId="4DAA02FE" w14:textId="77777777" w:rsidR="009E2DEE" w:rsidRDefault="00F8377B">
            <w:pPr>
              <w:rPr>
                <w:rFonts w:eastAsiaTheme="minorEastAsia"/>
                <w:lang w:eastAsia="zh-CN"/>
              </w:rPr>
            </w:pPr>
            <w:r>
              <w:rPr>
                <w:rFonts w:eastAsiaTheme="minorEastAsia" w:hint="eastAsia"/>
                <w:lang w:eastAsia="zh-CN"/>
              </w:rPr>
              <w:t>C</w:t>
            </w:r>
            <w:r>
              <w:rPr>
                <w:rFonts w:eastAsiaTheme="minorEastAsia"/>
                <w:lang w:eastAsia="zh-CN"/>
              </w:rPr>
              <w:t>omment</w:t>
            </w:r>
          </w:p>
        </w:tc>
      </w:tr>
      <w:tr w:rsidR="009E2DEE" w14:paraId="05A70652" w14:textId="77777777" w:rsidTr="007A0E6A">
        <w:tc>
          <w:tcPr>
            <w:tcW w:w="1165" w:type="dxa"/>
          </w:tcPr>
          <w:p w14:paraId="093BA773" w14:textId="77777777" w:rsidR="009E2DEE" w:rsidRDefault="00F8377B">
            <w:r>
              <w:t>Nokia, NSB</w:t>
            </w:r>
          </w:p>
        </w:tc>
        <w:tc>
          <w:tcPr>
            <w:tcW w:w="9292" w:type="dxa"/>
          </w:tcPr>
          <w:p w14:paraId="50939D66" w14:textId="77777777" w:rsidR="009E2DEE" w:rsidRDefault="00F8377B">
            <w:r>
              <w:t>Q1: OK</w:t>
            </w:r>
          </w:p>
          <w:p w14:paraId="4A0A3BDA" w14:textId="77777777" w:rsidR="009E2DEE" w:rsidRDefault="00F8377B">
            <w:r>
              <w:t>Q2: Alt. 1, to prevent unnecessary dropping</w:t>
            </w:r>
          </w:p>
        </w:tc>
      </w:tr>
      <w:tr w:rsidR="009E2DEE" w14:paraId="18C14EF4" w14:textId="77777777" w:rsidTr="007A0E6A">
        <w:tc>
          <w:tcPr>
            <w:tcW w:w="1165" w:type="dxa"/>
          </w:tcPr>
          <w:p w14:paraId="73AA2F62" w14:textId="77777777" w:rsidR="009E2DEE" w:rsidRDefault="00F8377B">
            <w:r>
              <w:t>HW/</w:t>
            </w:r>
            <w:proofErr w:type="spellStart"/>
            <w:r>
              <w:t>HiSi</w:t>
            </w:r>
            <w:proofErr w:type="spellEnd"/>
          </w:p>
        </w:tc>
        <w:tc>
          <w:tcPr>
            <w:tcW w:w="9292" w:type="dxa"/>
          </w:tcPr>
          <w:p w14:paraId="62E8BA43" w14:textId="77777777" w:rsidR="009E2DEE" w:rsidRDefault="00F8377B">
            <w:r>
              <w:t>Q1: Yes.</w:t>
            </w:r>
          </w:p>
          <w:p w14:paraId="153E7954" w14:textId="77777777" w:rsidR="009E2DEE" w:rsidRDefault="00F8377B">
            <w:r>
              <w:t xml:space="preserve">Q2: Alt 1. Because semi-static TDD configuration or SSB symbols can be known in advance while UL CI intra-UE prioritization/multiplexing may be triggered dynamically </w:t>
            </w:r>
          </w:p>
        </w:tc>
      </w:tr>
      <w:tr w:rsidR="009E2DEE" w14:paraId="49041FA9" w14:textId="77777777" w:rsidTr="007A0E6A">
        <w:tc>
          <w:tcPr>
            <w:tcW w:w="1165" w:type="dxa"/>
          </w:tcPr>
          <w:p w14:paraId="4AFEAC66" w14:textId="77777777" w:rsidR="009E2DEE" w:rsidRDefault="00F8377B">
            <w:r>
              <w:t>Sony</w:t>
            </w:r>
          </w:p>
        </w:tc>
        <w:tc>
          <w:tcPr>
            <w:tcW w:w="9292" w:type="dxa"/>
          </w:tcPr>
          <w:p w14:paraId="2728A304" w14:textId="77777777" w:rsidR="009E2DEE" w:rsidRDefault="00F8377B">
            <w:r>
              <w:t>Q1: Yes</w:t>
            </w:r>
          </w:p>
          <w:p w14:paraId="5D02A1C0" w14:textId="77777777" w:rsidR="009E2DEE" w:rsidRDefault="00F8377B">
            <w:r>
              <w:t xml:space="preserve">Q2: Alt 1.  This can avoid unnecessary dropping of UL transmission and this shouldn’t affect UE timeline as noted by Huawei, semi-static DL symbols &amp; SSB are known in advance. </w:t>
            </w:r>
          </w:p>
        </w:tc>
      </w:tr>
      <w:tr w:rsidR="009E2DEE" w14:paraId="7A52E51A" w14:textId="77777777" w:rsidTr="007A0E6A">
        <w:tc>
          <w:tcPr>
            <w:tcW w:w="1165" w:type="dxa"/>
          </w:tcPr>
          <w:p w14:paraId="3E3F793A" w14:textId="77777777" w:rsidR="009E2DEE" w:rsidRDefault="00F8377B">
            <w:r>
              <w:t>Samsung</w:t>
            </w:r>
          </w:p>
        </w:tc>
        <w:tc>
          <w:tcPr>
            <w:tcW w:w="9292" w:type="dxa"/>
          </w:tcPr>
          <w:p w14:paraId="241A6FF4" w14:textId="77777777" w:rsidR="009E2DEE" w:rsidRDefault="00F8377B">
            <w:r>
              <w:t>Q1: No - follow Rel-15 behaviour prior to Rel-16 behaviour</w:t>
            </w:r>
          </w:p>
          <w:p w14:paraId="25459ADD" w14:textId="77777777" w:rsidR="009E2DEE" w:rsidRDefault="00F8377B">
            <w:r>
              <w:t xml:space="preserve">Q2: Alt. 1 - follow Rel-15 behaviour prior to Rel-16 behaviour </w:t>
            </w:r>
          </w:p>
        </w:tc>
      </w:tr>
      <w:tr w:rsidR="009E2DEE" w14:paraId="60665EFD" w14:textId="77777777" w:rsidTr="007A0E6A">
        <w:tc>
          <w:tcPr>
            <w:tcW w:w="1165" w:type="dxa"/>
          </w:tcPr>
          <w:p w14:paraId="592C07F6" w14:textId="77777777" w:rsidR="009E2DEE" w:rsidRDefault="00F8377B">
            <w:pPr>
              <w:rPr>
                <w:rFonts w:eastAsiaTheme="minorEastAsia"/>
                <w:lang w:eastAsia="zh-CN"/>
              </w:rPr>
            </w:pPr>
            <w:r>
              <w:rPr>
                <w:rFonts w:eastAsiaTheme="minorEastAsia" w:hint="eastAsia"/>
                <w:lang w:eastAsia="zh-CN"/>
              </w:rPr>
              <w:t>CATT</w:t>
            </w:r>
          </w:p>
        </w:tc>
        <w:tc>
          <w:tcPr>
            <w:tcW w:w="9292" w:type="dxa"/>
          </w:tcPr>
          <w:p w14:paraId="093A4967" w14:textId="77777777" w:rsidR="009E2DEE" w:rsidRDefault="00F8377B">
            <w:pPr>
              <w:rPr>
                <w:rFonts w:eastAsiaTheme="minorEastAsia"/>
                <w:lang w:eastAsia="zh-CN"/>
              </w:rPr>
            </w:pPr>
            <w:r>
              <w:rPr>
                <w:rFonts w:eastAsiaTheme="minorEastAsia" w:hint="eastAsia"/>
                <w:lang w:eastAsia="zh-CN"/>
              </w:rPr>
              <w:t>Q1: OK</w:t>
            </w:r>
          </w:p>
          <w:p w14:paraId="1C1EB083" w14:textId="77777777" w:rsidR="009E2DEE" w:rsidRDefault="00F8377B">
            <w:pPr>
              <w:rPr>
                <w:rFonts w:eastAsiaTheme="minorEastAsia"/>
                <w:lang w:eastAsia="zh-CN"/>
              </w:rPr>
            </w:pPr>
            <w:r>
              <w:rPr>
                <w:rFonts w:eastAsiaTheme="minorEastAsia" w:hint="eastAsia"/>
                <w:lang w:eastAsia="zh-CN"/>
              </w:rPr>
              <w:t>Q2: To achieve uniform solution for Q1 and Q2, we slightly prefer alt.2. It seems no additional benefits from alt.1.</w:t>
            </w:r>
          </w:p>
        </w:tc>
      </w:tr>
      <w:tr w:rsidR="009E2DEE" w14:paraId="525B2021" w14:textId="77777777" w:rsidTr="007A0E6A">
        <w:tc>
          <w:tcPr>
            <w:tcW w:w="1165" w:type="dxa"/>
          </w:tcPr>
          <w:p w14:paraId="5257021A" w14:textId="77777777" w:rsidR="009E2DEE" w:rsidRDefault="00F8377B">
            <w:r>
              <w:rPr>
                <w:rFonts w:eastAsia="宋体" w:hint="eastAsia"/>
                <w:lang w:val="en-US" w:eastAsia="zh-CN"/>
              </w:rPr>
              <w:t>ZTE</w:t>
            </w:r>
          </w:p>
        </w:tc>
        <w:tc>
          <w:tcPr>
            <w:tcW w:w="9292" w:type="dxa"/>
          </w:tcPr>
          <w:p w14:paraId="6EF87263" w14:textId="77777777" w:rsidR="009E2DEE" w:rsidRDefault="00F8377B">
            <w:pPr>
              <w:rPr>
                <w:rFonts w:eastAsia="宋体"/>
                <w:lang w:val="en-US" w:eastAsia="zh-CN"/>
              </w:rPr>
            </w:pPr>
            <w:r>
              <w:rPr>
                <w:rFonts w:eastAsia="宋体" w:hint="eastAsia"/>
                <w:lang w:val="en-US" w:eastAsia="zh-CN"/>
              </w:rPr>
              <w:t xml:space="preserve">Q1: YES. </w:t>
            </w:r>
          </w:p>
          <w:p w14:paraId="4C494317" w14:textId="77777777" w:rsidR="009E2DEE" w:rsidRDefault="00F8377B">
            <w:pPr>
              <w:rPr>
                <w:rFonts w:eastAsia="宋体"/>
                <w:lang w:val="en-US" w:eastAsia="zh-CN"/>
              </w:rPr>
            </w:pPr>
            <w:r>
              <w:rPr>
                <w:rFonts w:eastAsia="宋体" w:hint="eastAsia"/>
                <w:lang w:val="en-US" w:eastAsia="zh-CN"/>
              </w:rPr>
              <w:t xml:space="preserve">Then, another issue may be </w:t>
            </w:r>
            <w:r>
              <w:rPr>
                <w:rFonts w:eastAsiaTheme="minorEastAsia"/>
                <w:lang w:eastAsia="zh-CN"/>
              </w:rPr>
              <w:t>processing order of SFI and UL</w:t>
            </w:r>
            <w:r>
              <w:rPr>
                <w:rFonts w:eastAsiaTheme="minorEastAsia" w:hint="eastAsia"/>
                <w:lang w:val="en-US" w:eastAsia="zh-CN"/>
              </w:rPr>
              <w:t xml:space="preserve"> CI</w:t>
            </w:r>
            <w:r>
              <w:rPr>
                <w:rFonts w:eastAsia="宋体" w:hint="eastAsia"/>
                <w:lang w:val="en-US" w:eastAsia="zh-CN"/>
              </w:rPr>
              <w:t xml:space="preserve">. In our view, the result will be the same </w:t>
            </w:r>
            <w:r>
              <w:rPr>
                <w:rFonts w:eastAsiaTheme="minorEastAsia"/>
                <w:lang w:eastAsia="zh-CN"/>
              </w:rPr>
              <w:t xml:space="preserve">irrespective of </w:t>
            </w:r>
            <w:r>
              <w:rPr>
                <w:rFonts w:eastAsiaTheme="minorEastAsia" w:hint="eastAsia"/>
                <w:lang w:val="en-US" w:eastAsia="zh-CN"/>
              </w:rPr>
              <w:t xml:space="preserve">different </w:t>
            </w:r>
            <w:r>
              <w:rPr>
                <w:rFonts w:eastAsia="宋体" w:hint="eastAsia"/>
                <w:lang w:val="en-US" w:eastAsia="zh-CN"/>
              </w:rPr>
              <w:t>processing orders. So processing according to the time order of DCI for SFI and UL CI should be a common way</w:t>
            </w:r>
            <w:r w:rsidR="00887424">
              <w:rPr>
                <w:rFonts w:eastAsia="宋体"/>
                <w:lang w:val="en-US" w:eastAsia="zh-CN"/>
              </w:rPr>
              <w:t xml:space="preserve"> </w:t>
            </w:r>
            <w:r>
              <w:rPr>
                <w:rFonts w:eastAsia="宋体" w:hint="eastAsia"/>
                <w:lang w:val="en-US" w:eastAsia="zh-CN"/>
              </w:rPr>
              <w:t xml:space="preserve">(no impact to current specification). </w:t>
            </w:r>
          </w:p>
          <w:p w14:paraId="319F9E66" w14:textId="77777777" w:rsidR="009E2DEE" w:rsidRDefault="00F8377B">
            <w:r>
              <w:rPr>
                <w:rFonts w:eastAsia="宋体" w:hint="eastAsia"/>
                <w:lang w:val="en-US" w:eastAsia="zh-CN"/>
              </w:rPr>
              <w:t>Q2: Alt 1</w:t>
            </w:r>
            <w:r>
              <w:rPr>
                <w:rFonts w:hint="eastAsia"/>
              </w:rPr>
              <w:t>.</w:t>
            </w:r>
          </w:p>
          <w:p w14:paraId="538C8F1D" w14:textId="77777777" w:rsidR="009E2DEE" w:rsidRDefault="00F8377B">
            <w:r>
              <w:rPr>
                <w:rFonts w:eastAsia="宋体" w:hint="eastAsia"/>
                <w:lang w:val="en-US" w:eastAsia="zh-CN"/>
              </w:rPr>
              <w:lastRenderedPageBreak/>
              <w:t>Share similar views with H</w:t>
            </w:r>
            <w:proofErr w:type="spellStart"/>
            <w:r>
              <w:t>uawei</w:t>
            </w:r>
            <w:proofErr w:type="spellEnd"/>
            <w:r>
              <w:rPr>
                <w:rFonts w:eastAsia="宋体" w:hint="eastAsia"/>
                <w:lang w:val="en-US" w:eastAsia="zh-CN"/>
              </w:rPr>
              <w:t xml:space="preserve">. Because semi-static </w:t>
            </w:r>
            <w:r>
              <w:t xml:space="preserve">TDD configuration </w:t>
            </w:r>
            <w:r>
              <w:rPr>
                <w:rFonts w:eastAsia="宋体" w:hint="eastAsia"/>
                <w:lang w:val="en-US" w:eastAsia="zh-CN"/>
              </w:rPr>
              <w:t>or SSB have been known in advance, it is reasonable for UE to process them based on the known information first.</w:t>
            </w:r>
          </w:p>
        </w:tc>
      </w:tr>
      <w:tr w:rsidR="009E2DEE" w14:paraId="14CC8E3F" w14:textId="77777777" w:rsidTr="007A0E6A">
        <w:tc>
          <w:tcPr>
            <w:tcW w:w="1165" w:type="dxa"/>
          </w:tcPr>
          <w:p w14:paraId="0CEC6E9A" w14:textId="77777777" w:rsidR="009E2DEE" w:rsidRPr="00165422" w:rsidRDefault="00165422">
            <w:pPr>
              <w:rPr>
                <w:color w:val="7030A0"/>
              </w:rPr>
            </w:pPr>
            <w:r w:rsidRPr="00165422">
              <w:rPr>
                <w:color w:val="7030A0"/>
              </w:rPr>
              <w:lastRenderedPageBreak/>
              <w:t>Qualcomm</w:t>
            </w:r>
          </w:p>
        </w:tc>
        <w:tc>
          <w:tcPr>
            <w:tcW w:w="9292" w:type="dxa"/>
          </w:tcPr>
          <w:p w14:paraId="655BD0E7" w14:textId="77777777" w:rsidR="009E2DEE" w:rsidRPr="00165422" w:rsidRDefault="00165422">
            <w:pPr>
              <w:rPr>
                <w:color w:val="7030A0"/>
              </w:rPr>
            </w:pPr>
            <w:r w:rsidRPr="00165422">
              <w:rPr>
                <w:color w:val="7030A0"/>
              </w:rPr>
              <w:t>Q1: Yes; it would be good to clarify the behaviour.</w:t>
            </w:r>
          </w:p>
          <w:p w14:paraId="0E6A0849" w14:textId="77777777" w:rsidR="00165422" w:rsidRPr="00165422" w:rsidRDefault="00165422">
            <w:pPr>
              <w:rPr>
                <w:color w:val="7030A0"/>
              </w:rPr>
            </w:pPr>
            <w:r w:rsidRPr="00165422">
              <w:rPr>
                <w:color w:val="7030A0"/>
              </w:rPr>
              <w:t xml:space="preserve">Q2: Alt2, which is consistent with the earlier agreements too, i.e., the cancellation does not change the decision for multiplexing. </w:t>
            </w:r>
          </w:p>
        </w:tc>
      </w:tr>
      <w:tr w:rsidR="00775C70" w14:paraId="45A995AA" w14:textId="77777777" w:rsidTr="007A0E6A">
        <w:tc>
          <w:tcPr>
            <w:tcW w:w="1165" w:type="dxa"/>
          </w:tcPr>
          <w:p w14:paraId="0679C36F" w14:textId="4FB0A8AD" w:rsidR="00775C70" w:rsidRDefault="00775C70" w:rsidP="00775C70">
            <w:r>
              <w:rPr>
                <w:rFonts w:eastAsia="MS Mincho" w:hint="eastAsia"/>
                <w:lang w:eastAsia="ja-JP"/>
              </w:rPr>
              <w:t>DOCOMO</w:t>
            </w:r>
          </w:p>
        </w:tc>
        <w:tc>
          <w:tcPr>
            <w:tcW w:w="9292" w:type="dxa"/>
          </w:tcPr>
          <w:p w14:paraId="4743D1AF" w14:textId="77777777" w:rsidR="00775C70" w:rsidRDefault="00775C70" w:rsidP="00775C70">
            <w:pPr>
              <w:rPr>
                <w:rFonts w:eastAsia="MS Mincho"/>
                <w:lang w:eastAsia="ja-JP"/>
              </w:rPr>
            </w:pPr>
            <w:r>
              <w:rPr>
                <w:rFonts w:eastAsia="MS Mincho" w:hint="eastAsia"/>
                <w:lang w:eastAsia="ja-JP"/>
              </w:rPr>
              <w:t>Q1: OK</w:t>
            </w:r>
          </w:p>
          <w:p w14:paraId="084B23D0" w14:textId="0FD00271" w:rsidR="00775C70" w:rsidRDefault="00775C70" w:rsidP="00775C70">
            <w:r>
              <w:rPr>
                <w:rFonts w:eastAsia="MS Mincho"/>
                <w:lang w:eastAsia="ja-JP"/>
              </w:rPr>
              <w:t>Q2: We are fine with both alternatives in general but we slightly prefer Alt.2 to have consolidated solution for Q1 and UL CI case agreed at the last meeting.</w:t>
            </w:r>
          </w:p>
        </w:tc>
      </w:tr>
      <w:tr w:rsidR="009E2DEE" w14:paraId="417568C8" w14:textId="77777777" w:rsidTr="007A0E6A">
        <w:tc>
          <w:tcPr>
            <w:tcW w:w="1165" w:type="dxa"/>
          </w:tcPr>
          <w:p w14:paraId="15DF6FF4" w14:textId="3F9E1734" w:rsidR="009E2DEE" w:rsidRDefault="00FB726E">
            <w:r>
              <w:t>Intel</w:t>
            </w:r>
          </w:p>
        </w:tc>
        <w:tc>
          <w:tcPr>
            <w:tcW w:w="9292" w:type="dxa"/>
          </w:tcPr>
          <w:p w14:paraId="12606B0F" w14:textId="77777777" w:rsidR="00FB726E" w:rsidRDefault="00FB726E" w:rsidP="00FB726E">
            <w:r>
              <w:t xml:space="preserve">Q.1 Yes.    </w:t>
            </w:r>
            <w:proofErr w:type="spellStart"/>
            <w:r>
              <w:t>Behavior</w:t>
            </w:r>
            <w:proofErr w:type="spellEnd"/>
            <w:r>
              <w:t xml:space="preserve"> should be consistent for any DCI format causing cancelation. </w:t>
            </w:r>
          </w:p>
          <w:p w14:paraId="37D6AB46" w14:textId="499A0238" w:rsidR="009E2DEE" w:rsidRDefault="00FB726E" w:rsidP="00FB726E">
            <w:r>
              <w:t>Q2: Alt 1.  Agree with the comments above made in favour of Alt 1</w:t>
            </w:r>
          </w:p>
        </w:tc>
      </w:tr>
      <w:tr w:rsidR="00400673" w14:paraId="0524CE03" w14:textId="77777777" w:rsidTr="007A0E6A">
        <w:tc>
          <w:tcPr>
            <w:tcW w:w="1165" w:type="dxa"/>
          </w:tcPr>
          <w:p w14:paraId="345170F1" w14:textId="6B4E97D1" w:rsidR="00400673" w:rsidRDefault="00400673" w:rsidP="00400673">
            <w:r>
              <w:t>Ericsson</w:t>
            </w:r>
          </w:p>
        </w:tc>
        <w:tc>
          <w:tcPr>
            <w:tcW w:w="9292" w:type="dxa"/>
          </w:tcPr>
          <w:p w14:paraId="516B228B" w14:textId="4B0A562F" w:rsidR="00400673" w:rsidRPr="00400673" w:rsidRDefault="00400673" w:rsidP="00400673">
            <w:pPr>
              <w:rPr>
                <w:color w:val="000000" w:themeColor="text1"/>
              </w:rPr>
            </w:pPr>
            <w:r w:rsidRPr="00400673">
              <w:rPr>
                <w:color w:val="000000" w:themeColor="text1"/>
              </w:rPr>
              <w:t>Q1: ok</w:t>
            </w:r>
          </w:p>
          <w:p w14:paraId="3366ADC3" w14:textId="161917A0" w:rsidR="00400673" w:rsidRPr="00400673" w:rsidRDefault="00400673" w:rsidP="00400673">
            <w:pPr>
              <w:rPr>
                <w:color w:val="000000" w:themeColor="text1"/>
              </w:rPr>
            </w:pPr>
            <w:r w:rsidRPr="00400673">
              <w:rPr>
                <w:color w:val="000000" w:themeColor="text1"/>
              </w:rPr>
              <w:t>Q2: Alt-1 is more optimal from spectral efficiency perspective (avoid unnecessary dropping)</w:t>
            </w:r>
          </w:p>
        </w:tc>
      </w:tr>
      <w:tr w:rsidR="00A76512" w14:paraId="3DCA83A7" w14:textId="77777777" w:rsidTr="007A0E6A">
        <w:tc>
          <w:tcPr>
            <w:tcW w:w="1165" w:type="dxa"/>
          </w:tcPr>
          <w:p w14:paraId="62AF520D" w14:textId="1D297C9B" w:rsidR="00A76512" w:rsidRPr="00A76512" w:rsidRDefault="00A76512" w:rsidP="00400673">
            <w:pPr>
              <w:rPr>
                <w:rFonts w:eastAsiaTheme="minorEastAsia"/>
                <w:lang w:eastAsia="zh-CN"/>
              </w:rPr>
            </w:pPr>
            <w:r>
              <w:rPr>
                <w:rFonts w:eastAsiaTheme="minorEastAsia" w:hint="eastAsia"/>
                <w:lang w:eastAsia="zh-CN"/>
              </w:rPr>
              <w:t>OPPO</w:t>
            </w:r>
          </w:p>
        </w:tc>
        <w:tc>
          <w:tcPr>
            <w:tcW w:w="9292" w:type="dxa"/>
          </w:tcPr>
          <w:p w14:paraId="57507C82" w14:textId="77777777" w:rsidR="00A76512" w:rsidRDefault="00A76512" w:rsidP="00400673">
            <w:pPr>
              <w:rPr>
                <w:rFonts w:eastAsiaTheme="minorEastAsia"/>
                <w:color w:val="000000" w:themeColor="text1"/>
                <w:lang w:eastAsia="zh-CN"/>
              </w:rPr>
            </w:pPr>
            <w:r>
              <w:rPr>
                <w:rFonts w:eastAsiaTheme="minorEastAsia" w:hint="eastAsia"/>
                <w:color w:val="000000" w:themeColor="text1"/>
                <w:lang w:eastAsia="zh-CN"/>
              </w:rPr>
              <w:t>Q1:</w:t>
            </w:r>
            <w:r>
              <w:rPr>
                <w:rFonts w:eastAsiaTheme="minorEastAsia"/>
                <w:color w:val="000000" w:themeColor="text1"/>
                <w:lang w:eastAsia="zh-CN"/>
              </w:rPr>
              <w:t xml:space="preserve"> Yes</w:t>
            </w:r>
          </w:p>
          <w:p w14:paraId="7AEBA94A" w14:textId="7BE95992" w:rsidR="00A76512" w:rsidRPr="00A76512" w:rsidRDefault="00A76512" w:rsidP="00A76512">
            <w:pPr>
              <w:rPr>
                <w:rFonts w:eastAsiaTheme="minorEastAsia"/>
                <w:color w:val="000000" w:themeColor="text1"/>
                <w:lang w:eastAsia="zh-CN"/>
              </w:rPr>
            </w:pPr>
            <w:r>
              <w:rPr>
                <w:rFonts w:eastAsiaTheme="minorEastAsia"/>
                <w:color w:val="000000" w:themeColor="text1"/>
                <w:lang w:eastAsia="zh-CN"/>
              </w:rPr>
              <w:t xml:space="preserve">Q2: Alt-1 </w:t>
            </w:r>
            <w:r>
              <w:t>Because semi-static TDD configuration or SSB symbols can be known in advance</w:t>
            </w:r>
          </w:p>
        </w:tc>
      </w:tr>
      <w:tr w:rsidR="007A0E6A" w14:paraId="7C77B064" w14:textId="77777777" w:rsidTr="007A0E6A">
        <w:tc>
          <w:tcPr>
            <w:tcW w:w="1165" w:type="dxa"/>
          </w:tcPr>
          <w:p w14:paraId="725DD4C4" w14:textId="04D173A9" w:rsidR="007A0E6A" w:rsidRDefault="007A0E6A" w:rsidP="007A0E6A">
            <w:pPr>
              <w:rPr>
                <w:rFonts w:eastAsiaTheme="minorEastAsia"/>
                <w:lang w:eastAsia="zh-CN"/>
              </w:rPr>
            </w:pPr>
            <w:proofErr w:type="spellStart"/>
            <w:r>
              <w:t>InterDigital</w:t>
            </w:r>
            <w:proofErr w:type="spellEnd"/>
          </w:p>
        </w:tc>
        <w:tc>
          <w:tcPr>
            <w:tcW w:w="9292" w:type="dxa"/>
          </w:tcPr>
          <w:p w14:paraId="724EC8C6" w14:textId="77777777" w:rsidR="007A0E6A" w:rsidRDefault="007A0E6A" w:rsidP="007A0E6A">
            <w:pPr>
              <w:rPr>
                <w:color w:val="000000" w:themeColor="text1"/>
              </w:rPr>
            </w:pPr>
            <w:r>
              <w:rPr>
                <w:color w:val="000000" w:themeColor="text1"/>
              </w:rPr>
              <w:t>Q1: Yes</w:t>
            </w:r>
          </w:p>
          <w:p w14:paraId="14B84690" w14:textId="53793E7A" w:rsidR="007A0E6A" w:rsidRDefault="007A0E6A" w:rsidP="007A0E6A">
            <w:pPr>
              <w:rPr>
                <w:rFonts w:eastAsiaTheme="minorEastAsia"/>
                <w:color w:val="000000" w:themeColor="text1"/>
                <w:lang w:eastAsia="zh-CN"/>
              </w:rPr>
            </w:pPr>
            <w:r>
              <w:rPr>
                <w:color w:val="000000" w:themeColor="text1"/>
              </w:rPr>
              <w:t>Q2: Alt. 1</w:t>
            </w:r>
          </w:p>
        </w:tc>
      </w:tr>
      <w:tr w:rsidR="00484E22" w14:paraId="0648165E" w14:textId="77777777" w:rsidTr="007A0E6A">
        <w:tc>
          <w:tcPr>
            <w:tcW w:w="1165" w:type="dxa"/>
          </w:tcPr>
          <w:p w14:paraId="0DB6E345" w14:textId="398BEAC3" w:rsidR="00484E22" w:rsidRPr="00AA5DC2" w:rsidRDefault="00AA5DC2" w:rsidP="007A0E6A">
            <w:pPr>
              <w:rPr>
                <w:color w:val="00B050"/>
              </w:rPr>
            </w:pPr>
            <w:r w:rsidRPr="00AA5DC2">
              <w:rPr>
                <w:color w:val="00B050"/>
              </w:rPr>
              <w:t>Motorola Mobility / Lenovo</w:t>
            </w:r>
          </w:p>
        </w:tc>
        <w:tc>
          <w:tcPr>
            <w:tcW w:w="9292" w:type="dxa"/>
          </w:tcPr>
          <w:p w14:paraId="61F825E5" w14:textId="2B265ADF" w:rsidR="00AA5DC2" w:rsidRDefault="00AA5DC2" w:rsidP="00AA5DC2">
            <w:pPr>
              <w:rPr>
                <w:color w:val="00B050"/>
              </w:rPr>
            </w:pPr>
            <w:r w:rsidRPr="00AA5DC2">
              <w:rPr>
                <w:color w:val="00B050"/>
              </w:rPr>
              <w:t xml:space="preserve">Q1: </w:t>
            </w:r>
            <w:r w:rsidRPr="00AA5DC2">
              <w:rPr>
                <w:rFonts w:eastAsia="MS Mincho"/>
                <w:color w:val="00B050"/>
                <w:lang w:eastAsia="ja-JP"/>
              </w:rPr>
              <w:t>g</w:t>
            </w:r>
            <w:r w:rsidRPr="00AA5DC2">
              <w:rPr>
                <w:color w:val="00B050"/>
              </w:rPr>
              <w:t>ood to clarify. We a</w:t>
            </w:r>
            <w:r w:rsidRPr="00AA5DC2">
              <w:rPr>
                <w:rFonts w:eastAsia="MS Mincho"/>
                <w:color w:val="00B050"/>
                <w:lang w:eastAsia="ja-JP"/>
              </w:rPr>
              <w:t>g</w:t>
            </w:r>
            <w:r w:rsidRPr="00AA5DC2">
              <w:rPr>
                <w:color w:val="00B050"/>
              </w:rPr>
              <w:t>ree wit</w:t>
            </w:r>
            <w:r>
              <w:rPr>
                <w:color w:val="00B050"/>
              </w:rPr>
              <w:t>h</w:t>
            </w:r>
            <w:r w:rsidRPr="00AA5DC2">
              <w:rPr>
                <w:color w:val="00B050"/>
              </w:rPr>
              <w:t xml:space="preserve"> </w:t>
            </w:r>
            <w:r>
              <w:rPr>
                <w:color w:val="00B050"/>
              </w:rPr>
              <w:t>Samsung</w:t>
            </w:r>
          </w:p>
          <w:p w14:paraId="3C3988F6" w14:textId="1BD846EC" w:rsidR="00484E22" w:rsidRPr="00AA5DC2" w:rsidRDefault="00AA5DC2" w:rsidP="007A0E6A">
            <w:pPr>
              <w:rPr>
                <w:color w:val="00B050"/>
              </w:rPr>
            </w:pPr>
            <w:r w:rsidRPr="00E83AB7">
              <w:rPr>
                <w:color w:val="00B050"/>
              </w:rPr>
              <w:t xml:space="preserve">Q2: Alt 1, </w:t>
            </w:r>
            <w:r w:rsidRPr="00AA5DC2">
              <w:rPr>
                <w:rFonts w:eastAsia="宋体"/>
                <w:color w:val="00B050"/>
                <w:lang w:val="en-US" w:eastAsia="zh-CN"/>
              </w:rPr>
              <w:t xml:space="preserve">semi-static TDD configuration or SSB symbols </w:t>
            </w:r>
            <w:r>
              <w:rPr>
                <w:rFonts w:eastAsia="宋体"/>
                <w:color w:val="00B050"/>
                <w:lang w:val="en-US" w:eastAsia="zh-CN"/>
              </w:rPr>
              <w:t>are</w:t>
            </w:r>
            <w:r w:rsidRPr="00AA5DC2">
              <w:rPr>
                <w:rFonts w:eastAsia="宋体"/>
                <w:color w:val="00B050"/>
                <w:lang w:val="en-US" w:eastAsia="zh-CN"/>
              </w:rPr>
              <w:t xml:space="preserve"> known in advance</w:t>
            </w:r>
          </w:p>
        </w:tc>
      </w:tr>
      <w:tr w:rsidR="000D52A9" w:rsidRPr="000D52A9" w14:paraId="6247FD61" w14:textId="77777777" w:rsidTr="007A0E6A">
        <w:tc>
          <w:tcPr>
            <w:tcW w:w="1165" w:type="dxa"/>
          </w:tcPr>
          <w:p w14:paraId="750C69CE" w14:textId="04279B5A" w:rsidR="000D52A9" w:rsidRPr="000D52A9" w:rsidRDefault="000D52A9" w:rsidP="007A0E6A">
            <w:pPr>
              <w:rPr>
                <w:lang w:val="en-US"/>
              </w:rPr>
            </w:pPr>
            <w:r w:rsidRPr="000D52A9">
              <w:rPr>
                <w:rFonts w:hint="eastAsia"/>
                <w:lang w:eastAsia="zh-CN"/>
              </w:rPr>
              <w:t>Apple</w:t>
            </w:r>
          </w:p>
        </w:tc>
        <w:tc>
          <w:tcPr>
            <w:tcW w:w="9292" w:type="dxa"/>
          </w:tcPr>
          <w:p w14:paraId="3D7410EB" w14:textId="77777777" w:rsidR="000D52A9" w:rsidRPr="000D52A9" w:rsidRDefault="000D52A9" w:rsidP="00AA5DC2">
            <w:r w:rsidRPr="000D52A9">
              <w:t>Q1: it is good to clarify, but we are not sure the exact meaning of the proposed conclusion (similar question for the agreements last time). I could see two potential interpretation:</w:t>
            </w:r>
          </w:p>
          <w:p w14:paraId="6309B338" w14:textId="77777777" w:rsidR="000D52A9" w:rsidRPr="000D52A9" w:rsidRDefault="000D52A9" w:rsidP="00AA5DC2">
            <w:r w:rsidRPr="000D52A9">
              <w:t>#1: the UE does all the intra-UE prioritization/multiplexing first before doing any cancellation due to dynamic SFI or DL grant, regardless of the order of the DCIs. For example, even if there is a 2</w:t>
            </w:r>
            <w:r w:rsidRPr="000D52A9">
              <w:rPr>
                <w:vertAlign w:val="superscript"/>
              </w:rPr>
              <w:t>nd</w:t>
            </w:r>
            <w:r w:rsidRPr="000D52A9">
              <w:t xml:space="preserve"> grant that comes AFTER the dynamic SFI or DL grant that causes cancellation and it affects the intra-UE prioritization/multiplexing behaviour, the UE needs to hold on the cancellation until the intra-UE prioritization/multiplexing is done.</w:t>
            </w:r>
          </w:p>
          <w:p w14:paraId="491DD273" w14:textId="55E856D4" w:rsidR="000D52A9" w:rsidRPr="000D52A9" w:rsidRDefault="000D52A9" w:rsidP="00AA5DC2">
            <w:r w:rsidRPr="000D52A9">
              <w:t>#2: the UE follows its own implementation in terms when/how to perform intra-UE prioritization/multiplexing, and this doesn’t get affected by dynamic SFI or DL grant. For example, if dynamic SFI or DL grant comes before intra-UE prioritization/multiplexing is done, the dynamic SFI or DL grant cancels whatever is impacted, and intra-UE prioritization/multiplexing will be done later on. If dynamic SFI or DL grant comes after intra-UE prioritization/multiplexing, there is no problem or ambiguity anyway.</w:t>
            </w:r>
          </w:p>
          <w:p w14:paraId="5B5B9F09" w14:textId="77777777" w:rsidR="000D52A9" w:rsidRPr="000D52A9" w:rsidRDefault="000D52A9" w:rsidP="00AA5DC2">
            <w:r w:rsidRPr="000D52A9">
              <w:t>Would be clarify which one is the correct understanding of the proposal.</w:t>
            </w:r>
          </w:p>
          <w:p w14:paraId="7843F62C" w14:textId="34A54426" w:rsidR="000D52A9" w:rsidRPr="000D52A9" w:rsidRDefault="000D52A9" w:rsidP="00AA5DC2">
            <w:r w:rsidRPr="000D52A9">
              <w:t>Q2: Alt 1 seems to make more sense. Because this is based on semi-static TDD configuration, it may not be necessary to follow the same principle as the cases in Q1.</w:t>
            </w:r>
          </w:p>
        </w:tc>
      </w:tr>
      <w:tr w:rsidR="008358AE" w:rsidRPr="000D52A9" w14:paraId="279AD5D7" w14:textId="77777777" w:rsidTr="007A0E6A">
        <w:tc>
          <w:tcPr>
            <w:tcW w:w="1165" w:type="dxa"/>
          </w:tcPr>
          <w:p w14:paraId="76F74F53" w14:textId="29656768" w:rsidR="008358AE" w:rsidRPr="008358AE" w:rsidRDefault="008358AE" w:rsidP="007A0E6A">
            <w:pPr>
              <w:rPr>
                <w:rFonts w:eastAsia="MS Mincho"/>
                <w:lang w:eastAsia="ja-JP"/>
              </w:rPr>
            </w:pPr>
            <w:r>
              <w:rPr>
                <w:rFonts w:eastAsia="MS Mincho" w:hint="eastAsia"/>
                <w:lang w:eastAsia="ja-JP"/>
              </w:rPr>
              <w:t>Panasonic</w:t>
            </w:r>
          </w:p>
        </w:tc>
        <w:tc>
          <w:tcPr>
            <w:tcW w:w="9292" w:type="dxa"/>
          </w:tcPr>
          <w:p w14:paraId="1CC3A6A4" w14:textId="77777777" w:rsidR="008358AE" w:rsidRDefault="008358AE" w:rsidP="00AA5DC2">
            <w:pPr>
              <w:rPr>
                <w:rFonts w:eastAsia="MS Mincho"/>
                <w:lang w:eastAsia="ja-JP"/>
              </w:rPr>
            </w:pPr>
            <w:r>
              <w:rPr>
                <w:rFonts w:eastAsia="MS Mincho" w:hint="eastAsia"/>
                <w:lang w:eastAsia="ja-JP"/>
              </w:rPr>
              <w:t>Q1: Yes</w:t>
            </w:r>
          </w:p>
          <w:p w14:paraId="08AB1D97" w14:textId="5ADBC1AF" w:rsidR="008358AE" w:rsidRPr="008358AE" w:rsidRDefault="008358AE" w:rsidP="00AA5DC2">
            <w:pPr>
              <w:rPr>
                <w:rFonts w:eastAsia="MS Mincho"/>
                <w:lang w:eastAsia="ja-JP"/>
              </w:rPr>
            </w:pPr>
            <w:r>
              <w:rPr>
                <w:rFonts w:eastAsia="MS Mincho"/>
                <w:lang w:eastAsia="ja-JP"/>
              </w:rPr>
              <w:t xml:space="preserve">Q2: Alt.1. </w:t>
            </w:r>
            <w:r w:rsidRPr="008358AE">
              <w:rPr>
                <w:rFonts w:eastAsia="MS Mincho"/>
                <w:lang w:eastAsia="ja-JP"/>
              </w:rPr>
              <w:t>Considering PUSCH repetition Type B, segmentation occurs around semi-static TDD configuration or SSB symbols and it creates actual repetitions. The processing of intra-UE prioritization/multiplexing for overlapping UL transmissions should be after the segmentation.</w:t>
            </w:r>
          </w:p>
        </w:tc>
      </w:tr>
      <w:tr w:rsidR="004B70CF" w:rsidRPr="000D52A9" w14:paraId="7BFAF321" w14:textId="77777777" w:rsidTr="007A0E6A">
        <w:tc>
          <w:tcPr>
            <w:tcW w:w="1165" w:type="dxa"/>
          </w:tcPr>
          <w:p w14:paraId="45493F07" w14:textId="0579189A" w:rsidR="004B70CF" w:rsidRPr="004B70CF" w:rsidRDefault="004B70CF" w:rsidP="007A0E6A">
            <w:pPr>
              <w:rPr>
                <w:lang w:eastAsia="ko-KR"/>
              </w:rPr>
            </w:pPr>
            <w:r>
              <w:rPr>
                <w:rFonts w:hint="eastAsia"/>
                <w:lang w:eastAsia="ko-KR"/>
              </w:rPr>
              <w:t>L</w:t>
            </w:r>
            <w:r>
              <w:rPr>
                <w:lang w:eastAsia="ko-KR"/>
              </w:rPr>
              <w:t>G</w:t>
            </w:r>
          </w:p>
        </w:tc>
        <w:tc>
          <w:tcPr>
            <w:tcW w:w="9292" w:type="dxa"/>
          </w:tcPr>
          <w:p w14:paraId="60FBBFDA" w14:textId="77777777" w:rsidR="004B70CF" w:rsidRDefault="004B70CF" w:rsidP="00AA5DC2">
            <w:pPr>
              <w:rPr>
                <w:lang w:eastAsia="ko-KR"/>
              </w:rPr>
            </w:pPr>
            <w:r>
              <w:rPr>
                <w:rFonts w:hint="eastAsia"/>
                <w:lang w:eastAsia="ko-KR"/>
              </w:rPr>
              <w:t>Q</w:t>
            </w:r>
            <w:r>
              <w:rPr>
                <w:lang w:eastAsia="ko-KR"/>
              </w:rPr>
              <w:t>1. Yes</w:t>
            </w:r>
          </w:p>
          <w:p w14:paraId="2603D479" w14:textId="59A5B7CA" w:rsidR="004B70CF" w:rsidRPr="004B70CF" w:rsidRDefault="004B70CF" w:rsidP="00AA5DC2">
            <w:pPr>
              <w:rPr>
                <w:lang w:eastAsia="ko-KR"/>
              </w:rPr>
            </w:pPr>
            <w:r>
              <w:rPr>
                <w:rFonts w:hint="eastAsia"/>
                <w:lang w:eastAsia="ko-KR"/>
              </w:rPr>
              <w:t>Q</w:t>
            </w:r>
            <w:r>
              <w:rPr>
                <w:lang w:eastAsia="ko-KR"/>
              </w:rPr>
              <w:t xml:space="preserve">2: Alt.1. PUCCH resource </w:t>
            </w:r>
            <w:r w:rsidR="00BB1333">
              <w:rPr>
                <w:lang w:eastAsia="ko-KR"/>
              </w:rPr>
              <w:t>would be</w:t>
            </w:r>
            <w:r>
              <w:rPr>
                <w:lang w:eastAsia="ko-KR"/>
              </w:rPr>
              <w:t xml:space="preserve"> determined </w:t>
            </w:r>
            <w:r w:rsidR="00BB1333">
              <w:rPr>
                <w:lang w:eastAsia="ko-KR"/>
              </w:rPr>
              <w:t xml:space="preserve">with consideration of </w:t>
            </w:r>
            <w:r>
              <w:rPr>
                <w:lang w:eastAsia="ko-KR"/>
              </w:rPr>
              <w:t xml:space="preserve">semi-static configuration. </w:t>
            </w:r>
            <w:r w:rsidR="00BB1333">
              <w:rPr>
                <w:lang w:eastAsia="ko-KR"/>
              </w:rPr>
              <w:t xml:space="preserve">Of course, there is no issue since the configuration is known in advance. </w:t>
            </w:r>
          </w:p>
        </w:tc>
      </w:tr>
    </w:tbl>
    <w:p w14:paraId="50419E04" w14:textId="45C56EED" w:rsidR="009E2DEE" w:rsidRDefault="009E2DEE">
      <w:pPr>
        <w:rPr>
          <w:rFonts w:eastAsiaTheme="minorEastAsia"/>
          <w:lang w:eastAsia="zh-CN"/>
        </w:rPr>
      </w:pPr>
    </w:p>
    <w:p w14:paraId="14C5E900" w14:textId="77777777" w:rsidR="00DE2E75" w:rsidRDefault="00DE2E75" w:rsidP="00DE2E75">
      <w:pPr>
        <w:pStyle w:val="aff0"/>
        <w:numPr>
          <w:ilvl w:val="0"/>
          <w:numId w:val="17"/>
        </w:numPr>
        <w:rPr>
          <w:rFonts w:eastAsiaTheme="minorEastAsia"/>
          <w:lang w:eastAsia="zh-CN"/>
        </w:rPr>
      </w:pPr>
      <w:r>
        <w:rPr>
          <w:rFonts w:eastAsiaTheme="minorEastAsia"/>
          <w:lang w:eastAsia="zh-CN"/>
        </w:rPr>
        <w:t>Summary of discussion point#6</w:t>
      </w:r>
    </w:p>
    <w:p w14:paraId="07884ED0" w14:textId="77777777" w:rsidR="00DE2E75" w:rsidRDefault="00DE2E75" w:rsidP="00DE2E75">
      <w:pPr>
        <w:pStyle w:val="aff0"/>
        <w:numPr>
          <w:ilvl w:val="1"/>
          <w:numId w:val="17"/>
        </w:numPr>
        <w:rPr>
          <w:rFonts w:eastAsia="宋体"/>
        </w:rPr>
      </w:pPr>
      <w:r>
        <w:rPr>
          <w:rFonts w:eastAsia="宋体"/>
        </w:rPr>
        <w:lastRenderedPageBreak/>
        <w:t>UE behaviour of handling intra-UE prioritization/multiplexing for overlapping UL transmissions on semi-static flexible symbols is not affected by UL cancellation due to dynamic SFI or DL grant</w:t>
      </w:r>
    </w:p>
    <w:p w14:paraId="134442AE" w14:textId="7287CA43" w:rsidR="00DE2E75" w:rsidRDefault="00DE2E75" w:rsidP="00DE2E75">
      <w:pPr>
        <w:pStyle w:val="aff0"/>
        <w:numPr>
          <w:ilvl w:val="2"/>
          <w:numId w:val="17"/>
        </w:numPr>
        <w:rPr>
          <w:rFonts w:eastAsiaTheme="minorEastAsia"/>
          <w:lang w:eastAsia="zh-CN"/>
        </w:rPr>
      </w:pPr>
      <w:r>
        <w:rPr>
          <w:rFonts w:eastAsiaTheme="minorEastAsia"/>
          <w:lang w:eastAsia="zh-CN"/>
        </w:rPr>
        <w:t xml:space="preserve">Support: (14) Nokia, Huawei, Sony, CATT, ZTE, Qualcomm, DOCOMO, Intel, Ericsson, OPPO, </w:t>
      </w:r>
      <w:proofErr w:type="spellStart"/>
      <w:r>
        <w:rPr>
          <w:rFonts w:eastAsiaTheme="minorEastAsia"/>
          <w:lang w:eastAsia="zh-CN"/>
        </w:rPr>
        <w:t>InterDigital</w:t>
      </w:r>
      <w:proofErr w:type="spellEnd"/>
      <w:r>
        <w:rPr>
          <w:rFonts w:eastAsiaTheme="minorEastAsia"/>
          <w:lang w:eastAsia="zh-CN"/>
        </w:rPr>
        <w:t>, Panasonic, LG, vivo</w:t>
      </w:r>
    </w:p>
    <w:p w14:paraId="3CBEBAC5" w14:textId="77777777" w:rsidR="00DE2E75" w:rsidRPr="00214A7E" w:rsidRDefault="00DE2E75" w:rsidP="00DE2E75">
      <w:pPr>
        <w:pStyle w:val="aff0"/>
        <w:numPr>
          <w:ilvl w:val="2"/>
          <w:numId w:val="17"/>
        </w:numPr>
        <w:rPr>
          <w:rFonts w:eastAsiaTheme="minorEastAsia"/>
          <w:lang w:eastAsia="zh-CN"/>
        </w:rPr>
      </w:pPr>
      <w:r>
        <w:rPr>
          <w:rFonts w:eastAsiaTheme="minorEastAsia"/>
          <w:lang w:eastAsia="zh-CN"/>
        </w:rPr>
        <w:t xml:space="preserve">Not support: Samsung, Motorola, </w:t>
      </w:r>
    </w:p>
    <w:p w14:paraId="7C0FDBD3" w14:textId="77777777" w:rsidR="00DE2E75" w:rsidRDefault="00DE2E75" w:rsidP="00DE2E75">
      <w:pPr>
        <w:rPr>
          <w:rFonts w:eastAsiaTheme="minorEastAsia"/>
          <w:lang w:eastAsia="zh-CN"/>
        </w:rPr>
      </w:pPr>
    </w:p>
    <w:p w14:paraId="077119B4" w14:textId="77777777" w:rsidR="00DE2E75" w:rsidRDefault="00DE2E75" w:rsidP="00DE2E75">
      <w:pPr>
        <w:rPr>
          <w:rFonts w:eastAsiaTheme="minorEastAsia"/>
          <w:lang w:eastAsia="zh-CN"/>
        </w:rPr>
      </w:pPr>
      <w:r>
        <w:rPr>
          <w:rFonts w:eastAsiaTheme="minorEastAsia"/>
          <w:lang w:eastAsia="zh-CN"/>
        </w:rPr>
        <w:t>UE processing order</w:t>
      </w:r>
    </w:p>
    <w:p w14:paraId="18F3BF2C" w14:textId="77777777" w:rsidR="00DE2E75" w:rsidRDefault="00DE2E75" w:rsidP="00DE2E75">
      <w:pPr>
        <w:pStyle w:val="aff0"/>
        <w:numPr>
          <w:ilvl w:val="0"/>
          <w:numId w:val="18"/>
        </w:numPr>
        <w:rPr>
          <w:rFonts w:eastAsia="宋体"/>
          <w:lang w:eastAsia="zh-CN"/>
        </w:rPr>
      </w:pPr>
      <w:r>
        <w:rPr>
          <w:rFonts w:eastAsia="宋体" w:hint="eastAsia"/>
          <w:lang w:eastAsia="zh-CN"/>
        </w:rPr>
        <w:t>A</w:t>
      </w:r>
      <w:r>
        <w:rPr>
          <w:rFonts w:eastAsia="宋体"/>
          <w:lang w:eastAsia="zh-CN"/>
        </w:rPr>
        <w:t xml:space="preserve">lt 1: UL cancellation due to collision with DL symbols configured by semi-static TDD configuration, or SSB symbols is processed </w:t>
      </w:r>
      <w:r>
        <w:rPr>
          <w:rFonts w:eastAsia="宋体"/>
          <w:b/>
          <w:lang w:eastAsia="zh-CN"/>
        </w:rPr>
        <w:t>before</w:t>
      </w:r>
      <w:r>
        <w:rPr>
          <w:rFonts w:eastAsia="宋体"/>
          <w:lang w:eastAsia="zh-CN"/>
        </w:rPr>
        <w:t xml:space="preserve"> the intra-UE prioritization/multiplexing for overlapping UL transmissions</w:t>
      </w:r>
    </w:p>
    <w:p w14:paraId="59F9B7FA" w14:textId="2847E234" w:rsidR="00DE2E75" w:rsidRDefault="00DE2E75" w:rsidP="00DE2E75">
      <w:pPr>
        <w:pStyle w:val="aff0"/>
        <w:numPr>
          <w:ilvl w:val="1"/>
          <w:numId w:val="18"/>
        </w:numPr>
        <w:rPr>
          <w:rFonts w:eastAsia="宋体"/>
          <w:lang w:eastAsia="zh-CN"/>
        </w:rPr>
      </w:pPr>
      <w:r>
        <w:rPr>
          <w:rFonts w:eastAsia="宋体"/>
          <w:lang w:eastAsia="zh-CN"/>
        </w:rPr>
        <w:t>(14) Nokia, Huawei, Sony, Samsung, ZTE, DOCOMO (2</w:t>
      </w:r>
      <w:r w:rsidRPr="00752648">
        <w:rPr>
          <w:rFonts w:eastAsia="宋体"/>
          <w:vertAlign w:val="superscript"/>
          <w:lang w:eastAsia="zh-CN"/>
        </w:rPr>
        <w:t>nd</w:t>
      </w:r>
      <w:r>
        <w:rPr>
          <w:rFonts w:eastAsia="宋体"/>
          <w:lang w:eastAsia="zh-CN"/>
        </w:rPr>
        <w:t xml:space="preserve"> preference), Intel, Ericsson, OPPO, Motorola, Apple, Panasonic, LG, vivo </w:t>
      </w:r>
    </w:p>
    <w:p w14:paraId="5C13C61D" w14:textId="77777777" w:rsidR="00DE2E75" w:rsidRDefault="00DE2E75" w:rsidP="00DE2E75">
      <w:pPr>
        <w:pStyle w:val="aff0"/>
        <w:numPr>
          <w:ilvl w:val="0"/>
          <w:numId w:val="18"/>
        </w:numPr>
        <w:rPr>
          <w:rFonts w:eastAsia="宋体"/>
          <w:lang w:eastAsia="zh-CN"/>
        </w:rPr>
      </w:pPr>
      <w:r>
        <w:rPr>
          <w:rFonts w:eastAsia="宋体"/>
          <w:lang w:eastAsia="zh-CN"/>
        </w:rPr>
        <w:t xml:space="preserve">Alt 2: UL cancellation due to collision with DL symbols configured by semi-static TDD configuration, or SSB symbols is processed </w:t>
      </w:r>
      <w:r>
        <w:rPr>
          <w:rFonts w:eastAsia="宋体"/>
          <w:b/>
          <w:lang w:eastAsia="zh-CN"/>
        </w:rPr>
        <w:t>after</w:t>
      </w:r>
      <w:r>
        <w:rPr>
          <w:rFonts w:eastAsia="宋体"/>
          <w:lang w:eastAsia="zh-CN"/>
        </w:rPr>
        <w:t xml:space="preserve"> the intra-UE prioritization/multiplexing for overlapping UL transmissions</w:t>
      </w:r>
    </w:p>
    <w:p w14:paraId="7DA42DA2" w14:textId="77777777" w:rsidR="00DE2E75" w:rsidRDefault="00DE2E75" w:rsidP="00DE2E75">
      <w:pPr>
        <w:pStyle w:val="aff0"/>
        <w:numPr>
          <w:ilvl w:val="1"/>
          <w:numId w:val="18"/>
        </w:numPr>
        <w:rPr>
          <w:rFonts w:eastAsia="宋体"/>
          <w:lang w:eastAsia="zh-CN"/>
        </w:rPr>
      </w:pPr>
      <w:r>
        <w:rPr>
          <w:rFonts w:eastAsia="宋体"/>
          <w:lang w:eastAsia="zh-CN"/>
        </w:rPr>
        <w:t>(3) CATT, Qualcomm, DOCOMO (1</w:t>
      </w:r>
      <w:r>
        <w:rPr>
          <w:rFonts w:eastAsia="宋体"/>
          <w:vertAlign w:val="superscript"/>
          <w:lang w:eastAsia="zh-CN"/>
        </w:rPr>
        <w:t xml:space="preserve">st </w:t>
      </w:r>
      <w:r>
        <w:rPr>
          <w:rFonts w:eastAsia="宋体"/>
          <w:lang w:eastAsia="zh-CN"/>
        </w:rPr>
        <w:t>preference)</w:t>
      </w:r>
    </w:p>
    <w:p w14:paraId="1E779DA9" w14:textId="77777777" w:rsidR="00DE2E75" w:rsidRDefault="00DE2E75" w:rsidP="00DE2E75">
      <w:pPr>
        <w:rPr>
          <w:rFonts w:eastAsiaTheme="minorEastAsia"/>
          <w:lang w:eastAsia="zh-CN"/>
        </w:rPr>
      </w:pPr>
    </w:p>
    <w:p w14:paraId="6DE80EF8" w14:textId="04342C31" w:rsidR="00DE2E75" w:rsidRPr="00685330" w:rsidRDefault="00685330" w:rsidP="00685330">
      <w:pPr>
        <w:rPr>
          <w:rFonts w:eastAsiaTheme="minorEastAsia"/>
          <w:b/>
          <w:lang w:eastAsia="zh-CN"/>
        </w:rPr>
      </w:pPr>
      <w:r w:rsidRPr="00685330">
        <w:rPr>
          <w:rFonts w:eastAsiaTheme="minorEastAsia"/>
          <w:b/>
          <w:highlight w:val="yellow"/>
          <w:lang w:eastAsia="zh-CN"/>
        </w:rPr>
        <w:t>Possible agreement</w:t>
      </w:r>
    </w:p>
    <w:p w14:paraId="0BB57FF4" w14:textId="77777777" w:rsidR="00DE2E75" w:rsidRDefault="00DE2E75" w:rsidP="00DE2E75">
      <w:pPr>
        <w:pStyle w:val="aff0"/>
        <w:numPr>
          <w:ilvl w:val="1"/>
          <w:numId w:val="17"/>
        </w:numPr>
        <w:rPr>
          <w:rFonts w:eastAsia="宋体"/>
        </w:rPr>
      </w:pPr>
      <w:r>
        <w:rPr>
          <w:rFonts w:eastAsia="宋体"/>
        </w:rPr>
        <w:t>UE behaviour of handling intra-UE prioritization/multiplexing for overlapping UL transmissions on semi-static flexible symbols is not affected by UL cancellation due to dynamic SFI or DL grant</w:t>
      </w:r>
    </w:p>
    <w:p w14:paraId="6F8BF62D" w14:textId="01BB23B7" w:rsidR="009F71EF" w:rsidRPr="009F71EF" w:rsidRDefault="009F71EF" w:rsidP="009F71EF">
      <w:pPr>
        <w:pStyle w:val="aff0"/>
        <w:numPr>
          <w:ilvl w:val="2"/>
          <w:numId w:val="17"/>
        </w:numPr>
        <w:rPr>
          <w:sz w:val="24"/>
          <w:szCs w:val="24"/>
        </w:rPr>
      </w:pPr>
      <w:r w:rsidRPr="009F71EF">
        <w:rPr>
          <w:sz w:val="24"/>
          <w:szCs w:val="24"/>
        </w:rPr>
        <w:t xml:space="preserve">Note: if the SFI/DL grant is received later, UE processes the intra-UE handling first and then cancellation due to the SFI/DL grant. Otherwise, UE processes cancellation </w:t>
      </w:r>
      <w:r>
        <w:rPr>
          <w:sz w:val="24"/>
          <w:szCs w:val="24"/>
        </w:rPr>
        <w:t>and then the intra-UE handling</w:t>
      </w:r>
      <w:bookmarkStart w:id="8" w:name="_GoBack"/>
      <w:bookmarkEnd w:id="8"/>
    </w:p>
    <w:p w14:paraId="1EEAA916" w14:textId="77777777" w:rsidR="00027999" w:rsidRDefault="00DE2E75" w:rsidP="00027999">
      <w:pPr>
        <w:pStyle w:val="aff0"/>
        <w:numPr>
          <w:ilvl w:val="1"/>
          <w:numId w:val="17"/>
        </w:numPr>
        <w:rPr>
          <w:rFonts w:eastAsia="宋体"/>
        </w:rPr>
      </w:pPr>
      <w:r w:rsidRPr="00DE2E75">
        <w:rPr>
          <w:rFonts w:eastAsia="宋体"/>
          <w:lang w:eastAsia="zh-CN"/>
        </w:rPr>
        <w:t>(</w:t>
      </w:r>
      <w:r w:rsidRPr="00DE2E75">
        <w:rPr>
          <w:rFonts w:eastAsia="宋体" w:hint="eastAsia"/>
          <w:lang w:eastAsia="zh-CN"/>
        </w:rPr>
        <w:t>A</w:t>
      </w:r>
      <w:r w:rsidRPr="00DE2E75">
        <w:rPr>
          <w:rFonts w:eastAsia="宋体"/>
          <w:lang w:eastAsia="zh-CN"/>
        </w:rPr>
        <w:t xml:space="preserve">lt 1) UL cancellation due to collision with DL symbols configured by semi-static TDD configuration, or SSB symbols is processed </w:t>
      </w:r>
      <w:r w:rsidRPr="00DE2E75">
        <w:rPr>
          <w:rFonts w:eastAsia="宋体"/>
          <w:b/>
          <w:lang w:eastAsia="zh-CN"/>
        </w:rPr>
        <w:t>before</w:t>
      </w:r>
      <w:r w:rsidRPr="00DE2E75">
        <w:rPr>
          <w:rFonts w:eastAsia="宋体"/>
          <w:lang w:eastAsia="zh-CN"/>
        </w:rPr>
        <w:t xml:space="preserve"> the intra-UE prioritization/multiplexing for overlapping UL transmissions</w:t>
      </w:r>
    </w:p>
    <w:p w14:paraId="1B39E57D" w14:textId="31C41E38" w:rsidR="00027999" w:rsidRPr="00027999" w:rsidRDefault="00027999" w:rsidP="00027999">
      <w:pPr>
        <w:pStyle w:val="aff0"/>
        <w:numPr>
          <w:ilvl w:val="2"/>
          <w:numId w:val="17"/>
        </w:numPr>
        <w:rPr>
          <w:rFonts w:eastAsia="宋体"/>
        </w:rPr>
      </w:pPr>
      <w:r w:rsidRPr="00027999">
        <w:rPr>
          <w:rFonts w:hint="eastAsia"/>
          <w:sz w:val="22"/>
          <w:szCs w:val="22"/>
        </w:rPr>
        <w:t>A UE does not expect to be scheduled on the resources colliding with semi-static DL symbols and SSB.</w:t>
      </w:r>
    </w:p>
    <w:p w14:paraId="4B12369C" w14:textId="77777777" w:rsidR="00DE2E75" w:rsidRDefault="00DE2E75">
      <w:pPr>
        <w:rPr>
          <w:rFonts w:eastAsiaTheme="minorEastAsia"/>
          <w:lang w:eastAsia="zh-CN"/>
        </w:rPr>
      </w:pPr>
    </w:p>
    <w:p w14:paraId="0057E5BC" w14:textId="77777777" w:rsidR="009E2DEE" w:rsidRDefault="00F8377B">
      <w:pPr>
        <w:pStyle w:val="1"/>
        <w:rPr>
          <w:rFonts w:eastAsia="宋体"/>
          <w:lang w:eastAsia="zh-CN"/>
        </w:rPr>
      </w:pPr>
      <w:r>
        <w:rPr>
          <w:rFonts w:eastAsia="宋体" w:hint="eastAsia"/>
          <w:lang w:eastAsia="zh-CN"/>
        </w:rPr>
        <w:t>Previous agreements</w:t>
      </w:r>
    </w:p>
    <w:p w14:paraId="47150E73" w14:textId="77777777" w:rsidR="009E2DEE" w:rsidRDefault="00F8377B">
      <w:pPr>
        <w:pStyle w:val="2"/>
        <w:numPr>
          <w:ilvl w:val="0"/>
          <w:numId w:val="0"/>
        </w:numPr>
        <w:ind w:left="576"/>
        <w:rPr>
          <w:rFonts w:eastAsia="宋体"/>
          <w:b/>
          <w:sz w:val="22"/>
          <w:u w:val="single"/>
          <w:lang w:eastAsia="zh-CN"/>
        </w:rPr>
      </w:pPr>
      <w:r>
        <w:rPr>
          <w:rFonts w:eastAsia="宋体" w:hint="eastAsia"/>
          <w:b/>
          <w:sz w:val="22"/>
          <w:u w:val="single"/>
          <w:lang w:eastAsia="zh-CN"/>
        </w:rPr>
        <w:t>RAN1#96bis</w:t>
      </w:r>
    </w:p>
    <w:p w14:paraId="0DD8319E" w14:textId="77777777" w:rsidR="009E2DEE" w:rsidRDefault="00F8377B">
      <w:pPr>
        <w:rPr>
          <w:highlight w:val="darkYellow"/>
        </w:rPr>
      </w:pPr>
      <w:r>
        <w:rPr>
          <w:highlight w:val="darkYellow"/>
        </w:rPr>
        <w:t>Working assumption:</w:t>
      </w:r>
    </w:p>
    <w:p w14:paraId="39F4221C" w14:textId="77777777" w:rsidR="009E2DEE" w:rsidRDefault="00F8377B">
      <w:pPr>
        <w:pStyle w:val="aff0"/>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PDCCH is used for UL cancelation indication </w:t>
      </w:r>
    </w:p>
    <w:p w14:paraId="65CD7059" w14:textId="77777777" w:rsidR="009E2DEE" w:rsidRDefault="00F8377B">
      <w:pPr>
        <w:pStyle w:val="aff0"/>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The Working assumption can be revisit</w:t>
      </w:r>
      <w:r>
        <w:rPr>
          <w:rFonts w:eastAsia="宋体"/>
          <w:bCs/>
          <w:iCs/>
          <w:lang w:eastAsia="zh-CN"/>
        </w:rPr>
        <w:t>ed</w:t>
      </w:r>
      <w:r>
        <w:rPr>
          <w:rFonts w:eastAsia="宋体" w:hint="eastAsia"/>
          <w:bCs/>
          <w:iCs/>
          <w:lang w:eastAsia="zh-CN"/>
        </w:rPr>
        <w:t xml:space="preserve"> if the DCI for cancelation indication only carry very small number of information bits, e.g. 1 bit. </w:t>
      </w:r>
    </w:p>
    <w:p w14:paraId="155C00EB" w14:textId="77777777" w:rsidR="009E2DEE" w:rsidRDefault="00F8377B">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Cs/>
          <w:iCs/>
          <w:highlight w:val="green"/>
          <w:lang w:eastAsia="zh-CN"/>
        </w:rPr>
        <w:t>Agreements</w:t>
      </w:r>
      <w:r>
        <w:rPr>
          <w:rFonts w:eastAsia="宋体"/>
          <w:bCs/>
          <w:iCs/>
          <w:lang w:eastAsia="zh-CN"/>
        </w:rPr>
        <w:t>:</w:t>
      </w:r>
    </w:p>
    <w:p w14:paraId="059BF125" w14:textId="77777777" w:rsidR="009E2DEE" w:rsidRDefault="00F8377B">
      <w:pPr>
        <w:pStyle w:val="aff0"/>
        <w:numPr>
          <w:ilvl w:val="0"/>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Upon detecting an UL cancelation indication, at least stop without resum</w:t>
      </w:r>
      <w:r>
        <w:rPr>
          <w:rFonts w:eastAsia="宋体"/>
          <w:bCs/>
          <w:iCs/>
          <w:lang w:eastAsia="zh-CN"/>
        </w:rPr>
        <w:t>ing</w:t>
      </w:r>
      <w:r>
        <w:rPr>
          <w:rFonts w:eastAsia="宋体" w:hint="eastAsia"/>
          <w:bCs/>
          <w:iCs/>
          <w:lang w:eastAsia="zh-CN"/>
        </w:rPr>
        <w:t xml:space="preserve"> is supported</w:t>
      </w:r>
    </w:p>
    <w:p w14:paraId="4A7ECDA4" w14:textId="77777777" w:rsidR="009E2DEE" w:rsidRDefault="00F8377B">
      <w:pPr>
        <w:pStyle w:val="aff0"/>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whether and how to support stop with resum</w:t>
      </w:r>
      <w:r>
        <w:rPr>
          <w:rFonts w:eastAsia="宋体"/>
          <w:bCs/>
          <w:iCs/>
          <w:lang w:eastAsia="zh-CN"/>
        </w:rPr>
        <w:t>e</w:t>
      </w:r>
      <w:r>
        <w:rPr>
          <w:rFonts w:eastAsia="宋体" w:hint="eastAsia"/>
          <w:bCs/>
          <w:iCs/>
          <w:lang w:eastAsia="zh-CN"/>
        </w:rPr>
        <w:t xml:space="preserve"> </w:t>
      </w:r>
    </w:p>
    <w:p w14:paraId="7DA3E511" w14:textId="77777777" w:rsidR="009E2DEE" w:rsidRDefault="00F8377B">
      <w:r>
        <w:rPr>
          <w:highlight w:val="green"/>
        </w:rPr>
        <w:t>Agreements</w:t>
      </w:r>
      <w:r>
        <w:t>:</w:t>
      </w:r>
    </w:p>
    <w:p w14:paraId="1397AAE0" w14:textId="77777777" w:rsidR="009E2DEE" w:rsidRDefault="00F8377B">
      <w:pPr>
        <w:pStyle w:val="aff0"/>
        <w:numPr>
          <w:ilvl w:val="0"/>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Further discuss which UL transmissions that can potentially be cancelled by the UL cancelation </w:t>
      </w:r>
      <w:r>
        <w:rPr>
          <w:rFonts w:eastAsia="宋体"/>
          <w:bCs/>
          <w:iCs/>
          <w:lang w:eastAsia="zh-CN"/>
        </w:rPr>
        <w:t>indication</w:t>
      </w:r>
      <w:r>
        <w:rPr>
          <w:rFonts w:eastAsia="宋体" w:hint="eastAsia"/>
          <w:bCs/>
          <w:iCs/>
          <w:lang w:eastAsia="zh-CN"/>
        </w:rPr>
        <w:t>, including</w:t>
      </w:r>
    </w:p>
    <w:p w14:paraId="3C8303DB" w14:textId="77777777" w:rsidR="009E2DEE" w:rsidRDefault="00F8377B">
      <w:pPr>
        <w:pStyle w:val="aff0"/>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Dynamic </w:t>
      </w:r>
      <w:r>
        <w:rPr>
          <w:rFonts w:eastAsia="宋体"/>
          <w:bCs/>
          <w:iCs/>
          <w:lang w:eastAsia="zh-CN"/>
        </w:rPr>
        <w:t>scheduled</w:t>
      </w:r>
      <w:r>
        <w:rPr>
          <w:rFonts w:eastAsia="宋体" w:hint="eastAsia"/>
          <w:bCs/>
          <w:iCs/>
          <w:lang w:eastAsia="zh-CN"/>
        </w:rPr>
        <w:t xml:space="preserve"> UL transmissions, including PUSCH, PUCCH, SRS</w:t>
      </w:r>
    </w:p>
    <w:p w14:paraId="0937B00B" w14:textId="77777777" w:rsidR="009E2DEE" w:rsidRDefault="00F8377B">
      <w:pPr>
        <w:pStyle w:val="aff0"/>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Semi-persistent UL transmissions, including PUSCH, PUCCH, SRS</w:t>
      </w:r>
    </w:p>
    <w:p w14:paraId="3869546A" w14:textId="77777777" w:rsidR="009E2DEE" w:rsidRDefault="00F8377B">
      <w:pPr>
        <w:pStyle w:val="aff0"/>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Periodic UL transmissions, including configured grant PUSCH, PUCCH, SRS</w:t>
      </w:r>
    </w:p>
    <w:p w14:paraId="3BD825BF" w14:textId="77777777" w:rsidR="009E2DEE" w:rsidRDefault="00F8377B">
      <w:pPr>
        <w:pStyle w:val="aff0"/>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PRACH</w:t>
      </w:r>
    </w:p>
    <w:p w14:paraId="6E2CF5E9" w14:textId="77777777" w:rsidR="009E2DEE" w:rsidRDefault="00F8377B">
      <w:r>
        <w:rPr>
          <w:highlight w:val="green"/>
        </w:rPr>
        <w:lastRenderedPageBreak/>
        <w:t>Agreements</w:t>
      </w:r>
      <w:r>
        <w:t>:</w:t>
      </w:r>
    </w:p>
    <w:p w14:paraId="4DE2F091" w14:textId="77777777" w:rsidR="009E2DEE" w:rsidRDefault="00F8377B">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urther discuss</w:t>
      </w:r>
      <w:r>
        <w:rPr>
          <w:rFonts w:eastAsia="宋体"/>
          <w:bCs/>
          <w:iCs/>
          <w:lang w:eastAsia="zh-CN"/>
        </w:rPr>
        <w:t>, aiming for down-selection,</w:t>
      </w:r>
      <w:r>
        <w:rPr>
          <w:rFonts w:eastAsia="宋体" w:hint="eastAsia"/>
          <w:bCs/>
          <w:iCs/>
          <w:lang w:eastAsia="zh-CN"/>
        </w:rPr>
        <w:t xml:space="preserve"> the group common DCI and UE-specific DCI for UL cancelation indication</w:t>
      </w:r>
      <w:r>
        <w:rPr>
          <w:rFonts w:eastAsia="宋体"/>
          <w:bCs/>
          <w:iCs/>
          <w:lang w:eastAsia="zh-CN"/>
        </w:rPr>
        <w:t xml:space="preserve"> </w:t>
      </w:r>
    </w:p>
    <w:p w14:paraId="1633CD82" w14:textId="77777777" w:rsidR="009E2DEE" w:rsidRDefault="00F8377B">
      <w:pPr>
        <w:pStyle w:val="aff0"/>
        <w:numPr>
          <w:ilvl w:val="1"/>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group common DCI</w:t>
      </w:r>
      <w:r>
        <w:rPr>
          <w:rFonts w:eastAsia="宋体"/>
          <w:bCs/>
          <w:iCs/>
          <w:lang w:eastAsia="zh-CN"/>
        </w:rPr>
        <w:t xml:space="preserve"> (different from Rel-15 SFI)</w:t>
      </w:r>
    </w:p>
    <w:p w14:paraId="5C5FBE1B" w14:textId="77777777" w:rsidR="009E2DEE" w:rsidRDefault="00F8377B">
      <w:pPr>
        <w:pStyle w:val="aff0"/>
        <w:numPr>
          <w:ilvl w:val="2"/>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UE is configured to monitor a group common DCI which indicates the time/frequency region on which </w:t>
      </w:r>
      <w:r>
        <w:rPr>
          <w:rFonts w:eastAsia="宋体"/>
          <w:bCs/>
          <w:iCs/>
          <w:lang w:eastAsia="zh-CN"/>
        </w:rPr>
        <w:t>the UL cancellation indication applies</w:t>
      </w:r>
    </w:p>
    <w:p w14:paraId="600CEF64" w14:textId="77777777" w:rsidR="009E2DEE" w:rsidRDefault="00F8377B">
      <w:pPr>
        <w:pStyle w:val="aff0"/>
        <w:numPr>
          <w:ilvl w:val="1"/>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UE specific-DCI</w:t>
      </w:r>
    </w:p>
    <w:p w14:paraId="6B48CA82" w14:textId="77777777" w:rsidR="009E2DEE" w:rsidRDefault="00F8377B">
      <w:pPr>
        <w:pStyle w:val="aff0"/>
        <w:numPr>
          <w:ilvl w:val="2"/>
          <w:numId w:val="22"/>
        </w:numPr>
        <w:overflowPunct w:val="0"/>
        <w:autoSpaceDE w:val="0"/>
        <w:autoSpaceDN w:val="0"/>
        <w:adjustRightInd w:val="0"/>
        <w:snapToGrid w:val="0"/>
        <w:spacing w:beforeLines="50" w:before="120" w:afterLines="50" w:after="120" w:line="360" w:lineRule="auto"/>
        <w:contextualSpacing/>
        <w:jc w:val="both"/>
        <w:textAlignment w:val="baseline"/>
        <w:rPr>
          <w:rFonts w:eastAsia="宋体"/>
          <w:bCs/>
          <w:iCs/>
          <w:lang w:eastAsia="zh-CN"/>
        </w:rPr>
      </w:pPr>
      <w:r>
        <w:rPr>
          <w:rFonts w:eastAsia="宋体"/>
          <w:bCs/>
          <w:iCs/>
          <w:lang w:eastAsia="zh-CN"/>
        </w:rPr>
        <w:t xml:space="preserve">When applicable, </w:t>
      </w:r>
      <w:r>
        <w:rPr>
          <w:rFonts w:eastAsia="宋体" w:hint="eastAsia"/>
          <w:bCs/>
          <w:iCs/>
          <w:lang w:eastAsia="zh-CN"/>
        </w:rPr>
        <w:t xml:space="preserve">UE is configured to monitor </w:t>
      </w:r>
      <w:r>
        <w:rPr>
          <w:rFonts w:eastAsia="宋体"/>
          <w:bCs/>
          <w:iCs/>
          <w:lang w:eastAsia="zh-CN"/>
        </w:rPr>
        <w:t>a second</w:t>
      </w:r>
      <w:r>
        <w:rPr>
          <w:rFonts w:eastAsia="宋体" w:hint="eastAsia"/>
          <w:bCs/>
          <w:iCs/>
          <w:lang w:eastAsia="zh-CN"/>
        </w:rPr>
        <w:t xml:space="preserve"> UL grant</w:t>
      </w:r>
      <w:r>
        <w:rPr>
          <w:rFonts w:eastAsia="宋体"/>
          <w:bCs/>
          <w:iCs/>
          <w:lang w:eastAsia="zh-CN"/>
        </w:rPr>
        <w:t xml:space="preserve"> for the same TB</w:t>
      </w:r>
      <w:r>
        <w:rPr>
          <w:rFonts w:eastAsia="宋体" w:hint="eastAsia"/>
          <w:bCs/>
          <w:iCs/>
          <w:lang w:eastAsia="zh-CN"/>
        </w:rPr>
        <w:t xml:space="preserve"> as an earlier PUSCH indicating </w:t>
      </w:r>
      <w:r>
        <w:rPr>
          <w:rFonts w:eastAsia="宋体"/>
          <w:bCs/>
          <w:iCs/>
          <w:lang w:eastAsia="zh-CN"/>
        </w:rPr>
        <w:t>UL cancellation</w:t>
      </w:r>
      <w:r>
        <w:rPr>
          <w:rFonts w:eastAsia="宋体" w:hint="eastAsia"/>
          <w:bCs/>
          <w:iCs/>
          <w:lang w:eastAsia="zh-CN"/>
        </w:rPr>
        <w:t xml:space="preserve"> before the end </w:t>
      </w:r>
      <w:r>
        <w:rPr>
          <w:rFonts w:eastAsia="宋体"/>
          <w:bCs/>
          <w:iCs/>
          <w:lang w:eastAsia="zh-CN"/>
        </w:rPr>
        <w:t>of the</w:t>
      </w:r>
      <w:r>
        <w:rPr>
          <w:rFonts w:eastAsia="宋体" w:hint="eastAsia"/>
          <w:bCs/>
          <w:iCs/>
          <w:lang w:eastAsia="zh-CN"/>
        </w:rPr>
        <w:t xml:space="preserve"> earlier PUSCH transmission. In this case, the UE </w:t>
      </w:r>
      <w:r>
        <w:rPr>
          <w:rFonts w:eastAsia="宋体"/>
          <w:bCs/>
          <w:iCs/>
          <w:lang w:eastAsia="zh-CN"/>
        </w:rPr>
        <w:t>follows the UL cancellation indication</w:t>
      </w:r>
      <w:r>
        <w:rPr>
          <w:rFonts w:eastAsia="宋体" w:hint="eastAsia"/>
          <w:bCs/>
          <w:iCs/>
          <w:lang w:eastAsia="zh-CN"/>
        </w:rPr>
        <w:t xml:space="preserve">.   </w:t>
      </w:r>
    </w:p>
    <w:p w14:paraId="628DCEBE" w14:textId="77777777" w:rsidR="009E2DEE" w:rsidRDefault="00F8377B">
      <w:r>
        <w:rPr>
          <w:b/>
          <w:u w:val="single"/>
        </w:rPr>
        <w:t>Conclusion</w:t>
      </w:r>
      <w:r>
        <w:t>:</w:t>
      </w:r>
    </w:p>
    <w:p w14:paraId="7541300D" w14:textId="77777777" w:rsidR="009E2DEE" w:rsidRDefault="00F8377B">
      <w:pPr>
        <w:pStyle w:val="aff0"/>
        <w:numPr>
          <w:ilvl w:val="0"/>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Further discuss the following power control enhancements</w:t>
      </w:r>
    </w:p>
    <w:p w14:paraId="60DD6B8A" w14:textId="77777777" w:rsidR="009E2DEE" w:rsidRDefault="00F8377B">
      <w:pPr>
        <w:pStyle w:val="aff0"/>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Increased TPC range</w:t>
      </w:r>
    </w:p>
    <w:p w14:paraId="2973810C" w14:textId="77777777" w:rsidR="009E2DEE" w:rsidRDefault="00F8377B">
      <w:pPr>
        <w:pStyle w:val="aff0"/>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FFS details, e.g. supported value range, number of TPC bits, accumulated and/or absolute TPC, configurability of the TPC tables, applicability to SRS/PUCCH. </w:t>
      </w:r>
    </w:p>
    <w:p w14:paraId="4F2A831F" w14:textId="77777777" w:rsidR="009E2DEE" w:rsidRDefault="00F8377B">
      <w:pPr>
        <w:pStyle w:val="aff0"/>
        <w:numPr>
          <w:ilvl w:val="1"/>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w:t>
      </w:r>
      <w:r>
        <w:rPr>
          <w:rFonts w:eastAsia="宋体" w:hint="eastAsia"/>
          <w:bCs/>
          <w:iCs/>
          <w:lang w:eastAsia="zh-CN"/>
        </w:rPr>
        <w:t xml:space="preserve">ndication of open-loop parameter sets based on scheduling DCI without using SRI </w:t>
      </w:r>
    </w:p>
    <w:p w14:paraId="2CF52D54" w14:textId="77777777" w:rsidR="009E2DEE" w:rsidRDefault="00F8377B">
      <w:pPr>
        <w:pStyle w:val="aff0"/>
        <w:numPr>
          <w:ilvl w:val="1"/>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Indication of open-loop parameter sets based on GC-PDCCH</w:t>
      </w:r>
    </w:p>
    <w:p w14:paraId="54D8CD06" w14:textId="77777777" w:rsidR="009E2DEE" w:rsidRDefault="009E2DEE">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1C3E5365" w14:textId="77777777" w:rsidR="009E2DEE" w:rsidRDefault="00F8377B">
      <w:pPr>
        <w:pStyle w:val="2"/>
        <w:numPr>
          <w:ilvl w:val="0"/>
          <w:numId w:val="0"/>
        </w:numPr>
        <w:ind w:left="576"/>
        <w:rPr>
          <w:rFonts w:eastAsia="宋体"/>
          <w:b/>
          <w:sz w:val="22"/>
          <w:u w:val="single"/>
          <w:lang w:eastAsia="zh-CN"/>
        </w:rPr>
      </w:pPr>
      <w:r>
        <w:rPr>
          <w:rFonts w:eastAsia="宋体" w:hint="eastAsia"/>
          <w:b/>
          <w:sz w:val="22"/>
          <w:u w:val="single"/>
          <w:lang w:eastAsia="zh-CN"/>
        </w:rPr>
        <w:t>RAN1#97</w:t>
      </w:r>
    </w:p>
    <w:p w14:paraId="1E1218F8" w14:textId="77777777" w:rsidR="009E2DEE" w:rsidRDefault="00F8377B">
      <w:r>
        <w:rPr>
          <w:highlight w:val="green"/>
        </w:rPr>
        <w:t>Agreements</w:t>
      </w:r>
      <w:r>
        <w:t>:</w:t>
      </w:r>
    </w:p>
    <w:p w14:paraId="37549C50" w14:textId="77777777" w:rsidR="009E2DEE" w:rsidRDefault="00F8377B">
      <w:pPr>
        <w:pStyle w:val="aff0"/>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S</w:t>
      </w:r>
      <w:r>
        <w:rPr>
          <w:rFonts w:eastAsia="宋体" w:hint="eastAsia"/>
          <w:bCs/>
          <w:iCs/>
          <w:lang w:eastAsia="zh-CN"/>
        </w:rPr>
        <w:t xml:space="preserve">upport </w:t>
      </w:r>
      <w:r>
        <w:rPr>
          <w:rFonts w:eastAsia="宋体"/>
          <w:bCs/>
          <w:iCs/>
          <w:lang w:eastAsia="zh-CN"/>
        </w:rPr>
        <w:t xml:space="preserve">at least </w:t>
      </w:r>
      <w:r>
        <w:rPr>
          <w:rFonts w:eastAsia="宋体" w:hint="eastAsia"/>
          <w:bCs/>
          <w:iCs/>
          <w:lang w:eastAsia="zh-CN"/>
        </w:rPr>
        <w:t>group common DCI for cancelation indication</w:t>
      </w:r>
    </w:p>
    <w:p w14:paraId="43FD8812" w14:textId="77777777" w:rsidR="009E2DEE" w:rsidRDefault="00F8377B">
      <w:pPr>
        <w:pStyle w:val="aff0"/>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whether or not to additionally support </w:t>
      </w:r>
      <w:r>
        <w:rPr>
          <w:rFonts w:eastAsia="宋体" w:hint="eastAsia"/>
          <w:bCs/>
          <w:iCs/>
          <w:lang w:eastAsia="zh-CN"/>
        </w:rPr>
        <w:t>UE-specific DCI for cancelation indication</w:t>
      </w:r>
    </w:p>
    <w:p w14:paraId="705A00AA" w14:textId="77777777" w:rsidR="009E2DEE" w:rsidRDefault="00F8377B">
      <w:pPr>
        <w:rPr>
          <w:b/>
        </w:rPr>
      </w:pPr>
      <w:r>
        <w:rPr>
          <w:b/>
          <w:u w:val="single"/>
        </w:rPr>
        <w:t>Conclusion</w:t>
      </w:r>
      <w:r>
        <w:rPr>
          <w:b/>
        </w:rPr>
        <w:t>:</w:t>
      </w:r>
    </w:p>
    <w:p w14:paraId="47D869B3" w14:textId="77777777" w:rsidR="009E2DEE" w:rsidRDefault="00F8377B">
      <w:r>
        <w:rPr>
          <w:rFonts w:hint="eastAsia"/>
        </w:rPr>
        <w:t>To down-select from the following options for enhanced power control</w:t>
      </w:r>
    </w:p>
    <w:p w14:paraId="545BE040" w14:textId="77777777" w:rsidR="009E2DEE" w:rsidRDefault="00F8377B">
      <w:pPr>
        <w:pStyle w:val="aff0"/>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O</w:t>
      </w:r>
      <w:r>
        <w:rPr>
          <w:rFonts w:eastAsia="宋体" w:hint="eastAsia"/>
          <w:bCs/>
          <w:iCs/>
          <w:lang w:eastAsia="zh-CN"/>
        </w:rPr>
        <w:t xml:space="preserve">ption 1: Indication of open-loop parameter sets by DCI </w:t>
      </w:r>
    </w:p>
    <w:p w14:paraId="63B6EA7D" w14:textId="77777777" w:rsidR="009E2DEE" w:rsidRDefault="00F8377B">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 xml:space="preserve">or DG-PUSCH, an open-loop parameter set </w:t>
      </w:r>
      <w:r>
        <w:rPr>
          <w:rFonts w:eastAsia="宋体"/>
          <w:bCs/>
          <w:iCs/>
          <w:lang w:eastAsia="zh-CN"/>
        </w:rPr>
        <w:t>indicated</w:t>
      </w:r>
      <w:r>
        <w:rPr>
          <w:rFonts w:eastAsia="宋体" w:hint="eastAsia"/>
          <w:bCs/>
          <w:iCs/>
          <w:lang w:eastAsia="zh-CN"/>
        </w:rPr>
        <w:t xml:space="preserve"> to the UE by scheduling DCI without using SRI is applied to the scheduled transmission</w:t>
      </w:r>
    </w:p>
    <w:p w14:paraId="7B4EA52F" w14:textId="77777777" w:rsidR="009E2DEE" w:rsidRDefault="00F8377B">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t>
      </w:r>
      <w:r>
        <w:rPr>
          <w:rFonts w:eastAsia="宋体" w:hint="eastAsia"/>
          <w:bCs/>
          <w:iCs/>
          <w:lang w:eastAsia="zh-CN"/>
        </w:rPr>
        <w:t xml:space="preserve">At least </w:t>
      </w:r>
      <w:r>
        <w:rPr>
          <w:rFonts w:eastAsia="宋体"/>
          <w:bCs/>
          <w:iCs/>
          <w:lang w:eastAsia="zh-CN"/>
        </w:rPr>
        <w:t>f</w:t>
      </w:r>
      <w:r>
        <w:rPr>
          <w:rFonts w:eastAsia="宋体" w:hint="eastAsia"/>
          <w:bCs/>
          <w:iCs/>
          <w:lang w:eastAsia="zh-CN"/>
        </w:rPr>
        <w:t xml:space="preserve">or single active CG-PUSCH, an open-loop parameter set is </w:t>
      </w:r>
      <w:r>
        <w:rPr>
          <w:rFonts w:eastAsia="宋体"/>
          <w:bCs/>
          <w:iCs/>
          <w:lang w:eastAsia="zh-CN"/>
        </w:rPr>
        <w:t>indicated</w:t>
      </w:r>
      <w:r>
        <w:rPr>
          <w:rFonts w:eastAsia="宋体" w:hint="eastAsia"/>
          <w:bCs/>
          <w:iCs/>
          <w:lang w:eastAsia="zh-CN"/>
        </w:rPr>
        <w:t xml:space="preserve"> to the UE by a UE-specific field in group common DCI</w:t>
      </w:r>
    </w:p>
    <w:p w14:paraId="1323EBDF" w14:textId="77777777" w:rsidR="009E2DEE" w:rsidRDefault="00F8377B">
      <w:pPr>
        <w:pStyle w:val="aff0"/>
        <w:numPr>
          <w:ilvl w:val="2"/>
          <w:numId w:val="27"/>
        </w:numPr>
        <w:overflowPunct w:val="0"/>
        <w:autoSpaceDE w:val="0"/>
        <w:autoSpaceDN w:val="0"/>
        <w:adjustRightInd w:val="0"/>
        <w:snapToGrid w:val="0"/>
        <w:spacing w:beforeLines="50" w:before="120" w:afterLines="50" w:after="120" w:line="360" w:lineRule="auto"/>
        <w:ind w:left="2970"/>
        <w:contextualSpacing/>
        <w:textAlignment w:val="baseline"/>
        <w:rPr>
          <w:rFonts w:eastAsia="宋体"/>
          <w:bCs/>
          <w:iCs/>
          <w:lang w:eastAsia="zh-CN"/>
        </w:rPr>
      </w:pPr>
      <w:r>
        <w:rPr>
          <w:rFonts w:eastAsia="宋体" w:hint="eastAsia"/>
          <w:bCs/>
          <w:iCs/>
          <w:lang w:eastAsia="zh-CN"/>
        </w:rPr>
        <w:t>FFS for the case of multiple active CG-PUSCH</w:t>
      </w:r>
    </w:p>
    <w:p w14:paraId="641C7DC9" w14:textId="77777777" w:rsidR="009E2DEE" w:rsidRDefault="00F8377B">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open-loop parameter sets for DG-PUSCH and CG-PUSCH may be same or different</w:t>
      </w:r>
    </w:p>
    <w:p w14:paraId="34127591" w14:textId="77777777" w:rsidR="009E2DEE" w:rsidRDefault="00F8377B">
      <w:pPr>
        <w:numPr>
          <w:ilvl w:val="0"/>
          <w:numId w:val="28"/>
        </w:numPr>
        <w:spacing w:after="0"/>
      </w:pPr>
      <w:r>
        <w:rPr>
          <w:rFonts w:hint="eastAsia"/>
        </w:rPr>
        <w:t>Option 2: Indication of TPC with increased range by DCI</w:t>
      </w:r>
    </w:p>
    <w:p w14:paraId="43350495" w14:textId="77777777" w:rsidR="009E2DEE" w:rsidRDefault="00F8377B">
      <w:pPr>
        <w:pStyle w:val="aff0"/>
        <w:numPr>
          <w:ilvl w:val="0"/>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or DG-PUSCH, a TPC with increased range is indicated to the UE by the TPC field in scheduling DCI</w:t>
      </w:r>
    </w:p>
    <w:p w14:paraId="63FD97DA" w14:textId="77777777" w:rsidR="009E2DEE" w:rsidRDefault="00F8377B">
      <w:pPr>
        <w:pStyle w:val="aff0"/>
        <w:numPr>
          <w:ilvl w:val="0"/>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(and potentially also for DG-PUSCH), a TPC with increased range is indicated to the UE by a UE-specific TPC field in group common DCI</w:t>
      </w:r>
    </w:p>
    <w:p w14:paraId="12B76A3A" w14:textId="77777777" w:rsidR="009E2DEE" w:rsidRDefault="00F8377B">
      <w:pPr>
        <w:pStyle w:val="aff0"/>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 FFS for the case of multiple active CG-PUSCH</w:t>
      </w:r>
    </w:p>
    <w:p w14:paraId="2172F95B" w14:textId="77777777" w:rsidR="009E2DEE" w:rsidRDefault="00F8377B">
      <w:pPr>
        <w:pStyle w:val="aff0"/>
        <w:numPr>
          <w:ilvl w:val="0"/>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At least for DG-PUSCH, f</w:t>
      </w:r>
      <w:r>
        <w:rPr>
          <w:rFonts w:eastAsia="宋体" w:hint="eastAsia"/>
          <w:bCs/>
          <w:iCs/>
          <w:lang w:eastAsia="zh-CN"/>
        </w:rPr>
        <w:t xml:space="preserve">or a UE, the number of TPC entries (4 or 8) and power adjustment value for each entry is higher layer configured </w:t>
      </w:r>
    </w:p>
    <w:p w14:paraId="52D4DA12" w14:textId="77777777" w:rsidR="009E2DEE" w:rsidRDefault="00F8377B">
      <w:pPr>
        <w:pStyle w:val="aff0"/>
        <w:numPr>
          <w:ilvl w:val="0"/>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TPC configuration for DG-PUSCH and CG-PUSCH may be same or </w:t>
      </w:r>
      <w:r>
        <w:rPr>
          <w:rFonts w:eastAsia="宋体"/>
          <w:bCs/>
          <w:iCs/>
          <w:lang w:eastAsia="zh-CN"/>
        </w:rPr>
        <w:t>different</w:t>
      </w:r>
      <w:r>
        <w:rPr>
          <w:rFonts w:eastAsia="宋体" w:hint="eastAsia"/>
          <w:bCs/>
          <w:iCs/>
          <w:lang w:eastAsia="zh-CN"/>
        </w:rPr>
        <w:t xml:space="preserve"> </w:t>
      </w:r>
    </w:p>
    <w:p w14:paraId="4ABEBF5A" w14:textId="77777777" w:rsidR="009E2DEE" w:rsidRDefault="00F8377B">
      <w:pPr>
        <w:pStyle w:val="aff0"/>
        <w:numPr>
          <w:ilvl w:val="0"/>
          <w:numId w:val="29"/>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宋体"/>
          <w:bCs/>
          <w:iCs/>
          <w:lang w:eastAsia="zh-CN"/>
        </w:rPr>
      </w:pPr>
      <w:r>
        <w:rPr>
          <w:rFonts w:eastAsia="宋体" w:hint="eastAsia"/>
          <w:bCs/>
          <w:iCs/>
          <w:lang w:eastAsia="zh-CN"/>
        </w:rPr>
        <w:t xml:space="preserve">Option 3: </w:t>
      </w:r>
    </w:p>
    <w:p w14:paraId="12BFBF3B" w14:textId="77777777" w:rsidR="009E2DEE" w:rsidRDefault="00F8377B">
      <w:pPr>
        <w:pStyle w:val="aff0"/>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DG-PUSCH, use either the solution from option 1 or option 2 for DG-PUSCH as above</w:t>
      </w:r>
    </w:p>
    <w:p w14:paraId="6118049C" w14:textId="77777777" w:rsidR="009E2DEE" w:rsidRDefault="00F8377B">
      <w:pPr>
        <w:pStyle w:val="aff0"/>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To </w:t>
      </w:r>
      <w:r>
        <w:rPr>
          <w:rFonts w:eastAsia="宋体" w:hint="eastAsia"/>
          <w:bCs/>
          <w:iCs/>
          <w:lang w:eastAsia="zh-CN"/>
        </w:rPr>
        <w:t>down-select from option 1 and 2</w:t>
      </w:r>
    </w:p>
    <w:p w14:paraId="7175CE21" w14:textId="77777777" w:rsidR="009E2DEE" w:rsidRDefault="00F8377B">
      <w:pPr>
        <w:pStyle w:val="aff0"/>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lastRenderedPageBreak/>
        <w:t>FFS</w:t>
      </w:r>
      <w:r>
        <w:rPr>
          <w:rFonts w:eastAsia="宋体" w:hint="eastAsia"/>
          <w:bCs/>
          <w:iCs/>
          <w:lang w:eastAsia="zh-CN"/>
        </w:rPr>
        <w:t xml:space="preserve"> At least for single active CG-PUSCH, UE derives the transmissions power based on the time/frequency resource indicated by a group common DCI</w:t>
      </w:r>
    </w:p>
    <w:p w14:paraId="4F71B2B0" w14:textId="77777777" w:rsidR="009E2DEE" w:rsidRDefault="00F8377B">
      <w:pPr>
        <w:pStyle w:val="aff0"/>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overlaps with the </w:t>
      </w:r>
      <w:r>
        <w:rPr>
          <w:rFonts w:eastAsia="宋体"/>
          <w:bCs/>
          <w:iCs/>
          <w:lang w:eastAsia="zh-CN"/>
        </w:rPr>
        <w:t>indicated</w:t>
      </w:r>
      <w:r>
        <w:rPr>
          <w:rFonts w:eastAsia="宋体" w:hint="eastAsia"/>
          <w:bCs/>
          <w:iCs/>
          <w:lang w:eastAsia="zh-CN"/>
        </w:rPr>
        <w:t xml:space="preserve"> time/frequency resource, UE use one open-loop parameter set with higher power for the transmission</w:t>
      </w:r>
    </w:p>
    <w:p w14:paraId="57E0D697" w14:textId="77777777" w:rsidR="009E2DEE" w:rsidRDefault="00F8377B">
      <w:pPr>
        <w:pStyle w:val="aff0"/>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does NOT overlap with the </w:t>
      </w:r>
      <w:r>
        <w:rPr>
          <w:rFonts w:eastAsia="宋体"/>
          <w:bCs/>
          <w:iCs/>
          <w:lang w:eastAsia="zh-CN"/>
        </w:rPr>
        <w:t>indicated</w:t>
      </w:r>
      <w:r>
        <w:rPr>
          <w:rFonts w:eastAsia="宋体" w:hint="eastAsia"/>
          <w:bCs/>
          <w:iCs/>
          <w:lang w:eastAsia="zh-CN"/>
        </w:rPr>
        <w:t xml:space="preserve"> time/frequency resource, UE use another open-loop parameter set with lower power for the transmission</w:t>
      </w:r>
    </w:p>
    <w:p w14:paraId="679531B9" w14:textId="77777777" w:rsidR="009E2DEE" w:rsidRDefault="00F8377B">
      <w:pPr>
        <w:pStyle w:val="aff0"/>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for the case of multiple active CG-PUSCH</w:t>
      </w:r>
    </w:p>
    <w:p w14:paraId="61A1825D" w14:textId="77777777" w:rsidR="009E2DEE" w:rsidRDefault="00F8377B">
      <w:pPr>
        <w:pStyle w:val="aff0"/>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Note</w:t>
      </w:r>
      <w:r>
        <w:rPr>
          <w:rFonts w:eastAsia="宋体"/>
          <w:bCs/>
          <w:iCs/>
          <w:lang w:eastAsia="zh-CN"/>
        </w:rPr>
        <w:t xml:space="preserve">: some companies have concern that </w:t>
      </w:r>
      <w:r>
        <w:rPr>
          <w:rFonts w:eastAsia="宋体" w:hint="eastAsia"/>
          <w:bCs/>
          <w:iCs/>
          <w:lang w:eastAsia="zh-CN"/>
        </w:rPr>
        <w:t>this was not captured in the TR as one potential solutions</w:t>
      </w:r>
    </w:p>
    <w:p w14:paraId="0C1302CE" w14:textId="77777777" w:rsidR="009E2DEE" w:rsidRDefault="00F8377B">
      <w:pPr>
        <w:pStyle w:val="2"/>
        <w:numPr>
          <w:ilvl w:val="0"/>
          <w:numId w:val="0"/>
        </w:numPr>
        <w:ind w:left="576"/>
        <w:rPr>
          <w:rFonts w:eastAsia="宋体"/>
          <w:b/>
          <w:sz w:val="22"/>
          <w:u w:val="single"/>
          <w:lang w:eastAsia="zh-CN"/>
        </w:rPr>
      </w:pPr>
      <w:r>
        <w:rPr>
          <w:rFonts w:eastAsia="宋体" w:hint="eastAsia"/>
          <w:b/>
          <w:sz w:val="22"/>
          <w:u w:val="single"/>
          <w:lang w:eastAsia="zh-CN"/>
        </w:rPr>
        <w:t>RAN1#98</w:t>
      </w:r>
    </w:p>
    <w:p w14:paraId="505F4438" w14:textId="77777777" w:rsidR="009E2DEE" w:rsidRDefault="00F8377B">
      <w:pPr>
        <w:rPr>
          <w:lang w:eastAsia="zh-CN"/>
        </w:rPr>
      </w:pPr>
      <w:r>
        <w:rPr>
          <w:highlight w:val="green"/>
          <w:lang w:eastAsia="zh-CN"/>
        </w:rPr>
        <w:t>Agreements</w:t>
      </w:r>
      <w:r>
        <w:rPr>
          <w:lang w:eastAsia="zh-CN"/>
        </w:rPr>
        <w:t>:</w:t>
      </w:r>
    </w:p>
    <w:p w14:paraId="71C8F8B3" w14:textId="77777777" w:rsidR="009E2DEE" w:rsidRDefault="00F8377B">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Reuse the </w:t>
      </w:r>
      <w:r>
        <w:rPr>
          <w:rFonts w:eastAsia="宋体" w:cs="Times"/>
          <w:bCs/>
          <w:iCs/>
          <w:lang w:eastAsia="zh-CN"/>
        </w:rPr>
        <w:t>existing</w:t>
      </w:r>
      <w:r>
        <w:rPr>
          <w:rFonts w:eastAsia="宋体" w:cs="Times" w:hint="eastAsia"/>
          <w:bCs/>
          <w:iCs/>
          <w:lang w:eastAsia="zh-CN"/>
        </w:rPr>
        <w:t xml:space="preserve"> methods for search space </w:t>
      </w:r>
      <w:r>
        <w:rPr>
          <w:rFonts w:eastAsia="宋体" w:cs="Times"/>
          <w:bCs/>
          <w:iCs/>
          <w:lang w:eastAsia="zh-CN"/>
        </w:rPr>
        <w:t>configuration</w:t>
      </w:r>
      <w:r>
        <w:rPr>
          <w:rFonts w:eastAsia="宋体" w:cs="Times" w:hint="eastAsia"/>
          <w:bCs/>
          <w:iCs/>
          <w:lang w:eastAsia="zh-CN"/>
        </w:rPr>
        <w:t xml:space="preserve"> to support UL CI monitoring</w:t>
      </w:r>
    </w:p>
    <w:p w14:paraId="45F9DB7F" w14:textId="77777777" w:rsidR="009E2DEE" w:rsidRDefault="00F8377B">
      <w:pPr>
        <w:pStyle w:val="aff0"/>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possible restrictions</w:t>
      </w:r>
    </w:p>
    <w:p w14:paraId="1D666357" w14:textId="77777777" w:rsidR="009E2DEE" w:rsidRDefault="00F8377B">
      <w:pPr>
        <w:pStyle w:val="aff0"/>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Note: this means both symbol level and slot level monitoring periodicities are possible from specification perspective</w:t>
      </w:r>
    </w:p>
    <w:p w14:paraId="7BFDD007" w14:textId="77777777" w:rsidR="009E2DEE" w:rsidRDefault="00F8377B">
      <w:pPr>
        <w:rPr>
          <w:lang w:eastAsia="zh-CN"/>
        </w:rPr>
      </w:pPr>
      <w:r>
        <w:rPr>
          <w:highlight w:val="green"/>
          <w:lang w:eastAsia="zh-CN"/>
        </w:rPr>
        <w:t>Agreements</w:t>
      </w:r>
      <w:r>
        <w:rPr>
          <w:lang w:eastAsia="zh-CN"/>
        </w:rPr>
        <w:t>:</w:t>
      </w:r>
    </w:p>
    <w:p w14:paraId="53228B10" w14:textId="77777777" w:rsidR="009E2DEE" w:rsidRDefault="00F8377B">
      <w:pPr>
        <w:pStyle w:val="aff0"/>
        <w:numPr>
          <w:ilvl w:val="0"/>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w:t>
      </w:r>
      <w:r>
        <w:rPr>
          <w:rFonts w:eastAsia="宋体" w:cs="Times" w:hint="eastAsia"/>
          <w:bCs/>
          <w:iCs/>
          <w:lang w:eastAsia="zh-CN"/>
        </w:rPr>
        <w:t>he UE DCI size budget is not increased by UL CI monitoring</w:t>
      </w:r>
    </w:p>
    <w:p w14:paraId="6F3DBBA7" w14:textId="77777777" w:rsidR="009E2DEE" w:rsidRDefault="00F8377B">
      <w:pPr>
        <w:pStyle w:val="aff0"/>
        <w:numPr>
          <w:ilvl w:val="0"/>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Further discuss</w:t>
      </w:r>
      <w:r>
        <w:rPr>
          <w:rFonts w:eastAsia="宋体" w:cs="Times"/>
          <w:bCs/>
          <w:iCs/>
          <w:lang w:eastAsia="zh-CN"/>
        </w:rPr>
        <w:t xml:space="preserve"> methods to reduce the UE monitoring for UL CI, e.g. </w:t>
      </w:r>
    </w:p>
    <w:p w14:paraId="2E54E384" w14:textId="77777777" w:rsidR="009E2DEE" w:rsidRDefault="00F8377B">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number of aggregation levels and/or candidates for the UL CI monitoring should be limited</w:t>
      </w:r>
    </w:p>
    <w:p w14:paraId="09A8FD86" w14:textId="77777777" w:rsidR="009E2DEE" w:rsidRDefault="00F8377B">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Conditions for </w:t>
      </w:r>
      <w:proofErr w:type="spellStart"/>
      <w:r>
        <w:rPr>
          <w:rFonts w:eastAsia="宋体" w:cs="Times"/>
          <w:bCs/>
          <w:iCs/>
          <w:lang w:eastAsia="zh-CN"/>
        </w:rPr>
        <w:t>eMBB</w:t>
      </w:r>
      <w:proofErr w:type="spellEnd"/>
      <w:r>
        <w:rPr>
          <w:rFonts w:eastAsia="宋体" w:cs="Times"/>
          <w:bCs/>
          <w:iCs/>
          <w:lang w:eastAsia="zh-CN"/>
        </w:rPr>
        <w:t xml:space="preserve"> UE UL CI monitoring:</w:t>
      </w:r>
    </w:p>
    <w:p w14:paraId="3312A47E" w14:textId="77777777" w:rsidR="009E2DEE" w:rsidRDefault="00F8377B">
      <w:pPr>
        <w:pStyle w:val="aff0"/>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 associated PDCCH, </w:t>
      </w:r>
    </w:p>
    <w:p w14:paraId="6D3D530F" w14:textId="77777777" w:rsidR="009E2DEE" w:rsidRDefault="00F8377B">
      <w:pPr>
        <w:pStyle w:val="aff0"/>
        <w:numPr>
          <w:ilvl w:val="3"/>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1: </w:t>
      </w:r>
      <w:r>
        <w:rPr>
          <w:rFonts w:eastAsia="宋体" w:cs="Times"/>
          <w:bCs/>
          <w:iCs/>
          <w:lang w:eastAsia="zh-CN"/>
        </w:rPr>
        <w:t>UE start</w:t>
      </w:r>
      <w:r>
        <w:rPr>
          <w:rFonts w:eastAsia="宋体" w:cs="Times" w:hint="eastAsia"/>
          <w:bCs/>
          <w:iCs/>
          <w:lang w:eastAsia="zh-CN"/>
        </w:rPr>
        <w:t>s</w:t>
      </w:r>
      <w:r>
        <w:rPr>
          <w:rFonts w:eastAsia="宋体" w:cs="Times"/>
          <w:bCs/>
          <w:iCs/>
          <w:lang w:eastAsia="zh-CN"/>
        </w:rPr>
        <w:t xml:space="preserve"> UL CI monitoring after the PDCCH is decoded</w:t>
      </w:r>
    </w:p>
    <w:p w14:paraId="64A845C2" w14:textId="77777777" w:rsidR="009E2DEE" w:rsidRDefault="00F8377B">
      <w:pPr>
        <w:pStyle w:val="aff0"/>
        <w:numPr>
          <w:ilvl w:val="3"/>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2: </w:t>
      </w:r>
      <w:r>
        <w:rPr>
          <w:rFonts w:eastAsia="宋体" w:cs="Times"/>
          <w:bCs/>
          <w:iCs/>
          <w:lang w:eastAsia="zh-CN"/>
        </w:rPr>
        <w:t>UE monitors UL CI at least at the latest monitoring occasion ending no later than X symbols before the start of the UL transmission, and X is related to UL CI processing time.</w:t>
      </w:r>
    </w:p>
    <w:p w14:paraId="2688FF1E" w14:textId="77777777" w:rsidR="009E2DEE" w:rsidRDefault="00F8377B">
      <w:pPr>
        <w:pStyle w:val="aff0"/>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70AFDAFE" w14:textId="77777777" w:rsidR="009E2DEE" w:rsidRDefault="00F8377B">
      <w:pPr>
        <w:pStyle w:val="aff0"/>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 conditions?</w:t>
      </w:r>
    </w:p>
    <w:p w14:paraId="25712BD9" w14:textId="77777777" w:rsidR="009E2DEE" w:rsidRDefault="00F8377B">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Others?</w:t>
      </w:r>
    </w:p>
    <w:p w14:paraId="01ABFB21" w14:textId="77777777" w:rsidR="009E2DEE" w:rsidRDefault="00F8377B">
      <w:pPr>
        <w:pStyle w:val="aff0"/>
        <w:numPr>
          <w:ilvl w:val="0"/>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the enhancement of UE capability (number of non-overlapping CCE and/or blind decodes) for UL CI monitoring</w:t>
      </w:r>
    </w:p>
    <w:p w14:paraId="3DCDC58E" w14:textId="77777777" w:rsidR="009E2DEE" w:rsidRDefault="00F8377B">
      <w:pPr>
        <w:rPr>
          <w:lang w:eastAsia="zh-CN"/>
        </w:rPr>
      </w:pPr>
      <w:r>
        <w:rPr>
          <w:highlight w:val="green"/>
          <w:lang w:eastAsia="zh-CN"/>
        </w:rPr>
        <w:t>Agreements</w:t>
      </w:r>
      <w:r>
        <w:rPr>
          <w:lang w:eastAsia="zh-CN"/>
        </w:rPr>
        <w:t>:</w:t>
      </w:r>
    </w:p>
    <w:p w14:paraId="1A20A4A5" w14:textId="77777777" w:rsidR="009E2DEE" w:rsidRDefault="00F8377B">
      <w:pPr>
        <w:pStyle w:val="aff0"/>
        <w:numPr>
          <w:ilvl w:val="0"/>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Upon detecting an UL cancelation indication, for the transmission of UL signal/channels, </w:t>
      </w:r>
      <w:r>
        <w:rPr>
          <w:rFonts w:eastAsia="宋体" w:cs="Times"/>
          <w:bCs/>
          <w:iCs/>
          <w:lang w:eastAsia="zh-CN"/>
        </w:rPr>
        <w:t>“</w:t>
      </w:r>
      <w:r>
        <w:rPr>
          <w:rFonts w:eastAsia="宋体" w:cs="Times" w:hint="eastAsia"/>
          <w:bCs/>
          <w:iCs/>
          <w:lang w:eastAsia="zh-CN"/>
        </w:rPr>
        <w:t>stop with resuming</w:t>
      </w:r>
      <w:r>
        <w:rPr>
          <w:rFonts w:eastAsia="宋体" w:cs="Times"/>
          <w:bCs/>
          <w:iCs/>
          <w:lang w:eastAsia="zh-CN"/>
        </w:rPr>
        <w:t>”</w:t>
      </w:r>
      <w:r>
        <w:rPr>
          <w:rFonts w:eastAsia="宋体" w:cs="Times" w:hint="eastAsia"/>
          <w:bCs/>
          <w:iCs/>
          <w:lang w:eastAsia="zh-CN"/>
        </w:rPr>
        <w:t xml:space="preserve"> is not supported</w:t>
      </w:r>
    </w:p>
    <w:p w14:paraId="71590011" w14:textId="77777777" w:rsidR="009E2DEE" w:rsidRDefault="00F8377B">
      <w:pPr>
        <w:pStyle w:val="aff0"/>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Except:</w:t>
      </w:r>
    </w:p>
    <w:p w14:paraId="7E6479DE" w14:textId="77777777" w:rsidR="009E2DEE" w:rsidRDefault="00F8377B">
      <w:pPr>
        <w:pStyle w:val="aff0"/>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SRS </w:t>
      </w:r>
      <w:r>
        <w:rPr>
          <w:rFonts w:eastAsia="宋体" w:cs="Times"/>
          <w:bCs/>
          <w:iCs/>
          <w:lang w:eastAsia="zh-CN"/>
        </w:rPr>
        <w:t xml:space="preserve">can still be </w:t>
      </w:r>
      <w:r>
        <w:rPr>
          <w:rFonts w:eastAsia="宋体" w:cs="Times" w:hint="eastAsia"/>
          <w:bCs/>
          <w:iCs/>
          <w:lang w:eastAsia="zh-CN"/>
        </w:rPr>
        <w:t>transmitted on the non-cancelled symbols</w:t>
      </w:r>
      <w:r>
        <w:rPr>
          <w:rFonts w:eastAsia="宋体" w:cs="Times"/>
          <w:bCs/>
          <w:iCs/>
          <w:lang w:eastAsia="zh-CN"/>
        </w:rPr>
        <w:t xml:space="preserve"> (conditioned on if SRS can be pre-empted)</w:t>
      </w:r>
    </w:p>
    <w:p w14:paraId="6FA436DA" w14:textId="77777777" w:rsidR="009E2DEE" w:rsidRDefault="00F8377B">
      <w:pPr>
        <w:pStyle w:val="aff0"/>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t>
      </w:r>
      <w:r>
        <w:rPr>
          <w:rFonts w:eastAsia="宋体" w:cs="Times"/>
          <w:bCs/>
          <w:iCs/>
          <w:lang w:eastAsia="zh-CN"/>
        </w:rPr>
        <w:t>for</w:t>
      </w:r>
      <w:r>
        <w:rPr>
          <w:rFonts w:eastAsia="宋体" w:cs="Times" w:hint="eastAsia"/>
          <w:bCs/>
          <w:iCs/>
          <w:lang w:eastAsia="zh-CN"/>
        </w:rPr>
        <w:t xml:space="preserve"> the </w:t>
      </w:r>
      <w:r>
        <w:rPr>
          <w:rFonts w:eastAsia="宋体" w:cs="Times"/>
          <w:bCs/>
          <w:iCs/>
          <w:lang w:eastAsia="zh-CN"/>
        </w:rPr>
        <w:t>PUSCH</w:t>
      </w:r>
      <w:r>
        <w:rPr>
          <w:rFonts w:eastAsia="宋体" w:cs="Times" w:hint="eastAsia"/>
          <w:bCs/>
          <w:iCs/>
          <w:lang w:eastAsia="zh-CN"/>
        </w:rPr>
        <w:t xml:space="preserve"> repetition</w:t>
      </w:r>
      <w:r>
        <w:rPr>
          <w:rFonts w:eastAsia="宋体" w:cs="Times"/>
          <w:bCs/>
          <w:iCs/>
          <w:lang w:eastAsia="zh-CN"/>
        </w:rPr>
        <w:t xml:space="preserve"> (Rel-15 &amp; Rel-16)</w:t>
      </w:r>
      <w:r>
        <w:rPr>
          <w:rFonts w:eastAsia="宋体" w:cs="Times" w:hint="eastAsia"/>
          <w:bCs/>
          <w:iCs/>
          <w:lang w:eastAsia="zh-CN"/>
        </w:rPr>
        <w:t xml:space="preserve"> case</w:t>
      </w:r>
    </w:p>
    <w:p w14:paraId="09D9371E" w14:textId="77777777" w:rsidR="009E2DEE" w:rsidRDefault="00F8377B">
      <w:pPr>
        <w:pStyle w:val="aff0"/>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for the PUCCH repetition case (conditioned on if PUCCH can be pre-empted)</w:t>
      </w:r>
    </w:p>
    <w:p w14:paraId="6D243F5B" w14:textId="77777777" w:rsidR="009E2DEE" w:rsidRDefault="00F8377B">
      <w:pPr>
        <w:pStyle w:val="aff0"/>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another PUSCH can be scheduled </w:t>
      </w:r>
      <w:r>
        <w:rPr>
          <w:rFonts w:eastAsia="宋体" w:cs="Times"/>
          <w:bCs/>
          <w:iCs/>
          <w:lang w:eastAsia="zh-CN"/>
        </w:rPr>
        <w:t>in non-pre-empted</w:t>
      </w:r>
      <w:r>
        <w:rPr>
          <w:rFonts w:eastAsia="宋体" w:cs="Times" w:hint="eastAsia"/>
          <w:bCs/>
          <w:iCs/>
          <w:lang w:eastAsia="zh-CN"/>
        </w:rPr>
        <w:t xml:space="preserve"> resource</w:t>
      </w:r>
    </w:p>
    <w:p w14:paraId="229F6E83" w14:textId="77777777" w:rsidR="009E2DEE" w:rsidRDefault="00F8377B">
      <w:pPr>
        <w:pStyle w:val="aff0"/>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impact (e.g. phase continuity issue) to a </w:t>
      </w:r>
      <w:r>
        <w:rPr>
          <w:rFonts w:eastAsia="宋体" w:cs="Times"/>
          <w:bCs/>
          <w:iCs/>
          <w:lang w:eastAsia="zh-CN"/>
        </w:rPr>
        <w:t>different</w:t>
      </w:r>
      <w:r>
        <w:rPr>
          <w:rFonts w:eastAsia="宋体" w:cs="Times" w:hint="eastAsia"/>
          <w:bCs/>
          <w:iCs/>
          <w:lang w:eastAsia="zh-CN"/>
        </w:rPr>
        <w:t xml:space="preserve"> carrier due to UL cancelation</w:t>
      </w:r>
    </w:p>
    <w:p w14:paraId="595F5328" w14:textId="77777777" w:rsidR="009E2DEE" w:rsidRDefault="002E7FA1">
      <w:pPr>
        <w:rPr>
          <w:b/>
          <w:bCs/>
          <w:lang w:eastAsia="zh-CN"/>
        </w:rPr>
      </w:pPr>
      <w:hyperlink r:id="rId29" w:history="1">
        <w:r w:rsidR="00F8377B">
          <w:rPr>
            <w:rStyle w:val="af9"/>
            <w:b/>
            <w:bCs/>
            <w:lang w:eastAsia="zh-CN"/>
          </w:rPr>
          <w:t>R1-1909774</w:t>
        </w:r>
      </w:hyperlink>
    </w:p>
    <w:p w14:paraId="39060EE2" w14:textId="77777777" w:rsidR="009E2DEE" w:rsidRDefault="00F8377B">
      <w:pPr>
        <w:rPr>
          <w:lang w:eastAsia="zh-CN"/>
        </w:rPr>
      </w:pPr>
      <w:r>
        <w:rPr>
          <w:highlight w:val="green"/>
          <w:lang w:eastAsia="zh-CN"/>
        </w:rPr>
        <w:t>Agreements</w:t>
      </w:r>
      <w:r>
        <w:rPr>
          <w:lang w:eastAsia="zh-CN"/>
        </w:rPr>
        <w:t>:</w:t>
      </w:r>
    </w:p>
    <w:p w14:paraId="3875B66A" w14:textId="77777777" w:rsidR="009E2DEE" w:rsidRDefault="00F8377B">
      <w:pPr>
        <w:pStyle w:val="aff0"/>
        <w:numPr>
          <w:ilvl w:val="0"/>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lastRenderedPageBreak/>
        <w:t xml:space="preserve">The following UL channel/signals can be </w:t>
      </w:r>
      <w:r>
        <w:rPr>
          <w:rFonts w:eastAsia="宋体" w:cs="Times"/>
          <w:bCs/>
          <w:iCs/>
          <w:lang w:eastAsia="zh-CN"/>
        </w:rPr>
        <w:t>cancel</w:t>
      </w:r>
      <w:r>
        <w:rPr>
          <w:rFonts w:eastAsia="宋体" w:cs="Times" w:hint="eastAsia"/>
          <w:bCs/>
          <w:iCs/>
          <w:lang w:eastAsia="zh-CN"/>
        </w:rPr>
        <w:t>led by UL cancelation indication</w:t>
      </w:r>
    </w:p>
    <w:p w14:paraId="16E3D0D5" w14:textId="77777777" w:rsidR="009E2DEE" w:rsidRDefault="00F8377B">
      <w:pPr>
        <w:pStyle w:val="aff0"/>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PUSCH (including DG-, CG- and SP-)</w:t>
      </w:r>
    </w:p>
    <w:p w14:paraId="3CCF4A6E" w14:textId="77777777" w:rsidR="009E2DEE" w:rsidRDefault="00F8377B">
      <w:pPr>
        <w:pStyle w:val="aff0"/>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for SRS</w:t>
      </w:r>
    </w:p>
    <w:p w14:paraId="776729A3" w14:textId="77777777" w:rsidR="009E2DEE" w:rsidRDefault="00F8377B">
      <w:pPr>
        <w:pStyle w:val="aff0"/>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PUCCH </w:t>
      </w:r>
    </w:p>
    <w:p w14:paraId="4BB53D96" w14:textId="77777777" w:rsidR="009E2DEE" w:rsidRDefault="00F8377B">
      <w:pPr>
        <w:pStyle w:val="aff0"/>
        <w:numPr>
          <w:ilvl w:val="2"/>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1: PUCCH (all types) can be cancelled</w:t>
      </w:r>
    </w:p>
    <w:p w14:paraId="03088893" w14:textId="77777777" w:rsidR="009E2DEE" w:rsidRDefault="00F8377B">
      <w:pPr>
        <w:pStyle w:val="aff0"/>
        <w:numPr>
          <w:ilvl w:val="2"/>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2: Some PUCCH can be cancelled, e.g. PUCCH carrying CSI</w:t>
      </w:r>
    </w:p>
    <w:p w14:paraId="796C2426" w14:textId="77777777" w:rsidR="009E2DEE" w:rsidRDefault="00F8377B">
      <w:pPr>
        <w:pStyle w:val="aff0"/>
        <w:numPr>
          <w:ilvl w:val="2"/>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3: PUCCH cannot be cancelled</w:t>
      </w:r>
    </w:p>
    <w:p w14:paraId="44B3C137" w14:textId="77777777" w:rsidR="009E2DEE" w:rsidRDefault="00F8377B">
      <w:pPr>
        <w:pStyle w:val="aff0"/>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PRACH (preamble and/or MSG 3 PUSCH) </w:t>
      </w:r>
    </w:p>
    <w:p w14:paraId="3F082BAE" w14:textId="77777777" w:rsidR="009E2DEE" w:rsidRDefault="00F8377B">
      <w:pPr>
        <w:rPr>
          <w:lang w:eastAsia="zh-CN"/>
        </w:rPr>
      </w:pPr>
      <w:r>
        <w:rPr>
          <w:highlight w:val="green"/>
          <w:lang w:eastAsia="zh-CN"/>
        </w:rPr>
        <w:t>Agreements</w:t>
      </w:r>
      <w:r>
        <w:rPr>
          <w:lang w:eastAsia="zh-CN"/>
        </w:rPr>
        <w:t>:</w:t>
      </w:r>
    </w:p>
    <w:p w14:paraId="37807DBD" w14:textId="77777777" w:rsidR="009E2DEE" w:rsidRDefault="00F8377B">
      <w:pPr>
        <w:numPr>
          <w:ilvl w:val="0"/>
          <w:numId w:val="21"/>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宋体" w:hint="eastAsia"/>
          <w:lang w:eastAsia="zh-CN"/>
        </w:rPr>
        <w:t>in Rel-15 UE cap#2 is supported</w:t>
      </w:r>
    </w:p>
    <w:p w14:paraId="57649918" w14:textId="77777777" w:rsidR="009E2DEE" w:rsidRDefault="00F8377B">
      <w:pPr>
        <w:pStyle w:val="aff0"/>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the processing time </w:t>
      </w:r>
      <w:r>
        <w:t>requirement</w:t>
      </w:r>
      <w:r>
        <w:rPr>
          <w:rFonts w:hint="eastAsia"/>
        </w:rPr>
        <w:t xml:space="preserve"> </w:t>
      </w:r>
      <w:r>
        <w:rPr>
          <w:rFonts w:eastAsia="宋体" w:cs="Times" w:hint="eastAsia"/>
          <w:bCs/>
          <w:iCs/>
          <w:lang w:eastAsia="zh-CN"/>
        </w:rPr>
        <w:t>for UL cancelation indication larger than N2 as defined in Rel-15 UE cap#2 can also be supported as an UE capability</w:t>
      </w:r>
    </w:p>
    <w:p w14:paraId="49521AF7" w14:textId="77777777" w:rsidR="009E2DEE" w:rsidRDefault="00F8377B">
      <w:pPr>
        <w:pStyle w:val="aff0"/>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whether the processing time</w:t>
      </w:r>
      <w:r>
        <w:t xml:space="preserve"> requirement</w:t>
      </w:r>
      <w:r>
        <w:rPr>
          <w:rFonts w:eastAsia="宋体" w:cs="Times" w:hint="eastAsia"/>
          <w:bCs/>
          <w:iCs/>
          <w:lang w:eastAsia="zh-CN"/>
        </w:rPr>
        <w:t xml:space="preserve"> for UL cancelation indication shorter than N2 as defined in Rel-15 UE cap#2 as can also be supported an UE capability </w:t>
      </w:r>
    </w:p>
    <w:p w14:paraId="6DE14920" w14:textId="77777777" w:rsidR="009E2DEE" w:rsidRDefault="00F8377B">
      <w:pPr>
        <w:rPr>
          <w:lang w:eastAsia="zh-CN"/>
        </w:rPr>
      </w:pPr>
      <w:r>
        <w:rPr>
          <w:highlight w:val="green"/>
          <w:lang w:eastAsia="zh-CN"/>
        </w:rPr>
        <w:t>Agreements</w:t>
      </w:r>
      <w:r>
        <w:rPr>
          <w:lang w:eastAsia="zh-CN"/>
        </w:rPr>
        <w:t>:</w:t>
      </w:r>
    </w:p>
    <w:p w14:paraId="76BF30D4" w14:textId="77777777" w:rsidR="009E2DEE" w:rsidRDefault="00F8377B">
      <w:pPr>
        <w:pStyle w:val="aff0"/>
        <w:numPr>
          <w:ilvl w:val="0"/>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For a DG-PUSCH, </w:t>
      </w:r>
      <w:r>
        <w:rPr>
          <w:rFonts w:eastAsia="宋体" w:hint="eastAsia"/>
          <w:bCs/>
          <w:iCs/>
          <w:lang w:eastAsia="zh-CN"/>
        </w:rPr>
        <w:t xml:space="preserve">an open-loop parameter set </w:t>
      </w:r>
      <w:r>
        <w:rPr>
          <w:rFonts w:eastAsia="宋体"/>
          <w:bCs/>
          <w:iCs/>
          <w:lang w:eastAsia="zh-CN"/>
        </w:rPr>
        <w:t>indicated</w:t>
      </w:r>
      <w:r>
        <w:rPr>
          <w:rFonts w:eastAsia="宋体" w:hint="eastAsia"/>
          <w:bCs/>
          <w:iCs/>
          <w:lang w:eastAsia="zh-CN"/>
        </w:rPr>
        <w:t xml:space="preserve"> to the UE by scheduling DCI using a </w:t>
      </w:r>
      <w:r>
        <w:rPr>
          <w:rFonts w:eastAsia="宋体"/>
          <w:bCs/>
          <w:iCs/>
          <w:lang w:eastAsia="zh-CN"/>
        </w:rPr>
        <w:t>separate</w:t>
      </w:r>
      <w:r>
        <w:rPr>
          <w:rFonts w:eastAsia="宋体" w:hint="eastAsia"/>
          <w:bCs/>
          <w:iCs/>
          <w:lang w:eastAsia="zh-CN"/>
        </w:rPr>
        <w:t xml:space="preserve"> field than SRI is supported. </w:t>
      </w:r>
    </w:p>
    <w:p w14:paraId="1FC13DE9" w14:textId="77777777" w:rsidR="009E2DEE" w:rsidRDefault="00F8377B">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number of bits for the indication</w:t>
      </w:r>
    </w:p>
    <w:p w14:paraId="5370E816" w14:textId="77777777" w:rsidR="009E2DEE" w:rsidRDefault="00F8377B">
      <w:pPr>
        <w:pStyle w:val="2"/>
        <w:numPr>
          <w:ilvl w:val="0"/>
          <w:numId w:val="0"/>
        </w:numPr>
        <w:ind w:left="576"/>
        <w:rPr>
          <w:rFonts w:eastAsia="宋体"/>
          <w:b/>
          <w:sz w:val="22"/>
          <w:u w:val="single"/>
          <w:lang w:eastAsia="zh-CN"/>
        </w:rPr>
      </w:pPr>
      <w:r>
        <w:rPr>
          <w:rFonts w:eastAsia="宋体" w:hint="eastAsia"/>
          <w:b/>
          <w:sz w:val="22"/>
          <w:u w:val="single"/>
          <w:lang w:eastAsia="zh-CN"/>
        </w:rPr>
        <w:t>RAN1#98bis</w:t>
      </w:r>
    </w:p>
    <w:p w14:paraId="2D848908" w14:textId="77777777" w:rsidR="009E2DEE" w:rsidRDefault="00F8377B">
      <w:pPr>
        <w:rPr>
          <w:lang w:eastAsia="zh-CN"/>
        </w:rPr>
      </w:pPr>
      <w:r>
        <w:rPr>
          <w:highlight w:val="green"/>
          <w:lang w:eastAsia="zh-CN"/>
        </w:rPr>
        <w:t>Agreements</w:t>
      </w:r>
      <w:r>
        <w:rPr>
          <w:lang w:eastAsia="zh-CN"/>
        </w:rPr>
        <w:t>:</w:t>
      </w:r>
    </w:p>
    <w:p w14:paraId="5089C71B" w14:textId="77777777" w:rsidR="009E2DEE" w:rsidRDefault="00F8377B">
      <w:pPr>
        <w:pStyle w:val="aff0"/>
        <w:numPr>
          <w:ilvl w:val="0"/>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Regarding UL CI monitoring, support the following:</w:t>
      </w:r>
    </w:p>
    <w:p w14:paraId="50A8306C" w14:textId="77777777" w:rsidR="009E2DEE" w:rsidRDefault="00F8377B">
      <w:pPr>
        <w:pStyle w:val="aff0"/>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A new RNTI (e.g. CI-RNTI) is used for UL CI</w:t>
      </w:r>
    </w:p>
    <w:p w14:paraId="5F56825D" w14:textId="77777777" w:rsidR="009E2DEE" w:rsidRDefault="00F8377B">
      <w:pPr>
        <w:pStyle w:val="aff0"/>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Monitoring periodicity larger than [5] slot is not supported for UL CI</w:t>
      </w:r>
    </w:p>
    <w:p w14:paraId="14D40F8A" w14:textId="77777777" w:rsidR="009E2DEE" w:rsidRDefault="00F8377B">
      <w:pPr>
        <w:pStyle w:val="aff0"/>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The aggregation level(s) and the number of PDCCH candidates configured by RRC </w:t>
      </w:r>
    </w:p>
    <w:p w14:paraId="2664EE3C" w14:textId="77777777" w:rsidR="009E2DEE" w:rsidRDefault="00F8377B">
      <w:pPr>
        <w:pStyle w:val="aff0"/>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restrictions, e.g., the ones associated with SFI</w:t>
      </w:r>
    </w:p>
    <w:p w14:paraId="09144A1E" w14:textId="77777777" w:rsidR="009E2DEE" w:rsidRDefault="00F8377B">
      <w:pPr>
        <w:pStyle w:val="aff0"/>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DCI payload size for UL CI  is configured by RRC</w:t>
      </w:r>
    </w:p>
    <w:p w14:paraId="6A6C1DF6" w14:textId="77777777" w:rsidR="009E2DEE" w:rsidRDefault="00F8377B">
      <w:pPr>
        <w:pStyle w:val="aff0"/>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values</w:t>
      </w:r>
    </w:p>
    <w:p w14:paraId="50C667FE" w14:textId="77777777" w:rsidR="009E2DEE" w:rsidRDefault="009E2DEE">
      <w:pPr>
        <w:rPr>
          <w:rFonts w:eastAsia="Batang"/>
          <w:szCs w:val="24"/>
          <w:lang w:eastAsia="zh-CN"/>
        </w:rPr>
      </w:pPr>
    </w:p>
    <w:p w14:paraId="66905E40" w14:textId="77777777" w:rsidR="009E2DEE" w:rsidRDefault="00F8377B">
      <w:pPr>
        <w:rPr>
          <w:lang w:eastAsia="zh-CN"/>
        </w:rPr>
      </w:pPr>
      <w:r>
        <w:rPr>
          <w:highlight w:val="green"/>
          <w:lang w:eastAsia="zh-CN"/>
        </w:rPr>
        <w:t>Agreements</w:t>
      </w:r>
      <w:r>
        <w:rPr>
          <w:lang w:eastAsia="zh-CN"/>
        </w:rPr>
        <w:t>:</w:t>
      </w:r>
    </w:p>
    <w:p w14:paraId="4B7CBB6E" w14:textId="77777777" w:rsidR="009E2DEE" w:rsidRDefault="00F8377B">
      <w:pPr>
        <w:pStyle w:val="aff0"/>
        <w:numPr>
          <w:ilvl w:val="0"/>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SRS can be cancelled by UL CI</w:t>
      </w:r>
    </w:p>
    <w:p w14:paraId="0B2F404F" w14:textId="77777777" w:rsidR="009E2DEE" w:rsidRDefault="00F8377B">
      <w:pPr>
        <w:pStyle w:val="aff0"/>
        <w:numPr>
          <w:ilvl w:val="0"/>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PUCCH cannot be cancelled by UL CI</w:t>
      </w:r>
    </w:p>
    <w:p w14:paraId="2EC2C5E8" w14:textId="77777777" w:rsidR="009E2DEE" w:rsidRDefault="00F8377B">
      <w:pPr>
        <w:pStyle w:val="aff0"/>
        <w:numPr>
          <w:ilvl w:val="0"/>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RACH related UL transmissions cannot be cancelled by UL CI, including MSG 1/3 in case of 4-step RACH, MSG </w:t>
      </w:r>
      <w:proofErr w:type="gramStart"/>
      <w:r>
        <w:rPr>
          <w:rFonts w:eastAsia="宋体"/>
          <w:lang w:eastAsia="zh-CN"/>
        </w:rPr>
        <w:t>A</w:t>
      </w:r>
      <w:proofErr w:type="gramEnd"/>
      <w:r>
        <w:rPr>
          <w:rFonts w:eastAsia="宋体"/>
          <w:lang w:eastAsia="zh-CN"/>
        </w:rPr>
        <w:t xml:space="preserve"> in case of 2-step RACH.</w:t>
      </w:r>
    </w:p>
    <w:p w14:paraId="012F1965" w14:textId="77777777" w:rsidR="009E2DEE" w:rsidRDefault="00F8377B">
      <w:pPr>
        <w:rPr>
          <w:lang w:eastAsia="zh-CN"/>
        </w:rPr>
      </w:pPr>
      <w:r>
        <w:rPr>
          <w:highlight w:val="green"/>
          <w:lang w:eastAsia="zh-CN"/>
        </w:rPr>
        <w:t>Agreements</w:t>
      </w:r>
      <w:r>
        <w:rPr>
          <w:lang w:eastAsia="zh-CN"/>
        </w:rPr>
        <w:t>:</w:t>
      </w:r>
    </w:p>
    <w:p w14:paraId="06EDEF71" w14:textId="77777777" w:rsidR="009E2DEE" w:rsidRDefault="00F8377B">
      <w:pPr>
        <w:pStyle w:val="aff0"/>
        <w:numPr>
          <w:ilvl w:val="0"/>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Cross-carrier UL cancelation indication is supported using the same way as Rel-15 SFI/DL PI</w:t>
      </w:r>
    </w:p>
    <w:p w14:paraId="71077AEB" w14:textId="77777777" w:rsidR="009E2DEE" w:rsidRDefault="00F8377B">
      <w:pPr>
        <w:pStyle w:val="aff0"/>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indication field position in DCI for each cross-carrier indicated serving cell is configured by RRC</w:t>
      </w:r>
    </w:p>
    <w:p w14:paraId="47038FE8" w14:textId="77777777" w:rsidR="009E2DEE" w:rsidRDefault="00F8377B">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6EB4832E" w14:textId="77777777" w:rsidR="009E2DEE" w:rsidRDefault="00F8377B">
      <w:pPr>
        <w:pStyle w:val="aff0"/>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Different UE processing time capability for UL CI (i.e. shorter or longer than T_proc2 for cap#2 UE) is not considered in Rel-16</w:t>
      </w:r>
    </w:p>
    <w:p w14:paraId="1E197BFE" w14:textId="77777777" w:rsidR="009E2DEE" w:rsidRDefault="00F8377B">
      <w:pPr>
        <w:pStyle w:val="aff0"/>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w:t>
      </w:r>
      <w:r>
        <w:rPr>
          <w:rFonts w:eastAsia="宋体"/>
          <w:vertAlign w:val="subscript"/>
          <w:lang w:eastAsia="zh-CN"/>
        </w:rPr>
        <w:t>2,1</w:t>
      </w:r>
      <w:r>
        <w:rPr>
          <w:rFonts w:eastAsia="宋体"/>
          <w:lang w:eastAsia="zh-CN"/>
        </w:rPr>
        <w:t>=0 also when DMRS and UL-SCH (for the PUSCH to be cancelled) are multiplexed in the 1</w:t>
      </w:r>
      <w:r>
        <w:rPr>
          <w:rFonts w:eastAsia="宋体"/>
          <w:vertAlign w:val="superscript"/>
          <w:lang w:eastAsia="zh-CN"/>
        </w:rPr>
        <w:t>st</w:t>
      </w:r>
      <w:r>
        <w:rPr>
          <w:rFonts w:eastAsia="宋体"/>
          <w:lang w:eastAsia="zh-CN"/>
        </w:rPr>
        <w:t xml:space="preserve"> symbol</w:t>
      </w:r>
    </w:p>
    <w:p w14:paraId="52B6718D" w14:textId="77777777" w:rsidR="009E2DEE" w:rsidRDefault="00F8377B">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lastRenderedPageBreak/>
        <w:t>Agreements</w:t>
      </w:r>
      <w:r>
        <w:rPr>
          <w:rFonts w:eastAsia="宋体"/>
          <w:lang w:eastAsia="zh-CN"/>
        </w:rPr>
        <w:t>:</w:t>
      </w:r>
    </w:p>
    <w:p w14:paraId="3C2F037E" w14:textId="77777777" w:rsidR="009E2DEE" w:rsidRDefault="00F8377B">
      <w:pPr>
        <w:pStyle w:val="aff0"/>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In case of PUSCH repetitions, UL CI is applied to each repetition individually (actual repetition in case of Rel-16 PUSCH repetition) that overlaps with the resource (in time and frequency) indicated by UL CI.</w:t>
      </w:r>
    </w:p>
    <w:p w14:paraId="72A5C75F" w14:textId="77777777" w:rsidR="009E2DEE" w:rsidRDefault="00F8377B">
      <w:pPr>
        <w:rPr>
          <w:lang w:eastAsia="zh-CN"/>
        </w:rPr>
      </w:pPr>
      <w:r>
        <w:rPr>
          <w:highlight w:val="green"/>
          <w:lang w:eastAsia="zh-CN"/>
        </w:rPr>
        <w:t>Agreements</w:t>
      </w:r>
      <w:r>
        <w:rPr>
          <w:lang w:eastAsia="zh-CN"/>
        </w:rPr>
        <w:t>:</w:t>
      </w:r>
    </w:p>
    <w:p w14:paraId="5CDE761B" w14:textId="77777777" w:rsidR="009E2DEE" w:rsidRDefault="00F8377B">
      <w:pPr>
        <w:pStyle w:val="aff0"/>
        <w:numPr>
          <w:ilvl w:val="1"/>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time region where a detected UL CI is applicable is determined by the following:</w:t>
      </w:r>
    </w:p>
    <w:p w14:paraId="5D65C78B" w14:textId="77777777" w:rsidR="009E2DEE" w:rsidRDefault="00F8377B">
      <w:pPr>
        <w:pStyle w:val="aff0"/>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The reference time region starts from X symbols after the ending symbol of the PDCCH CORESET carrying the UL CI, where X is </w:t>
      </w:r>
      <w:r>
        <w:rPr>
          <w:rFonts w:eastAsia="宋体"/>
          <w:color w:val="FF0000"/>
          <w:u w:val="single"/>
          <w:lang w:eastAsia="zh-CN"/>
        </w:rPr>
        <w:t>at least equal to</w:t>
      </w:r>
      <w:r>
        <w:rPr>
          <w:rFonts w:eastAsia="宋体"/>
          <w:lang w:eastAsia="zh-CN"/>
        </w:rPr>
        <w:t xml:space="preserve"> the minimum processing time for UL cancelation</w:t>
      </w:r>
    </w:p>
    <w:p w14:paraId="24A50241" w14:textId="77777777" w:rsidR="009E2DEE" w:rsidRDefault="00F8377B">
      <w:pPr>
        <w:pStyle w:val="aff0"/>
        <w:numPr>
          <w:ilvl w:val="4"/>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color w:val="FF0000"/>
          <w:u w:val="single"/>
          <w:lang w:eastAsia="zh-CN"/>
        </w:rPr>
      </w:pPr>
      <w:r>
        <w:rPr>
          <w:rFonts w:eastAsia="宋体"/>
          <w:color w:val="FF0000"/>
          <w:u w:val="single"/>
          <w:lang w:eastAsia="zh-CN"/>
        </w:rPr>
        <w:t>FFS X can be configured to be larger than the minimum processing time for UL cancelation</w:t>
      </w:r>
    </w:p>
    <w:p w14:paraId="69543A86" w14:textId="77777777" w:rsidR="009E2DEE" w:rsidRDefault="00F8377B">
      <w:pPr>
        <w:pStyle w:val="aff0"/>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duration of the reference time region is configured by RRC</w:t>
      </w:r>
    </w:p>
    <w:p w14:paraId="5F560862" w14:textId="77777777" w:rsidR="009E2DEE" w:rsidRDefault="00F8377B">
      <w:pPr>
        <w:pStyle w:val="aff0"/>
        <w:numPr>
          <w:ilvl w:val="4"/>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lang w:val="sv-SE" w:eastAsia="zh-CN"/>
        </w:rPr>
      </w:pPr>
      <w:r>
        <w:rPr>
          <w:rFonts w:eastAsia="宋体"/>
          <w:lang w:val="sv-SE" w:eastAsia="zh-CN"/>
        </w:rPr>
        <w:t>FFS Possible values (e.g. 2OS, 4OS, 7OS, 14OS, 28OS?)</w:t>
      </w:r>
    </w:p>
    <w:p w14:paraId="028C926A" w14:textId="77777777" w:rsidR="009E2DEE" w:rsidRDefault="00F8377B">
      <w:pPr>
        <w:pStyle w:val="aff0"/>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DL symbols are excluded from the reference time region</w:t>
      </w:r>
    </w:p>
    <w:p w14:paraId="65D994D1" w14:textId="77777777" w:rsidR="009E2DEE" w:rsidRDefault="00F8377B">
      <w:pPr>
        <w:rPr>
          <w:rFonts w:eastAsia="Batang"/>
          <w:lang w:eastAsia="zh-CN"/>
        </w:rPr>
      </w:pPr>
      <w:r>
        <w:rPr>
          <w:highlight w:val="green"/>
          <w:lang w:eastAsia="zh-CN"/>
        </w:rPr>
        <w:t>Agreements</w:t>
      </w:r>
      <w:r>
        <w:rPr>
          <w:lang w:eastAsia="zh-CN"/>
        </w:rPr>
        <w:t>:</w:t>
      </w:r>
    </w:p>
    <w:p w14:paraId="672F0B7D" w14:textId="77777777" w:rsidR="009E2DEE" w:rsidRDefault="00F8377B">
      <w:pPr>
        <w:pStyle w:val="aff0"/>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frequency region where a detected UL CI is applicable is configured by RRC</w:t>
      </w:r>
    </w:p>
    <w:p w14:paraId="12D8AB08" w14:textId="77777777" w:rsidR="009E2DEE" w:rsidRDefault="00F8377B">
      <w:pPr>
        <w:rPr>
          <w:rFonts w:ascii="Times" w:hAnsi="Times"/>
          <w:lang w:val="en-US" w:eastAsia="zh-CN"/>
        </w:rPr>
      </w:pPr>
      <w:r>
        <w:rPr>
          <w:highlight w:val="green"/>
          <w:lang w:val="en-US" w:eastAsia="zh-CN"/>
        </w:rPr>
        <w:t>Agreements</w:t>
      </w:r>
      <w:r>
        <w:rPr>
          <w:lang w:val="en-US" w:eastAsia="zh-CN"/>
        </w:rPr>
        <w:t>:</w:t>
      </w:r>
    </w:p>
    <w:p w14:paraId="1D26059C" w14:textId="77777777" w:rsidR="009E2DEE" w:rsidRDefault="00F8377B">
      <w:p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Support the following for UL CI</w:t>
      </w:r>
    </w:p>
    <w:p w14:paraId="56B1F1E2" w14:textId="77777777" w:rsidR="009E2DEE" w:rsidRDefault="00F8377B">
      <w:pPr>
        <w:pStyle w:val="aff0"/>
        <w:numPr>
          <w:ilvl w:val="1"/>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Each UL cancelation indicator per serving cell has a RRC configurable field size of  X bits </w:t>
      </w:r>
    </w:p>
    <w:p w14:paraId="03995E7F" w14:textId="77777777" w:rsidR="009E2DEE" w:rsidRDefault="00F8377B">
      <w:pPr>
        <w:pStyle w:val="aff0"/>
        <w:numPr>
          <w:ilvl w:val="3"/>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One value of X is 14</w:t>
      </w:r>
    </w:p>
    <w:p w14:paraId="2DCAD720" w14:textId="77777777" w:rsidR="009E2DEE" w:rsidRDefault="00F8377B">
      <w:pPr>
        <w:pStyle w:val="aff0"/>
        <w:numPr>
          <w:ilvl w:val="3"/>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other values (e.g. X can be N (N&gt;0) times of 7)</w:t>
      </w:r>
    </w:p>
    <w:p w14:paraId="59ABA7D0" w14:textId="77777777" w:rsidR="009E2DEE" w:rsidRDefault="00F8377B">
      <w:pPr>
        <w:pStyle w:val="aff0"/>
        <w:numPr>
          <w:ilvl w:val="1"/>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domain granularity for the reference time region is configured by RRC</w:t>
      </w:r>
    </w:p>
    <w:p w14:paraId="2951B174" w14:textId="77777777" w:rsidR="009E2DEE" w:rsidRDefault="00F8377B">
      <w:pPr>
        <w:pStyle w:val="aff0"/>
        <w:numPr>
          <w:ilvl w:val="3"/>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the possible values  (e.g. the time region can be divided into [1],[2],[4],[7],[14],…portions)</w:t>
      </w:r>
    </w:p>
    <w:p w14:paraId="3E116F48" w14:textId="77777777" w:rsidR="009E2DEE" w:rsidRDefault="00F8377B">
      <w:pPr>
        <w:pStyle w:val="aff0"/>
        <w:numPr>
          <w:ilvl w:val="3"/>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valid configurations according to the duration of the time reference region</w:t>
      </w:r>
    </w:p>
    <w:p w14:paraId="3DE6E337" w14:textId="77777777" w:rsidR="009E2DEE" w:rsidRDefault="00F8377B">
      <w:pPr>
        <w:pStyle w:val="aff0"/>
        <w:numPr>
          <w:ilvl w:val="1"/>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frequency domain granularity is determined based on the configured time domain granularity and the configured bit field size of each indicator</w:t>
      </w:r>
    </w:p>
    <w:p w14:paraId="5DA78873" w14:textId="77777777" w:rsidR="009E2DEE" w:rsidRDefault="00F8377B">
      <w:pPr>
        <w:pStyle w:val="aff0"/>
        <w:numPr>
          <w:ilvl w:val="1"/>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and frequency resource for cancellation is jointly indicated by a 2D-bitmap (i.e. similar as DL PI) over the time and frequency partitions within the reference region</w:t>
      </w:r>
    </w:p>
    <w:p w14:paraId="7F2A8AF3" w14:textId="77777777" w:rsidR="009E2DEE" w:rsidRDefault="00F8377B">
      <w:pPr>
        <w:pStyle w:val="aff0"/>
        <w:numPr>
          <w:ilvl w:val="3"/>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dynamic 2D-bitmap</w:t>
      </w:r>
    </w:p>
    <w:p w14:paraId="1E21910D" w14:textId="77777777" w:rsidR="009E2DEE" w:rsidRDefault="00F8377B">
      <w:pPr>
        <w:rPr>
          <w:lang w:eastAsia="zh-CN"/>
        </w:rPr>
      </w:pPr>
      <w:r>
        <w:rPr>
          <w:highlight w:val="green"/>
          <w:lang w:eastAsia="zh-CN"/>
        </w:rPr>
        <w:t>Agreements</w:t>
      </w:r>
      <w:r>
        <w:rPr>
          <w:lang w:eastAsia="zh-CN"/>
        </w:rPr>
        <w:t>:</w:t>
      </w:r>
    </w:p>
    <w:p w14:paraId="08C67478" w14:textId="77777777" w:rsidR="009E2DEE" w:rsidRDefault="00F8377B">
      <w:pPr>
        <w:pStyle w:val="aff0"/>
        <w:numPr>
          <w:ilvl w:val="0"/>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For DG-PUSCH, one bit (separately from SRI) in UL grant is used to indicate the open loop power control parameter set </w:t>
      </w:r>
    </w:p>
    <w:p w14:paraId="406EE3C7" w14:textId="77777777" w:rsidR="009E2DEE" w:rsidRDefault="00F8377B">
      <w:pPr>
        <w:pStyle w:val="aff0"/>
        <w:numPr>
          <w:ilvl w:val="1"/>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Introduce one new RRC parameter that contains one additional P0-PUSCH-Set per SRI</w:t>
      </w:r>
    </w:p>
    <w:p w14:paraId="79252E5E" w14:textId="77777777" w:rsidR="009E2DEE" w:rsidRDefault="00F8377B">
      <w:pPr>
        <w:pStyle w:val="aff0"/>
        <w:numPr>
          <w:ilvl w:val="1"/>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The one bit indication is present in the UL grant when the above new RRC parameter is configured </w:t>
      </w:r>
    </w:p>
    <w:p w14:paraId="2270CDA0" w14:textId="77777777" w:rsidR="009E2DEE" w:rsidRDefault="00F8377B">
      <w:pPr>
        <w:pStyle w:val="aff0"/>
        <w:numPr>
          <w:ilvl w:val="1"/>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If present, the one bit in the DCI is used to switch between the P0 value from the existing P0-PUSCH-AlphaSet and the P0 value from the newly configured P0-PUSCH-Set</w:t>
      </w:r>
    </w:p>
    <w:p w14:paraId="5C8D482B" w14:textId="77777777" w:rsidR="009E2DEE" w:rsidRDefault="009E2DEE">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331679AE" w14:textId="77777777" w:rsidR="009E2DEE" w:rsidRDefault="00F8377B">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
          <w:iCs/>
          <w:u w:val="single"/>
          <w:lang w:eastAsia="zh-CN"/>
        </w:rPr>
        <w:t>Conclusion</w:t>
      </w:r>
      <w:r>
        <w:rPr>
          <w:rFonts w:eastAsia="宋体"/>
          <w:bCs/>
          <w:iCs/>
          <w:lang w:eastAsia="zh-CN"/>
        </w:rPr>
        <w:t>:</w:t>
      </w:r>
    </w:p>
    <w:p w14:paraId="0046DCCF" w14:textId="77777777" w:rsidR="009E2DEE" w:rsidRDefault="00F8377B">
      <w:pPr>
        <w:rPr>
          <w:rFonts w:eastAsia="宋体"/>
          <w:lang w:eastAsia="zh-CN"/>
        </w:rPr>
      </w:pPr>
      <w:r>
        <w:rPr>
          <w:rFonts w:eastAsia="宋体"/>
          <w:lang w:eastAsia="zh-CN"/>
        </w:rPr>
        <w:t>No enhancement for CG-PUSCH power control in Rel-16 for inter-UE multiplexing</w:t>
      </w:r>
    </w:p>
    <w:p w14:paraId="3991A773" w14:textId="77777777" w:rsidR="009E2DEE" w:rsidRDefault="00F8377B">
      <w:pPr>
        <w:pStyle w:val="2"/>
        <w:numPr>
          <w:ilvl w:val="0"/>
          <w:numId w:val="0"/>
        </w:numPr>
        <w:ind w:left="576"/>
        <w:rPr>
          <w:rFonts w:eastAsia="宋体"/>
          <w:b/>
          <w:sz w:val="22"/>
          <w:u w:val="single"/>
          <w:lang w:eastAsia="zh-CN"/>
        </w:rPr>
      </w:pPr>
      <w:r>
        <w:rPr>
          <w:rFonts w:eastAsia="宋体" w:hint="eastAsia"/>
          <w:b/>
          <w:sz w:val="22"/>
          <w:u w:val="single"/>
          <w:lang w:eastAsia="zh-CN"/>
        </w:rPr>
        <w:t>RAN1#99</w:t>
      </w:r>
    </w:p>
    <w:p w14:paraId="23D1ADBD" w14:textId="77777777" w:rsidR="009E2DEE" w:rsidRDefault="00F8377B">
      <w:pPr>
        <w:rPr>
          <w:lang w:eastAsia="zh-CN"/>
        </w:rPr>
      </w:pPr>
      <w:r>
        <w:rPr>
          <w:highlight w:val="green"/>
          <w:lang w:eastAsia="zh-CN"/>
        </w:rPr>
        <w:t>Agreements</w:t>
      </w:r>
      <w:r>
        <w:rPr>
          <w:lang w:eastAsia="zh-CN"/>
        </w:rPr>
        <w:t>:</w:t>
      </w:r>
    </w:p>
    <w:p w14:paraId="3E02EE0C" w14:textId="77777777" w:rsidR="009E2DEE" w:rsidRDefault="00F8377B">
      <w:pPr>
        <w:pStyle w:val="aff0"/>
        <w:numPr>
          <w:ilvl w:val="0"/>
          <w:numId w:val="4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There is no enhancement to PDCCH </w:t>
      </w:r>
      <w:r>
        <w:rPr>
          <w:rFonts w:eastAsia="宋体"/>
          <w:bCs/>
          <w:iCs/>
          <w:lang w:eastAsia="zh-CN"/>
        </w:rPr>
        <w:t>monitoring</w:t>
      </w:r>
      <w:r>
        <w:rPr>
          <w:rFonts w:eastAsia="宋体" w:hint="eastAsia"/>
          <w:bCs/>
          <w:iCs/>
          <w:lang w:eastAsia="zh-CN"/>
        </w:rPr>
        <w:t xml:space="preserve"> capability (number of BD and non-overlapping CCEs) specifically for UL CI monitoring purpose</w:t>
      </w:r>
    </w:p>
    <w:p w14:paraId="117319A7" w14:textId="77777777" w:rsidR="009E2DEE" w:rsidRDefault="00F8377B">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color w:val="000000"/>
          <w:lang w:eastAsia="zh-CN"/>
        </w:rPr>
      </w:pPr>
      <w:r>
        <w:rPr>
          <w:rFonts w:eastAsia="宋体"/>
          <w:bCs/>
          <w:iCs/>
          <w:color w:val="000000"/>
          <w:highlight w:val="green"/>
          <w:lang w:eastAsia="zh-CN"/>
        </w:rPr>
        <w:t>Agreements</w:t>
      </w:r>
      <w:r>
        <w:rPr>
          <w:rFonts w:eastAsia="宋体"/>
          <w:bCs/>
          <w:iCs/>
          <w:color w:val="000000"/>
          <w:lang w:eastAsia="zh-CN"/>
        </w:rPr>
        <w:t>:</w:t>
      </w:r>
    </w:p>
    <w:p w14:paraId="07ABE69A" w14:textId="77777777" w:rsidR="009E2DEE" w:rsidRDefault="00F8377B">
      <w:pPr>
        <w:pStyle w:val="aff0"/>
        <w:numPr>
          <w:ilvl w:val="0"/>
          <w:numId w:val="4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lastRenderedPageBreak/>
        <w:t xml:space="preserve">The maximum monitoring periodicity for UL CI is [5] slots </w:t>
      </w:r>
    </w:p>
    <w:p w14:paraId="68BA47A2" w14:textId="77777777" w:rsidR="009E2DEE" w:rsidRDefault="00F8377B">
      <w:pPr>
        <w:rPr>
          <w:lang w:eastAsia="zh-CN"/>
        </w:rPr>
      </w:pPr>
      <w:r>
        <w:rPr>
          <w:highlight w:val="green"/>
          <w:lang w:eastAsia="zh-CN"/>
        </w:rPr>
        <w:t>Agreements</w:t>
      </w:r>
      <w:r>
        <w:rPr>
          <w:lang w:eastAsia="zh-CN"/>
        </w:rPr>
        <w:t>:</w:t>
      </w:r>
    </w:p>
    <w:p w14:paraId="4D5AF9B4" w14:textId="77777777" w:rsidR="009E2DEE" w:rsidRDefault="00F8377B">
      <w:pPr>
        <w:pStyle w:val="aff0"/>
        <w:numPr>
          <w:ilvl w:val="0"/>
          <w:numId w:val="4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Up to X BDs can be configured for UL CI</w:t>
      </w:r>
    </w:p>
    <w:p w14:paraId="362A3ECA" w14:textId="77777777" w:rsidR="009E2DEE" w:rsidRDefault="00F8377B">
      <w:pPr>
        <w:pStyle w:val="aff0"/>
        <w:numPr>
          <w:ilvl w:val="1"/>
          <w:numId w:val="4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t>
      </w:r>
      <w:r>
        <w:rPr>
          <w:rFonts w:eastAsia="宋体" w:hint="eastAsia"/>
          <w:bCs/>
          <w:iCs/>
          <w:lang w:eastAsia="zh-CN"/>
        </w:rPr>
        <w:t>per UL CI monitoring occasion</w:t>
      </w:r>
      <w:r>
        <w:rPr>
          <w:rFonts w:eastAsia="宋体"/>
          <w:bCs/>
          <w:iCs/>
          <w:lang w:eastAsia="zh-CN"/>
        </w:rPr>
        <w:t xml:space="preserve"> or per span</w:t>
      </w:r>
    </w:p>
    <w:p w14:paraId="0DB7A167" w14:textId="77777777" w:rsidR="009E2DEE" w:rsidRDefault="00F8377B">
      <w:pPr>
        <w:pStyle w:val="aff0"/>
        <w:numPr>
          <w:ilvl w:val="1"/>
          <w:numId w:val="4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The value of X is to be concluded during this week</w:t>
      </w:r>
    </w:p>
    <w:p w14:paraId="58B7B3F9" w14:textId="77777777" w:rsidR="009E2DEE" w:rsidRDefault="00F8377B">
      <w:pPr>
        <w:pStyle w:val="aff0"/>
        <w:numPr>
          <w:ilvl w:val="1"/>
          <w:numId w:val="4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Note: UE is not expected to be configured with search space configuration for UL CI with AL </w:t>
      </w:r>
      <w:r>
        <w:rPr>
          <w:rFonts w:eastAsia="宋体"/>
          <w:bCs/>
          <w:iCs/>
          <w:lang w:eastAsia="zh-CN"/>
        </w:rPr>
        <w:t>and</w:t>
      </w:r>
      <w:r>
        <w:rPr>
          <w:rFonts w:eastAsia="宋体" w:hint="eastAsia"/>
          <w:bCs/>
          <w:iCs/>
          <w:lang w:eastAsia="zh-CN"/>
        </w:rPr>
        <w:t xml:space="preserve"> number of candidates exceeding X BDs</w:t>
      </w:r>
    </w:p>
    <w:p w14:paraId="1A804335" w14:textId="77777777" w:rsidR="009E2DEE" w:rsidRDefault="00F8377B">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Cs/>
          <w:iCs/>
          <w:highlight w:val="green"/>
          <w:lang w:eastAsia="zh-CN"/>
        </w:rPr>
        <w:t>Agreements</w:t>
      </w:r>
      <w:r>
        <w:rPr>
          <w:rFonts w:eastAsia="宋体"/>
          <w:bCs/>
          <w:iCs/>
          <w:lang w:eastAsia="zh-CN"/>
        </w:rPr>
        <w:t>:</w:t>
      </w:r>
    </w:p>
    <w:p w14:paraId="459F035F" w14:textId="77777777" w:rsidR="009E2DEE" w:rsidRDefault="00F8377B">
      <w:pPr>
        <w:pStyle w:val="aff0"/>
        <w:numPr>
          <w:ilvl w:val="0"/>
          <w:numId w:val="4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The maximum size for </w:t>
      </w:r>
      <w:r>
        <w:rPr>
          <w:rFonts w:eastAsia="宋体"/>
          <w:bCs/>
          <w:i/>
          <w:iCs/>
          <w:lang w:eastAsia="zh-CN"/>
        </w:rPr>
        <w:t>dci-</w:t>
      </w:r>
      <w:proofErr w:type="spellStart"/>
      <w:r>
        <w:rPr>
          <w:rFonts w:eastAsia="宋体"/>
          <w:bCs/>
          <w:i/>
          <w:iCs/>
          <w:lang w:eastAsia="zh-CN"/>
        </w:rPr>
        <w:t>PayloadSize</w:t>
      </w:r>
      <w:proofErr w:type="spellEnd"/>
      <w:r>
        <w:rPr>
          <w:rFonts w:eastAsia="宋体"/>
          <w:bCs/>
          <w:i/>
          <w:iCs/>
          <w:lang w:eastAsia="zh-CN"/>
        </w:rPr>
        <w:t>-</w:t>
      </w:r>
      <w:proofErr w:type="spellStart"/>
      <w:r>
        <w:rPr>
          <w:rFonts w:eastAsia="宋体"/>
          <w:bCs/>
          <w:i/>
          <w:iCs/>
          <w:lang w:eastAsia="zh-CN"/>
        </w:rPr>
        <w:t>forCI</w:t>
      </w:r>
      <w:proofErr w:type="spellEnd"/>
      <w:r>
        <w:rPr>
          <w:rFonts w:eastAsia="宋体" w:hint="eastAsia"/>
          <w:bCs/>
          <w:iCs/>
          <w:lang w:eastAsia="zh-CN"/>
        </w:rPr>
        <w:t xml:space="preserve"> is 126</w:t>
      </w:r>
    </w:p>
    <w:p w14:paraId="0051396B" w14:textId="77777777" w:rsidR="009E2DEE" w:rsidRDefault="00F8377B">
      <w:pPr>
        <w:rPr>
          <w:lang w:eastAsia="zh-CN"/>
        </w:rPr>
      </w:pPr>
      <w:r>
        <w:rPr>
          <w:highlight w:val="green"/>
          <w:lang w:eastAsia="zh-CN"/>
        </w:rPr>
        <w:t>Agreements</w:t>
      </w:r>
      <w:r>
        <w:rPr>
          <w:lang w:eastAsia="zh-CN"/>
        </w:rPr>
        <w:t>:</w:t>
      </w:r>
    </w:p>
    <w:p w14:paraId="4714728C" w14:textId="77777777" w:rsidR="009E2DEE" w:rsidRDefault="00F8377B">
      <w:pPr>
        <w:pStyle w:val="aff0"/>
        <w:numPr>
          <w:ilvl w:val="0"/>
          <w:numId w:val="4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Possible values for RRC parameter </w:t>
      </w:r>
      <w:proofErr w:type="spellStart"/>
      <w:r>
        <w:rPr>
          <w:rFonts w:eastAsia="宋体"/>
          <w:i/>
          <w:lang w:eastAsia="zh-CN"/>
        </w:rPr>
        <w:t>timedurationforCI</w:t>
      </w:r>
      <w:proofErr w:type="spellEnd"/>
      <w:r>
        <w:rPr>
          <w:rFonts w:eastAsia="宋体" w:hint="eastAsia"/>
          <w:lang w:eastAsia="zh-CN"/>
        </w:rPr>
        <w:t xml:space="preserve"> can be:</w:t>
      </w:r>
    </w:p>
    <w:p w14:paraId="767B32EF" w14:textId="77777777" w:rsidR="009E2DEE" w:rsidRDefault="00F8377B">
      <w:pPr>
        <w:pStyle w:val="aff0"/>
        <w:numPr>
          <w:ilvl w:val="1"/>
          <w:numId w:val="4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 xml:space="preserve">If the configured </w:t>
      </w:r>
      <w:r>
        <w:rPr>
          <w:rFonts w:eastAsia="宋体" w:hint="eastAsia"/>
          <w:lang w:eastAsia="zh-CN"/>
        </w:rPr>
        <w:t>UL CI monitoring periodicity</w:t>
      </w:r>
      <w:r>
        <w:rPr>
          <w:rFonts w:eastAsia="宋体"/>
          <w:lang w:eastAsia="zh-CN"/>
        </w:rPr>
        <w:t xml:space="preserve"> is &gt;1 slot or 1-slot with only one monitoring occasion </w:t>
      </w:r>
    </w:p>
    <w:p w14:paraId="6F5DED63" w14:textId="77777777" w:rsidR="009E2DEE" w:rsidRDefault="00F8377B">
      <w:pPr>
        <w:pStyle w:val="aff0"/>
        <w:numPr>
          <w:ilvl w:val="2"/>
          <w:numId w:val="4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At least the same as the configured UL CI monitoring periodicity</w:t>
      </w:r>
    </w:p>
    <w:p w14:paraId="0168E4D5" w14:textId="77777777" w:rsidR="009E2DEE" w:rsidRDefault="00F8377B">
      <w:pPr>
        <w:pStyle w:val="aff0"/>
        <w:numPr>
          <w:ilvl w:val="3"/>
          <w:numId w:val="4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FFS whether or not to additionally support multiple of UL CI monitoring periodicity</w:t>
      </w:r>
    </w:p>
    <w:p w14:paraId="301F6837" w14:textId="77777777" w:rsidR="009E2DEE" w:rsidRDefault="00F8377B">
      <w:pPr>
        <w:pStyle w:val="aff0"/>
        <w:numPr>
          <w:ilvl w:val="1"/>
          <w:numId w:val="4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 xml:space="preserve">Otherwise (i.e., &gt;1 monitoring occasion within 1 slot when 1-slot is the configured </w:t>
      </w:r>
      <w:r>
        <w:rPr>
          <w:rFonts w:eastAsia="宋体" w:hint="eastAsia"/>
          <w:lang w:eastAsia="zh-CN"/>
        </w:rPr>
        <w:t>UL CI monitoring periodicity</w:t>
      </w:r>
      <w:r>
        <w:rPr>
          <w:rFonts w:eastAsia="宋体"/>
          <w:lang w:eastAsia="zh-CN"/>
        </w:rPr>
        <w:t>)</w:t>
      </w:r>
    </w:p>
    <w:p w14:paraId="3FEDDF99" w14:textId="77777777" w:rsidR="009E2DEE" w:rsidRDefault="00F8377B">
      <w:pPr>
        <w:pStyle w:val="aff0"/>
        <w:numPr>
          <w:ilvl w:val="2"/>
          <w:numId w:val="4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{2, 4, 7, [14]} OS, wh</w:t>
      </w:r>
      <w:r>
        <w:rPr>
          <w:rFonts w:eastAsia="宋体" w:hint="eastAsia"/>
          <w:lang w:eastAsia="zh-CN"/>
        </w:rPr>
        <w:t>ich SCS is used when determine the time duration</w:t>
      </w:r>
    </w:p>
    <w:p w14:paraId="23A7B8DA" w14:textId="77777777" w:rsidR="009E2DEE" w:rsidRDefault="00F8377B">
      <w:pPr>
        <w:pStyle w:val="aff0"/>
        <w:numPr>
          <w:ilvl w:val="3"/>
          <w:numId w:val="4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lang w:eastAsia="zh-CN"/>
        </w:rPr>
        <w:t>SCS for the DL BWP carrying UL CI</w:t>
      </w:r>
    </w:p>
    <w:p w14:paraId="746B5145" w14:textId="77777777" w:rsidR="009E2DEE" w:rsidRDefault="00F8377B">
      <w:pPr>
        <w:pStyle w:val="aff0"/>
        <w:numPr>
          <w:ilvl w:val="2"/>
          <w:numId w:val="4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FFS The UE is not expected to be configured with a time duration for CI less than the time different (in symbols) between any adjacent monitoring occasions in a slot</w:t>
      </w:r>
    </w:p>
    <w:p w14:paraId="5419A83F" w14:textId="77777777" w:rsidR="009E2DEE" w:rsidRDefault="00F8377B">
      <w:pPr>
        <w:rPr>
          <w:b/>
          <w:bCs/>
        </w:rPr>
      </w:pPr>
      <w:r>
        <w:rPr>
          <w:highlight w:val="green"/>
        </w:rPr>
        <w:t>Agreements</w:t>
      </w:r>
      <w:r>
        <w:rPr>
          <w:b/>
          <w:bCs/>
        </w:rPr>
        <w:t>:</w:t>
      </w:r>
    </w:p>
    <w:p w14:paraId="77584D2E" w14:textId="77777777" w:rsidR="009E2DEE" w:rsidRDefault="00F8377B">
      <w:pPr>
        <w:pStyle w:val="aff0"/>
        <w:numPr>
          <w:ilvl w:val="1"/>
          <w:numId w:val="48"/>
        </w:numPr>
        <w:rPr>
          <w:rFonts w:eastAsia="宋体"/>
          <w:i/>
          <w:sz w:val="22"/>
          <w:lang w:eastAsia="zh-CN"/>
        </w:rPr>
      </w:pPr>
      <w:r>
        <w:rPr>
          <w:rFonts w:eastAsia="宋体" w:hint="eastAsia"/>
          <w:sz w:val="22"/>
          <w:lang w:eastAsia="zh-CN"/>
        </w:rPr>
        <w:t xml:space="preserve">Possible values (16 values) for RRC parameter </w:t>
      </w:r>
      <w:r>
        <w:rPr>
          <w:rFonts w:eastAsia="宋体"/>
          <w:i/>
          <w:sz w:val="22"/>
          <w:lang w:eastAsia="zh-CN"/>
        </w:rPr>
        <w:t>CI-</w:t>
      </w:r>
      <w:proofErr w:type="spellStart"/>
      <w:r>
        <w:rPr>
          <w:rFonts w:eastAsia="宋体"/>
          <w:i/>
          <w:sz w:val="22"/>
          <w:lang w:eastAsia="zh-CN"/>
        </w:rPr>
        <w:t>PayloadSize</w:t>
      </w:r>
      <w:proofErr w:type="spellEnd"/>
      <w:r>
        <w:rPr>
          <w:rFonts w:eastAsia="宋体" w:hint="eastAsia"/>
          <w:i/>
          <w:sz w:val="22"/>
          <w:lang w:eastAsia="zh-CN"/>
        </w:rPr>
        <w:t xml:space="preserve"> are </w:t>
      </w:r>
    </w:p>
    <w:p w14:paraId="1195C4D1" w14:textId="77777777" w:rsidR="009E2DEE" w:rsidRDefault="00F8377B">
      <w:pPr>
        <w:pStyle w:val="aff0"/>
        <w:numPr>
          <w:ilvl w:val="2"/>
          <w:numId w:val="49"/>
        </w:numPr>
        <w:rPr>
          <w:rFonts w:eastAsia="宋体"/>
          <w:i/>
          <w:sz w:val="22"/>
          <w:lang w:eastAsia="zh-CN"/>
        </w:rPr>
      </w:pPr>
      <w:r>
        <w:rPr>
          <w:rFonts w:eastAsia="宋体" w:hint="eastAsia"/>
          <w:i/>
          <w:sz w:val="22"/>
          <w:lang w:eastAsia="zh-CN"/>
        </w:rPr>
        <w:t>{[1],2,4,[5],7,8,[10],14,16,[20],[25],28,32,[35],56,112}</w:t>
      </w:r>
    </w:p>
    <w:p w14:paraId="39AC3701" w14:textId="77777777" w:rsidR="009E2DEE" w:rsidRDefault="00F8377B">
      <w:pPr>
        <w:pStyle w:val="aff0"/>
        <w:numPr>
          <w:ilvl w:val="1"/>
          <w:numId w:val="50"/>
        </w:numPr>
        <w:rPr>
          <w:rFonts w:eastAsia="宋体"/>
          <w:sz w:val="22"/>
          <w:lang w:eastAsia="zh-CN"/>
        </w:rPr>
      </w:pPr>
      <w:proofErr w:type="spellStart"/>
      <w:r>
        <w:rPr>
          <w:rFonts w:eastAsia="宋体"/>
          <w:i/>
          <w:sz w:val="22"/>
          <w:lang w:eastAsia="zh-CN"/>
        </w:rPr>
        <w:t>timeGranularityforCI</w:t>
      </w:r>
      <w:proofErr w:type="spellEnd"/>
      <w:r>
        <w:rPr>
          <w:rFonts w:eastAsia="宋体" w:hint="eastAsia"/>
          <w:i/>
          <w:sz w:val="22"/>
          <w:lang w:eastAsia="zh-CN"/>
        </w:rPr>
        <w:t xml:space="preserve"> </w:t>
      </w:r>
      <w:r>
        <w:rPr>
          <w:rFonts w:eastAsia="宋体" w:hint="eastAsia"/>
          <w:sz w:val="22"/>
          <w:lang w:eastAsia="zh-CN"/>
        </w:rPr>
        <w:t>is defined as number of partitions within the time region, and possible values are</w:t>
      </w:r>
    </w:p>
    <w:p w14:paraId="1EC6FA3B" w14:textId="77777777" w:rsidR="009E2DEE" w:rsidRDefault="00F8377B">
      <w:pPr>
        <w:pStyle w:val="aff0"/>
        <w:numPr>
          <w:ilvl w:val="2"/>
          <w:numId w:val="51"/>
        </w:numPr>
        <w:rPr>
          <w:rFonts w:eastAsia="宋体"/>
          <w:i/>
          <w:sz w:val="22"/>
          <w:lang w:eastAsia="zh-CN"/>
        </w:rPr>
      </w:pPr>
      <w:r>
        <w:rPr>
          <w:rFonts w:eastAsia="宋体" w:hint="eastAsia"/>
          <w:i/>
          <w:sz w:val="22"/>
          <w:lang w:eastAsia="zh-CN"/>
        </w:rPr>
        <w:t>{1,2,4,7,14,28}</w:t>
      </w:r>
    </w:p>
    <w:p w14:paraId="527A6D3E" w14:textId="77777777" w:rsidR="009E2DEE" w:rsidRDefault="00F8377B">
      <w:pPr>
        <w:pStyle w:val="aff0"/>
        <w:numPr>
          <w:ilvl w:val="1"/>
          <w:numId w:val="52"/>
        </w:numPr>
        <w:rPr>
          <w:rFonts w:eastAsia="宋体"/>
          <w:sz w:val="22"/>
          <w:lang w:eastAsia="zh-CN"/>
        </w:rPr>
      </w:pPr>
      <w:r>
        <w:rPr>
          <w:rFonts w:eastAsia="宋体" w:hint="eastAsia"/>
          <w:sz w:val="22"/>
          <w:lang w:eastAsia="zh-CN"/>
        </w:rPr>
        <w:t xml:space="preserve">The configured value of </w:t>
      </w:r>
      <w:r>
        <w:rPr>
          <w:rFonts w:eastAsia="宋体"/>
          <w:i/>
          <w:sz w:val="22"/>
          <w:lang w:eastAsia="zh-CN"/>
        </w:rPr>
        <w:t>CI-</w:t>
      </w:r>
      <w:proofErr w:type="spellStart"/>
      <w:r>
        <w:rPr>
          <w:rFonts w:eastAsia="宋体"/>
          <w:i/>
          <w:sz w:val="22"/>
          <w:lang w:eastAsia="zh-CN"/>
        </w:rPr>
        <w:t>PayloadSize</w:t>
      </w:r>
      <w:proofErr w:type="spellEnd"/>
      <w:r>
        <w:rPr>
          <w:rFonts w:eastAsia="宋体" w:hint="eastAsia"/>
          <w:sz w:val="22"/>
          <w:lang w:eastAsia="zh-CN"/>
        </w:rPr>
        <w:t xml:space="preserve"> shall be a multiple integer of the configured value of </w:t>
      </w:r>
      <w:proofErr w:type="spellStart"/>
      <w:r>
        <w:rPr>
          <w:rFonts w:eastAsia="宋体"/>
          <w:i/>
          <w:sz w:val="22"/>
          <w:lang w:eastAsia="zh-CN"/>
        </w:rPr>
        <w:t>timeGranularityforCI</w:t>
      </w:r>
      <w:proofErr w:type="spellEnd"/>
    </w:p>
    <w:p w14:paraId="3DBDCC20" w14:textId="77777777" w:rsidR="009E2DEE" w:rsidRDefault="00F8377B">
      <w:pPr>
        <w:rPr>
          <w:lang w:eastAsia="zh-CN"/>
        </w:rPr>
      </w:pPr>
      <w:r>
        <w:rPr>
          <w:highlight w:val="green"/>
          <w:lang w:eastAsia="zh-CN"/>
        </w:rPr>
        <w:t>Agreements</w:t>
      </w:r>
      <w:r>
        <w:rPr>
          <w:lang w:eastAsia="zh-CN"/>
        </w:rPr>
        <w:t>:</w:t>
      </w:r>
    </w:p>
    <w:p w14:paraId="354CB0FB" w14:textId="77777777" w:rsidR="009E2DEE" w:rsidRDefault="00F8377B">
      <w:pPr>
        <w:pStyle w:val="aff0"/>
        <w:numPr>
          <w:ilvl w:val="1"/>
          <w:numId w:val="53"/>
        </w:numPr>
        <w:rPr>
          <w:rFonts w:eastAsia="宋体"/>
          <w:lang w:eastAsia="zh-CN"/>
        </w:rPr>
      </w:pPr>
      <w:r>
        <w:rPr>
          <w:rFonts w:eastAsia="宋体" w:hint="eastAsia"/>
          <w:lang w:eastAsia="zh-CN"/>
        </w:rPr>
        <w:t>The frequency region for UL CI is derived by the following</w:t>
      </w:r>
    </w:p>
    <w:p w14:paraId="5A2E605A" w14:textId="77777777" w:rsidR="009E2DEE" w:rsidRDefault="00F8377B">
      <w:pPr>
        <w:pStyle w:val="aff0"/>
        <w:numPr>
          <w:ilvl w:val="2"/>
          <w:numId w:val="54"/>
        </w:numPr>
        <w:rPr>
          <w:rFonts w:eastAsia="宋体"/>
          <w:lang w:eastAsia="zh-CN"/>
        </w:rPr>
      </w:pPr>
      <w:r>
        <w:rPr>
          <w:rFonts w:eastAsia="宋体" w:hint="eastAsia"/>
          <w:lang w:eastAsia="zh-CN"/>
        </w:rPr>
        <w:t xml:space="preserve">A </w:t>
      </w:r>
      <w:r>
        <w:rPr>
          <w:rFonts w:eastAsia="宋体"/>
          <w:lang w:eastAsia="zh-CN"/>
        </w:rPr>
        <w:t xml:space="preserve">RIV indication </w:t>
      </w:r>
      <w:r>
        <w:rPr>
          <w:rFonts w:eastAsia="宋体" w:hint="eastAsia"/>
          <w:lang w:eastAsia="zh-CN"/>
        </w:rPr>
        <w:t xml:space="preserve">configured by RRC </w:t>
      </w:r>
      <w:r>
        <w:rPr>
          <w:rFonts w:eastAsia="宋体"/>
          <w:lang w:eastAsia="zh-CN"/>
        </w:rPr>
        <w:t>with</w:t>
      </w:r>
      <w:r>
        <w:rPr>
          <w:rFonts w:eastAsia="宋体" w:hint="eastAsia"/>
          <w:lang w:eastAsia="zh-CN"/>
        </w:rPr>
        <w:t>in value</w:t>
      </w:r>
      <w:r>
        <w:rPr>
          <w:rFonts w:eastAsia="宋体"/>
          <w:lang w:eastAsia="zh-CN"/>
        </w:rPr>
        <w:t xml:space="preserve"> range of (0..37949) (i.e. the same </w:t>
      </w:r>
      <w:r>
        <w:rPr>
          <w:rFonts w:eastAsia="宋体" w:hint="eastAsia"/>
          <w:lang w:eastAsia="zh-CN"/>
        </w:rPr>
        <w:t xml:space="preserve">way </w:t>
      </w:r>
      <w:r>
        <w:rPr>
          <w:rFonts w:eastAsia="宋体"/>
          <w:lang w:eastAsia="zh-CN"/>
        </w:rPr>
        <w:t>as IE “</w:t>
      </w:r>
      <w:proofErr w:type="spellStart"/>
      <w:r>
        <w:rPr>
          <w:rFonts w:eastAsia="宋体"/>
          <w:lang w:eastAsia="zh-CN"/>
        </w:rPr>
        <w:t>locationAndBandwidth</w:t>
      </w:r>
      <w:proofErr w:type="spellEnd"/>
      <w:r>
        <w:rPr>
          <w:rFonts w:eastAsia="宋体"/>
          <w:lang w:eastAsia="zh-CN"/>
        </w:rPr>
        <w:t>” for BWP configuration )</w:t>
      </w:r>
      <w:r>
        <w:rPr>
          <w:rFonts w:eastAsia="宋体" w:hint="eastAsia"/>
          <w:lang w:eastAsia="zh-CN"/>
        </w:rPr>
        <w:t xml:space="preserve">, the </w:t>
      </w:r>
      <w:r>
        <w:rPr>
          <w:rFonts w:eastAsia="宋体"/>
          <w:lang w:eastAsia="zh-CN"/>
        </w:rPr>
        <w:t>configuration</w:t>
      </w:r>
      <w:r>
        <w:rPr>
          <w:rFonts w:eastAsia="宋体" w:hint="eastAsia"/>
          <w:lang w:eastAsia="zh-CN"/>
        </w:rPr>
        <w:t xml:space="preserve"> is per serving cell specific</w:t>
      </w:r>
    </w:p>
    <w:p w14:paraId="40334E5D" w14:textId="77777777" w:rsidR="009E2DEE" w:rsidRDefault="00F8377B">
      <w:pPr>
        <w:pStyle w:val="aff0"/>
        <w:numPr>
          <w:ilvl w:val="3"/>
          <w:numId w:val="55"/>
        </w:numPr>
        <w:rPr>
          <w:rFonts w:eastAsia="宋体"/>
          <w:lang w:eastAsia="zh-CN"/>
        </w:rPr>
      </w:pPr>
      <w:r>
        <w:rPr>
          <w:rFonts w:eastAsia="宋体" w:hint="eastAsia"/>
          <w:lang w:eastAsia="zh-CN"/>
        </w:rPr>
        <w:t xml:space="preserve">The reference point is derived based on the RRC parameter </w:t>
      </w:r>
      <w:proofErr w:type="spellStart"/>
      <w:r>
        <w:rPr>
          <w:i/>
        </w:rPr>
        <w:t>offsetToCarrier</w:t>
      </w:r>
      <w:proofErr w:type="spellEnd"/>
      <w:r>
        <w:rPr>
          <w:rFonts w:eastAsia="等线" w:hint="eastAsia"/>
          <w:i/>
          <w:lang w:eastAsia="zh-CN"/>
        </w:rPr>
        <w:t xml:space="preserve"> </w:t>
      </w:r>
      <w:r>
        <w:rPr>
          <w:rFonts w:eastAsia="等线" w:hint="eastAsia"/>
          <w:lang w:eastAsia="zh-CN"/>
        </w:rPr>
        <w:t>(existing parameter, same way as BWP configuration)</w:t>
      </w:r>
    </w:p>
    <w:p w14:paraId="0B520E52" w14:textId="77777777" w:rsidR="009E2DEE" w:rsidRDefault="00F8377B">
      <w:pPr>
        <w:pStyle w:val="aff0"/>
        <w:numPr>
          <w:ilvl w:val="2"/>
          <w:numId w:val="56"/>
        </w:numPr>
        <w:rPr>
          <w:rFonts w:eastAsia="宋体"/>
          <w:lang w:eastAsia="zh-CN"/>
        </w:rPr>
      </w:pPr>
      <w:r>
        <w:rPr>
          <w:rFonts w:eastAsia="宋体" w:hint="eastAsia"/>
          <w:lang w:eastAsia="zh-CN"/>
        </w:rPr>
        <w:t xml:space="preserve">A reference SCS (no RRC configuration) for a serving cell (to handle the case where a UE is configured with multiple BWPs using </w:t>
      </w:r>
      <w:r>
        <w:rPr>
          <w:rFonts w:eastAsia="宋体"/>
          <w:lang w:eastAsia="zh-CN"/>
        </w:rPr>
        <w:t>different</w:t>
      </w:r>
      <w:r>
        <w:rPr>
          <w:rFonts w:eastAsia="宋体" w:hint="eastAsia"/>
          <w:lang w:eastAsia="zh-CN"/>
        </w:rPr>
        <w:t xml:space="preserve"> SCSs on the serving cell), </w:t>
      </w:r>
    </w:p>
    <w:p w14:paraId="65FC0CAB" w14:textId="77777777" w:rsidR="009E2DEE" w:rsidRDefault="00F8377B">
      <w:pPr>
        <w:pStyle w:val="aff0"/>
        <w:numPr>
          <w:ilvl w:val="3"/>
          <w:numId w:val="57"/>
        </w:numPr>
        <w:rPr>
          <w:rFonts w:eastAsia="宋体"/>
          <w:lang w:eastAsia="zh-CN"/>
        </w:rPr>
      </w:pPr>
      <w:r>
        <w:rPr>
          <w:rFonts w:eastAsia="宋体" w:hint="eastAsia"/>
          <w:lang w:eastAsia="zh-CN"/>
        </w:rPr>
        <w:t xml:space="preserve">Use the SCS for the DL BWP carrying UL CI as </w:t>
      </w:r>
      <w:r>
        <w:rPr>
          <w:rFonts w:eastAsia="宋体"/>
          <w:lang w:eastAsia="zh-CN"/>
        </w:rPr>
        <w:t>the</w:t>
      </w:r>
      <w:r>
        <w:rPr>
          <w:rFonts w:eastAsia="宋体" w:hint="eastAsia"/>
          <w:lang w:eastAsia="zh-CN"/>
        </w:rPr>
        <w:t xml:space="preserve"> reference SCS</w:t>
      </w:r>
    </w:p>
    <w:p w14:paraId="117EF4C2" w14:textId="77777777" w:rsidR="009E2DEE" w:rsidRDefault="00F8377B">
      <w:pPr>
        <w:rPr>
          <w:lang w:eastAsia="zh-CN"/>
        </w:rPr>
      </w:pPr>
      <w:r>
        <w:rPr>
          <w:highlight w:val="green"/>
          <w:lang w:eastAsia="zh-CN"/>
        </w:rPr>
        <w:t>Agreements</w:t>
      </w:r>
      <w:r>
        <w:rPr>
          <w:lang w:eastAsia="zh-CN"/>
        </w:rPr>
        <w:t>:</w:t>
      </w:r>
    </w:p>
    <w:p w14:paraId="4E807AE3" w14:textId="77777777" w:rsidR="009E2DEE" w:rsidRDefault="00F8377B">
      <w:pPr>
        <w:pStyle w:val="aff0"/>
        <w:numPr>
          <w:ilvl w:val="0"/>
          <w:numId w:val="53"/>
        </w:numPr>
        <w:rPr>
          <w:rFonts w:eastAsia="宋体"/>
          <w:lang w:eastAsia="zh-CN"/>
        </w:rPr>
      </w:pPr>
      <w:r>
        <w:rPr>
          <w:rFonts w:eastAsia="宋体" w:hint="eastAsia"/>
          <w:lang w:eastAsia="zh-CN"/>
        </w:rPr>
        <w:t>Support</w:t>
      </w:r>
      <w:r>
        <w:rPr>
          <w:rFonts w:eastAsia="宋体"/>
          <w:lang w:eastAsia="zh-CN"/>
        </w:rPr>
        <w:t xml:space="preserve"> per serving cell configuration for the following parameters</w:t>
      </w:r>
    </w:p>
    <w:p w14:paraId="31F72A16" w14:textId="77777777" w:rsidR="009E2DEE" w:rsidRDefault="00F8377B">
      <w:pPr>
        <w:pStyle w:val="aff0"/>
        <w:numPr>
          <w:ilvl w:val="0"/>
          <w:numId w:val="58"/>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Pr>
          <w:rFonts w:eastAsia="宋体"/>
          <w:i/>
          <w:lang w:eastAsia="zh-CN"/>
        </w:rPr>
        <w:t>CI-</w:t>
      </w:r>
      <w:proofErr w:type="spellStart"/>
      <w:r>
        <w:rPr>
          <w:rFonts w:eastAsia="宋体"/>
          <w:i/>
          <w:lang w:eastAsia="zh-CN"/>
        </w:rPr>
        <w:t>PayloadSize</w:t>
      </w:r>
      <w:proofErr w:type="spellEnd"/>
    </w:p>
    <w:p w14:paraId="72165CBD" w14:textId="77777777" w:rsidR="009E2DEE" w:rsidRDefault="00F8377B">
      <w:pPr>
        <w:pStyle w:val="aff0"/>
        <w:numPr>
          <w:ilvl w:val="0"/>
          <w:numId w:val="58"/>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Pr>
          <w:rFonts w:eastAsia="宋体"/>
          <w:i/>
          <w:lang w:eastAsia="zh-CN"/>
        </w:rPr>
        <w:t>timedurationforCI</w:t>
      </w:r>
      <w:proofErr w:type="spellEnd"/>
    </w:p>
    <w:p w14:paraId="5EF0BB30" w14:textId="77777777" w:rsidR="009E2DEE" w:rsidRDefault="00F8377B">
      <w:pPr>
        <w:pStyle w:val="aff0"/>
        <w:numPr>
          <w:ilvl w:val="0"/>
          <w:numId w:val="58"/>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Pr>
          <w:rFonts w:eastAsia="宋体"/>
          <w:i/>
          <w:lang w:eastAsia="zh-CN"/>
        </w:rPr>
        <w:lastRenderedPageBreak/>
        <w:t>timeGranularityforCI</w:t>
      </w:r>
      <w:proofErr w:type="spellEnd"/>
    </w:p>
    <w:p w14:paraId="544A1C71" w14:textId="77777777" w:rsidR="009E2DEE" w:rsidRDefault="00F8377B">
      <w:pPr>
        <w:pStyle w:val="aff0"/>
        <w:numPr>
          <w:ilvl w:val="0"/>
          <w:numId w:val="58"/>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Pr>
          <w:rFonts w:eastAsia="宋体" w:hint="eastAsia"/>
          <w:i/>
          <w:lang w:eastAsia="zh-CN"/>
        </w:rPr>
        <w:t>f</w:t>
      </w:r>
      <w:r>
        <w:rPr>
          <w:rFonts w:eastAsia="宋体"/>
          <w:i/>
          <w:lang w:eastAsia="zh-CN"/>
        </w:rPr>
        <w:t>requencyRegionforCI</w:t>
      </w:r>
      <w:proofErr w:type="spellEnd"/>
    </w:p>
    <w:p w14:paraId="3A320C7E" w14:textId="77777777" w:rsidR="009E2DEE" w:rsidRDefault="00F8377B">
      <w:pPr>
        <w:rPr>
          <w:lang w:eastAsia="zh-CN"/>
        </w:rPr>
      </w:pPr>
      <w:r>
        <w:rPr>
          <w:highlight w:val="green"/>
          <w:lang w:eastAsia="zh-CN"/>
        </w:rPr>
        <w:t>Agreements</w:t>
      </w:r>
      <w:r>
        <w:rPr>
          <w:lang w:eastAsia="zh-CN"/>
        </w:rPr>
        <w:t>:</w:t>
      </w:r>
    </w:p>
    <w:p w14:paraId="2D1617C4" w14:textId="77777777" w:rsidR="009E2DEE" w:rsidRDefault="00F8377B">
      <w:pPr>
        <w:pStyle w:val="aff0"/>
        <w:numPr>
          <w:ilvl w:val="0"/>
          <w:numId w:val="53"/>
        </w:numPr>
        <w:rPr>
          <w:rFonts w:eastAsia="宋体"/>
          <w:lang w:eastAsia="zh-CN"/>
        </w:rPr>
      </w:pPr>
      <w:r>
        <w:rPr>
          <w:rFonts w:eastAsia="宋体"/>
          <w:lang w:eastAsia="zh-CN"/>
        </w:rPr>
        <w:t>If a serving cell is configured with</w:t>
      </w:r>
      <w:r>
        <w:rPr>
          <w:rFonts w:eastAsia="宋体" w:hint="eastAsia"/>
          <w:lang w:eastAsia="zh-CN"/>
        </w:rPr>
        <w:t xml:space="preserve"> </w:t>
      </w:r>
      <w:r>
        <w:rPr>
          <w:rFonts w:eastAsia="宋体"/>
          <w:lang w:eastAsia="zh-CN"/>
        </w:rPr>
        <w:t>SUL, each UL carrier</w:t>
      </w:r>
      <w:r>
        <w:rPr>
          <w:rFonts w:eastAsia="宋体" w:hint="eastAsia"/>
          <w:lang w:eastAsia="zh-CN"/>
        </w:rPr>
        <w:t xml:space="preserve"> (SUL and non-SUL)</w:t>
      </w:r>
      <w:r>
        <w:rPr>
          <w:rFonts w:eastAsia="宋体"/>
          <w:lang w:eastAsia="zh-CN"/>
        </w:rPr>
        <w:t xml:space="preserve"> can be configured with different </w:t>
      </w:r>
      <w:proofErr w:type="spellStart"/>
      <w:r>
        <w:rPr>
          <w:rFonts w:eastAsia="宋体"/>
          <w:i/>
          <w:lang w:eastAsia="zh-CN"/>
        </w:rPr>
        <w:t>positionInDCI</w:t>
      </w:r>
      <w:proofErr w:type="spellEnd"/>
      <w:r>
        <w:rPr>
          <w:rFonts w:eastAsia="宋体"/>
          <w:i/>
          <w:lang w:eastAsia="zh-CN"/>
        </w:rPr>
        <w:t>.</w:t>
      </w:r>
    </w:p>
    <w:p w14:paraId="439A7373" w14:textId="77777777" w:rsidR="009E2DEE" w:rsidRDefault="00F8377B">
      <w:pPr>
        <w:rPr>
          <w:lang w:eastAsia="zh-CN"/>
        </w:rPr>
      </w:pPr>
      <w:r>
        <w:rPr>
          <w:highlight w:val="green"/>
          <w:lang w:eastAsia="zh-CN"/>
        </w:rPr>
        <w:t>Agreements</w:t>
      </w:r>
      <w:r>
        <w:rPr>
          <w:lang w:eastAsia="zh-CN"/>
        </w:rPr>
        <w:t>:</w:t>
      </w:r>
    </w:p>
    <w:p w14:paraId="174BD3ED" w14:textId="77777777" w:rsidR="009E2DEE" w:rsidRDefault="00F8377B">
      <w:pPr>
        <w:pStyle w:val="aff0"/>
        <w:numPr>
          <w:ilvl w:val="0"/>
          <w:numId w:val="53"/>
        </w:numPr>
        <w:rPr>
          <w:rFonts w:eastAsia="宋体"/>
          <w:lang w:eastAsia="zh-CN"/>
        </w:rPr>
      </w:pPr>
      <w:r>
        <w:rPr>
          <w:rFonts w:eastAsia="宋体" w:hint="eastAsia"/>
          <w:lang w:eastAsia="zh-CN"/>
        </w:rPr>
        <w:t xml:space="preserve">The DL symbols </w:t>
      </w:r>
      <w:r>
        <w:rPr>
          <w:rFonts w:eastAsia="宋体"/>
          <w:lang w:eastAsia="zh-CN"/>
        </w:rPr>
        <w:t>indicated</w:t>
      </w:r>
      <w:r>
        <w:rPr>
          <w:rFonts w:eastAsia="宋体" w:hint="eastAsia"/>
          <w:lang w:eastAsia="zh-CN"/>
        </w:rPr>
        <w:t xml:space="preserve"> by </w:t>
      </w:r>
      <w:proofErr w:type="spellStart"/>
      <w:r>
        <w:rPr>
          <w:rFonts w:eastAsia="宋体"/>
          <w:i/>
          <w:lang w:eastAsia="zh-CN"/>
        </w:rPr>
        <w:t>tdd</w:t>
      </w:r>
      <w:proofErr w:type="spellEnd"/>
      <w:r>
        <w:rPr>
          <w:rFonts w:eastAsia="宋体"/>
          <w:i/>
          <w:lang w:eastAsia="zh-CN"/>
        </w:rPr>
        <w:t>-UL-DL-</w:t>
      </w:r>
      <w:proofErr w:type="spellStart"/>
      <w:r>
        <w:rPr>
          <w:rFonts w:eastAsia="宋体"/>
          <w:i/>
          <w:lang w:eastAsia="zh-CN"/>
        </w:rPr>
        <w:t>ConfigurationCommon</w:t>
      </w:r>
      <w:proofErr w:type="spellEnd"/>
      <w:r>
        <w:rPr>
          <w:rFonts w:eastAsia="宋体" w:hint="eastAsia"/>
          <w:lang w:eastAsia="zh-CN"/>
        </w:rPr>
        <w:t xml:space="preserve"> are excluded from the reference time region for UL CI</w:t>
      </w:r>
    </w:p>
    <w:p w14:paraId="530DFA12" w14:textId="77777777" w:rsidR="009E2DEE" w:rsidRDefault="00F8377B">
      <w:pPr>
        <w:pStyle w:val="aff0"/>
        <w:numPr>
          <w:ilvl w:val="1"/>
          <w:numId w:val="59"/>
        </w:numPr>
        <w:rPr>
          <w:rFonts w:eastAsia="宋体"/>
          <w:lang w:eastAsia="zh-CN"/>
        </w:rPr>
      </w:pPr>
      <w:r>
        <w:rPr>
          <w:rFonts w:eastAsia="宋体" w:hint="eastAsia"/>
          <w:lang w:eastAsia="zh-CN"/>
        </w:rPr>
        <w:t xml:space="preserve">The </w:t>
      </w:r>
      <w:r>
        <w:rPr>
          <w:rFonts w:eastAsia="宋体"/>
          <w:lang w:eastAsia="zh-CN"/>
        </w:rPr>
        <w:t>partition</w:t>
      </w:r>
      <w:r>
        <w:rPr>
          <w:rFonts w:eastAsia="宋体" w:hint="eastAsia"/>
          <w:lang w:eastAsia="zh-CN"/>
        </w:rPr>
        <w:t xml:space="preserve"> of </w:t>
      </w:r>
      <w:r>
        <w:rPr>
          <w:rFonts w:eastAsia="宋体"/>
          <w:lang w:eastAsia="zh-CN"/>
        </w:rPr>
        <w:t>reference</w:t>
      </w:r>
      <w:r>
        <w:rPr>
          <w:rFonts w:eastAsia="宋体" w:hint="eastAsia"/>
          <w:lang w:eastAsia="zh-CN"/>
        </w:rPr>
        <w:t xml:space="preserve"> time region is done after excluding the DL symbols</w:t>
      </w:r>
    </w:p>
    <w:p w14:paraId="5A3F6F9C" w14:textId="77777777" w:rsidR="009E2DEE" w:rsidRDefault="00F8377B">
      <w:pPr>
        <w:pStyle w:val="aff0"/>
        <w:numPr>
          <w:ilvl w:val="1"/>
          <w:numId w:val="59"/>
        </w:numPr>
        <w:rPr>
          <w:rFonts w:eastAsia="宋体"/>
          <w:lang w:eastAsia="zh-CN"/>
        </w:rPr>
      </w:pPr>
      <w:r>
        <w:rPr>
          <w:rFonts w:eastAsia="宋体"/>
          <w:lang w:eastAsia="zh-CN"/>
        </w:rPr>
        <w:t>T</w:t>
      </w:r>
      <w:r>
        <w:rPr>
          <w:rFonts w:eastAsia="宋体" w:hint="eastAsia"/>
          <w:lang w:eastAsia="zh-CN"/>
        </w:rPr>
        <w:t>he symbols used for SSB are also excluded</w:t>
      </w:r>
    </w:p>
    <w:p w14:paraId="4EA9A32A" w14:textId="77777777" w:rsidR="009E2DEE" w:rsidRDefault="00F8377B">
      <w:pPr>
        <w:pStyle w:val="aff0"/>
        <w:ind w:left="0"/>
        <w:rPr>
          <w:rFonts w:eastAsia="宋体"/>
          <w:lang w:eastAsia="zh-CN"/>
        </w:rPr>
      </w:pPr>
      <w:r>
        <w:rPr>
          <w:rFonts w:eastAsia="宋体"/>
          <w:highlight w:val="green"/>
          <w:lang w:eastAsia="zh-CN"/>
        </w:rPr>
        <w:t>Agreements</w:t>
      </w:r>
      <w:r>
        <w:rPr>
          <w:rFonts w:eastAsia="宋体"/>
          <w:lang w:eastAsia="zh-CN"/>
        </w:rPr>
        <w:t>:</w:t>
      </w:r>
    </w:p>
    <w:p w14:paraId="5CE566E3" w14:textId="77777777" w:rsidR="009E2DEE" w:rsidRDefault="00F8377B">
      <w:pPr>
        <w:pStyle w:val="aff0"/>
        <w:numPr>
          <w:ilvl w:val="0"/>
          <w:numId w:val="59"/>
        </w:numPr>
        <w:rPr>
          <w:rFonts w:eastAsia="宋体"/>
          <w:lang w:eastAsia="zh-CN"/>
        </w:rPr>
      </w:pPr>
      <w:r>
        <w:rPr>
          <w:rFonts w:eastAsia="宋体" w:hint="eastAsia"/>
          <w:lang w:eastAsia="zh-CN"/>
        </w:rPr>
        <w:t>Clarification of 2D-bitmap</w:t>
      </w:r>
    </w:p>
    <w:p w14:paraId="67A8EA21" w14:textId="77777777" w:rsidR="009E2DEE" w:rsidRDefault="00F8377B">
      <w:pPr>
        <w:pStyle w:val="aff0"/>
        <w:numPr>
          <w:ilvl w:val="1"/>
          <w:numId w:val="59"/>
        </w:numPr>
        <w:rPr>
          <w:rFonts w:eastAsia="宋体"/>
          <w:lang w:eastAsia="zh-CN"/>
        </w:rPr>
      </w:pPr>
      <w:r>
        <w:rPr>
          <w:rFonts w:eastAsia="宋体" w:hint="eastAsia"/>
          <w:lang w:eastAsia="zh-CN"/>
        </w:rPr>
        <w:t xml:space="preserve">2D-bitmap is to use </w:t>
      </w:r>
      <w:r>
        <w:rPr>
          <w:rFonts w:eastAsia="等线" w:hint="eastAsia"/>
          <w:i/>
          <w:iCs/>
          <w:lang w:val="en-US" w:eastAsia="zh-CN"/>
        </w:rPr>
        <w:t xml:space="preserve">X </w:t>
      </w:r>
      <w:r>
        <w:rPr>
          <w:rFonts w:eastAsia="等线" w:hint="eastAsia"/>
          <w:iCs/>
          <w:lang w:val="en-US" w:eastAsia="zh-CN"/>
        </w:rPr>
        <w:t>bits for bitmap indication over a time/frequency region with M partitions in time and N partitions in frequency, and X=M x N</w:t>
      </w:r>
    </w:p>
    <w:p w14:paraId="562AE1C2" w14:textId="77777777" w:rsidR="009E2DEE" w:rsidRDefault="00F8377B">
      <w:pPr>
        <w:rPr>
          <w:lang w:eastAsia="zh-CN"/>
        </w:rPr>
      </w:pPr>
      <w:r>
        <w:rPr>
          <w:highlight w:val="green"/>
          <w:lang w:eastAsia="zh-CN"/>
        </w:rPr>
        <w:t>Agreements</w:t>
      </w:r>
      <w:r>
        <w:rPr>
          <w:lang w:eastAsia="zh-CN"/>
        </w:rPr>
        <w:t>:</w:t>
      </w:r>
    </w:p>
    <w:p w14:paraId="4623AD49" w14:textId="77777777" w:rsidR="009E2DEE" w:rsidRDefault="00F8377B">
      <w:p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lang w:eastAsia="zh-CN"/>
        </w:rPr>
        <w:t xml:space="preserve">Regarding </w:t>
      </w:r>
      <w:r>
        <w:rPr>
          <w:rFonts w:eastAsia="宋体"/>
          <w:lang w:eastAsia="zh-CN"/>
        </w:rPr>
        <w:t>“FFS whether or not to additionally support multiple of UL CI monitoring periodicity”</w:t>
      </w:r>
    </w:p>
    <w:p w14:paraId="61BBB33E" w14:textId="77777777" w:rsidR="009E2DEE" w:rsidRDefault="00F8377B">
      <w:pPr>
        <w:pStyle w:val="aff0"/>
        <w:numPr>
          <w:ilvl w:val="0"/>
          <w:numId w:val="60"/>
        </w:numPr>
        <w:rPr>
          <w:rFonts w:eastAsia="宋体"/>
          <w:lang w:eastAsia="zh-CN"/>
        </w:rPr>
      </w:pPr>
      <w:r>
        <w:rPr>
          <w:rFonts w:eastAsia="宋体"/>
          <w:lang w:eastAsia="zh-CN"/>
        </w:rPr>
        <w:t xml:space="preserve">If the configured </w:t>
      </w:r>
      <w:r>
        <w:rPr>
          <w:rFonts w:eastAsia="宋体" w:hint="eastAsia"/>
          <w:lang w:eastAsia="zh-CN"/>
        </w:rPr>
        <w:t>UL CI monitoring periodicity</w:t>
      </w:r>
      <w:r>
        <w:rPr>
          <w:rFonts w:eastAsia="宋体"/>
          <w:lang w:eastAsia="zh-CN"/>
        </w:rPr>
        <w:t xml:space="preserve"> is &gt;1 slot or 1-slot with only one monitoring occasion</w:t>
      </w:r>
      <w:r>
        <w:rPr>
          <w:rFonts w:eastAsia="宋体" w:hint="eastAsia"/>
          <w:lang w:eastAsia="zh-CN"/>
        </w:rPr>
        <w:t xml:space="preserve">, no </w:t>
      </w:r>
      <w:r>
        <w:rPr>
          <w:rFonts w:eastAsia="宋体"/>
          <w:lang w:eastAsia="zh-CN"/>
        </w:rPr>
        <w:t xml:space="preserve">additionally support </w:t>
      </w:r>
      <w:r>
        <w:rPr>
          <w:rFonts w:eastAsia="宋体" w:hint="eastAsia"/>
          <w:lang w:eastAsia="zh-CN"/>
        </w:rPr>
        <w:t xml:space="preserve">that the time duration to be </w:t>
      </w:r>
      <w:r>
        <w:rPr>
          <w:rFonts w:eastAsia="宋体"/>
          <w:lang w:eastAsia="zh-CN"/>
        </w:rPr>
        <w:t>multiple of UL CI monitoring periodicity</w:t>
      </w:r>
    </w:p>
    <w:p w14:paraId="78D836AC" w14:textId="77777777" w:rsidR="009E2DEE" w:rsidRDefault="00F8377B">
      <w:pPr>
        <w:overflowPunct w:val="0"/>
        <w:autoSpaceDE w:val="0"/>
        <w:autoSpaceDN w:val="0"/>
        <w:adjustRightInd w:val="0"/>
        <w:snapToGrid w:val="0"/>
        <w:contextualSpacing/>
        <w:textAlignment w:val="baseline"/>
        <w:rPr>
          <w:rFonts w:eastAsia="宋体"/>
          <w:bCs/>
          <w:iCs/>
          <w:highlight w:val="green"/>
          <w:lang w:eastAsia="zh-CN"/>
        </w:rPr>
      </w:pPr>
      <w:r>
        <w:rPr>
          <w:rFonts w:eastAsia="宋体"/>
          <w:bCs/>
          <w:iCs/>
          <w:highlight w:val="green"/>
          <w:lang w:eastAsia="zh-CN"/>
        </w:rPr>
        <w:t>Agreement</w:t>
      </w:r>
    </w:p>
    <w:p w14:paraId="19B66CEE" w14:textId="77777777" w:rsidR="009E2DEE" w:rsidRDefault="00F8377B">
      <w:pPr>
        <w:overflowPunct w:val="0"/>
        <w:autoSpaceDE w:val="0"/>
        <w:autoSpaceDN w:val="0"/>
        <w:adjustRightInd w:val="0"/>
        <w:snapToGrid w:val="0"/>
        <w:contextualSpacing/>
        <w:textAlignment w:val="baseline"/>
        <w:rPr>
          <w:rFonts w:eastAsia="宋体"/>
          <w:bCs/>
          <w:iCs/>
          <w:lang w:eastAsia="zh-CN"/>
        </w:rPr>
      </w:pPr>
      <w:r>
        <w:rPr>
          <w:rFonts w:eastAsia="宋体" w:hint="eastAsia"/>
          <w:bCs/>
          <w:iCs/>
          <w:lang w:eastAsia="zh-CN"/>
        </w:rPr>
        <w:t>To determine the P0 value in case SRI is not configured in the DCI</w:t>
      </w:r>
    </w:p>
    <w:p w14:paraId="067DB776" w14:textId="77777777" w:rsidR="009E2DEE" w:rsidRDefault="00F8377B">
      <w:pPr>
        <w:pStyle w:val="aff0"/>
        <w:numPr>
          <w:ilvl w:val="0"/>
          <w:numId w:val="61"/>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 xml:space="preserve">Option 1A: </w:t>
      </w:r>
      <w:r>
        <w:rPr>
          <w:rFonts w:hint="eastAsia"/>
          <w:lang w:eastAsia="zh-CN"/>
        </w:rPr>
        <w:t>The o</w:t>
      </w:r>
      <w:r>
        <w:rPr>
          <w:lang w:eastAsia="zh-CN"/>
        </w:rPr>
        <w:t>pen-loop power control parameter set indication</w:t>
      </w:r>
      <w:r>
        <w:rPr>
          <w:rFonts w:hint="eastAsia"/>
          <w:lang w:eastAsia="zh-CN"/>
        </w:rPr>
        <w:t xml:space="preserve"> field in the DCI can be configurable to be 1 or 2bits</w:t>
      </w:r>
    </w:p>
    <w:p w14:paraId="1FF3EAE8" w14:textId="77777777" w:rsidR="009E2DEE" w:rsidRDefault="00F8377B">
      <w:pPr>
        <w:pStyle w:val="aff0"/>
        <w:numPr>
          <w:ilvl w:val="1"/>
          <w:numId w:val="61"/>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eastAsia="宋体"/>
          <w:bCs/>
          <w:i/>
          <w:iCs/>
          <w:lang w:eastAsia="zh-CN"/>
        </w:rPr>
        <w:t>P0-PUSCH-Set</w:t>
      </w:r>
      <w:r>
        <w:rPr>
          <w:rFonts w:eastAsia="宋体" w:hint="eastAsia"/>
          <w:bCs/>
          <w:i/>
          <w:iCs/>
          <w:lang w:eastAsia="zh-CN"/>
        </w:rPr>
        <w:t xml:space="preserve"> can </w:t>
      </w:r>
      <w:r>
        <w:rPr>
          <w:rFonts w:eastAsia="宋体" w:hint="eastAsia"/>
          <w:bCs/>
          <w:iCs/>
          <w:lang w:eastAsia="zh-CN"/>
        </w:rPr>
        <w:t xml:space="preserve">provide up to </w:t>
      </w:r>
      <w:r>
        <w:rPr>
          <w:rFonts w:eastAsia="宋体"/>
          <w:bCs/>
          <w:iCs/>
          <w:lang w:eastAsia="zh-CN"/>
        </w:rPr>
        <w:t>two</w:t>
      </w:r>
      <w:r>
        <w:rPr>
          <w:rFonts w:eastAsia="宋体" w:hint="eastAsia"/>
          <w:bCs/>
          <w:iCs/>
          <w:lang w:eastAsia="zh-CN"/>
        </w:rPr>
        <w:t xml:space="preserve"> P0 value</w:t>
      </w:r>
      <w:r>
        <w:rPr>
          <w:rFonts w:eastAsia="宋体" w:hint="eastAsia"/>
          <w:bCs/>
          <w:i/>
          <w:iCs/>
          <w:lang w:eastAsia="zh-CN"/>
        </w:rPr>
        <w:t>s</w:t>
      </w:r>
    </w:p>
    <w:p w14:paraId="6B87933B" w14:textId="77777777" w:rsidR="009E2DEE" w:rsidRDefault="00F8377B">
      <w:pPr>
        <w:pStyle w:val="aff0"/>
        <w:numPr>
          <w:ilvl w:val="2"/>
          <w:numId w:val="61"/>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eastAsia="宋体" w:hint="eastAsia"/>
          <w:bCs/>
          <w:iCs/>
          <w:lang w:eastAsia="zh-CN"/>
        </w:rPr>
        <w:t xml:space="preserve">UE uses the P0 values according to open loop power control </w:t>
      </w:r>
      <w:r>
        <w:rPr>
          <w:rFonts w:eastAsia="宋体"/>
          <w:bCs/>
          <w:iCs/>
          <w:lang w:eastAsia="zh-CN"/>
        </w:rPr>
        <w:t>indication</w:t>
      </w:r>
      <w:r>
        <w:rPr>
          <w:rFonts w:eastAsia="宋体" w:hint="eastAsia"/>
          <w:bCs/>
          <w:iCs/>
          <w:lang w:eastAsia="zh-CN"/>
        </w:rPr>
        <w:t xml:space="preserve"> field in DCI </w:t>
      </w:r>
    </w:p>
    <w:p w14:paraId="4B282D2D" w14:textId="77777777" w:rsidR="009E2DEE" w:rsidRDefault="00F8377B">
      <w:pPr>
        <w:pStyle w:val="aff0"/>
        <w:numPr>
          <w:ilvl w:val="2"/>
          <w:numId w:val="61"/>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 xml:space="preserve">UE use P0 from </w:t>
      </w:r>
      <w:r>
        <w:rPr>
          <w:rFonts w:eastAsia="宋体"/>
          <w:bCs/>
          <w:i/>
          <w:iCs/>
          <w:lang w:eastAsia="zh-CN"/>
        </w:rPr>
        <w:t>P0-PUSCH-AlphaSet</w:t>
      </w:r>
      <w:r>
        <w:rPr>
          <w:rFonts w:hint="eastAsia"/>
          <w:lang w:eastAsia="zh-CN"/>
        </w:rPr>
        <w:t xml:space="preserve"> when</w:t>
      </w:r>
    </w:p>
    <w:p w14:paraId="5F5A032B" w14:textId="77777777" w:rsidR="009E2DEE" w:rsidRDefault="00F8377B">
      <w:pPr>
        <w:pStyle w:val="aff0"/>
        <w:numPr>
          <w:ilvl w:val="3"/>
          <w:numId w:val="61"/>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o</w:t>
      </w:r>
      <w:r>
        <w:rPr>
          <w:lang w:eastAsia="zh-CN"/>
        </w:rPr>
        <w:t>pen-loop power control parameter set indication</w:t>
      </w:r>
      <w:r>
        <w:rPr>
          <w:rFonts w:hint="eastAsia"/>
          <w:lang w:eastAsia="zh-CN"/>
        </w:rPr>
        <w:t xml:space="preserve"> field is 1bit and </w:t>
      </w:r>
      <w:r>
        <w:rPr>
          <w:lang w:eastAsia="zh-CN"/>
        </w:rPr>
        <w:t>“</w:t>
      </w:r>
      <w:r>
        <w:rPr>
          <w:rFonts w:hint="eastAsia"/>
          <w:lang w:eastAsia="zh-CN"/>
        </w:rPr>
        <w:t>0</w:t>
      </w:r>
      <w:r>
        <w:rPr>
          <w:lang w:eastAsia="zh-CN"/>
        </w:rPr>
        <w:t>”</w:t>
      </w:r>
      <w:r>
        <w:rPr>
          <w:rFonts w:hint="eastAsia"/>
          <w:lang w:eastAsia="zh-CN"/>
        </w:rPr>
        <w:t xml:space="preserve"> is indicated, or</w:t>
      </w:r>
    </w:p>
    <w:p w14:paraId="1B387113" w14:textId="77777777" w:rsidR="009E2DEE" w:rsidRDefault="00F8377B">
      <w:pPr>
        <w:pStyle w:val="aff0"/>
        <w:numPr>
          <w:ilvl w:val="3"/>
          <w:numId w:val="61"/>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o</w:t>
      </w:r>
      <w:r>
        <w:rPr>
          <w:lang w:eastAsia="zh-CN"/>
        </w:rPr>
        <w:t>pen-loop power control parameter set indication</w:t>
      </w:r>
      <w:r>
        <w:rPr>
          <w:rFonts w:hint="eastAsia"/>
          <w:lang w:eastAsia="zh-CN"/>
        </w:rPr>
        <w:t xml:space="preserve"> field is 2bits and </w:t>
      </w:r>
      <w:r>
        <w:rPr>
          <w:lang w:eastAsia="zh-CN"/>
        </w:rPr>
        <w:t>“</w:t>
      </w:r>
      <w:r>
        <w:rPr>
          <w:rFonts w:hint="eastAsia"/>
          <w:lang w:eastAsia="zh-CN"/>
        </w:rPr>
        <w:t>00</w:t>
      </w:r>
      <w:r>
        <w:rPr>
          <w:lang w:eastAsia="zh-CN"/>
        </w:rPr>
        <w:t>”</w:t>
      </w:r>
      <w:r>
        <w:rPr>
          <w:rFonts w:hint="eastAsia"/>
          <w:lang w:eastAsia="zh-CN"/>
        </w:rPr>
        <w:t xml:space="preserve"> is indicated</w:t>
      </w:r>
    </w:p>
    <w:p w14:paraId="5F56A152" w14:textId="77777777" w:rsidR="009E2DEE" w:rsidRDefault="00F8377B">
      <w:pPr>
        <w:pStyle w:val="aff0"/>
        <w:numPr>
          <w:ilvl w:val="1"/>
          <w:numId w:val="61"/>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Open-loop power control parameter set indication</w:t>
      </w:r>
      <w:r>
        <w:rPr>
          <w:rFonts w:hint="eastAsia"/>
          <w:lang w:eastAsia="zh-CN"/>
        </w:rPr>
        <w:t xml:space="preserve"> field can be </w:t>
      </w:r>
      <w:r>
        <w:rPr>
          <w:lang w:eastAsia="zh-CN"/>
        </w:rPr>
        <w:t>separately</w:t>
      </w:r>
      <w:r>
        <w:rPr>
          <w:rFonts w:hint="eastAsia"/>
          <w:lang w:eastAsia="zh-CN"/>
        </w:rPr>
        <w:t xml:space="preserve"> configurable for DCI format 0_1 and DCI format 0_2</w:t>
      </w:r>
    </w:p>
    <w:p w14:paraId="1977A234" w14:textId="77777777" w:rsidR="009E2DEE" w:rsidRDefault="00F8377B">
      <w:pPr>
        <w:pStyle w:val="aff0"/>
        <w:numPr>
          <w:ilvl w:val="2"/>
          <w:numId w:val="61"/>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If o</w:t>
      </w:r>
      <w:r>
        <w:rPr>
          <w:lang w:eastAsia="zh-CN"/>
        </w:rPr>
        <w:t>pen-loop power control parameter set indication</w:t>
      </w:r>
      <w:r>
        <w:rPr>
          <w:rFonts w:hint="eastAsia"/>
          <w:lang w:eastAsia="zh-CN"/>
        </w:rPr>
        <w:t xml:space="preserve"> field is not present for a DCI format, use P0 from </w:t>
      </w:r>
      <w:r>
        <w:rPr>
          <w:rFonts w:eastAsia="宋体"/>
          <w:bCs/>
          <w:i/>
          <w:iCs/>
          <w:lang w:eastAsia="zh-CN"/>
        </w:rPr>
        <w:t>P0-PUSCH-AlphaSet</w:t>
      </w:r>
    </w:p>
    <w:p w14:paraId="1D966F72" w14:textId="77777777" w:rsidR="009E2DEE" w:rsidRDefault="00F8377B">
      <w:pPr>
        <w:pStyle w:val="aff0"/>
        <w:numPr>
          <w:ilvl w:val="1"/>
          <w:numId w:val="61"/>
        </w:numPr>
        <w:overflowPunct w:val="0"/>
        <w:autoSpaceDE w:val="0"/>
        <w:autoSpaceDN w:val="0"/>
        <w:adjustRightInd w:val="0"/>
        <w:snapToGrid w:val="0"/>
        <w:spacing w:after="0" w:line="240" w:lineRule="auto"/>
        <w:contextualSpacing/>
        <w:textAlignment w:val="baseline"/>
        <w:rPr>
          <w:lang w:eastAsia="zh-CN"/>
        </w:rPr>
      </w:pPr>
      <w:r>
        <w:rPr>
          <w:rFonts w:hint="eastAsia"/>
          <w:lang w:eastAsia="zh-CN"/>
        </w:rPr>
        <w:t xml:space="preserve">A single configuration of </w:t>
      </w:r>
      <w:r>
        <w:rPr>
          <w:lang w:eastAsia="zh-CN"/>
        </w:rPr>
        <w:t>P0-PUSCH-Set</w:t>
      </w:r>
      <w:r>
        <w:rPr>
          <w:rFonts w:hint="eastAsia"/>
          <w:lang w:eastAsia="zh-CN"/>
        </w:rPr>
        <w:t xml:space="preserve"> applies to both DCI format 0_1 and DCI format 0_2</w:t>
      </w:r>
    </w:p>
    <w:p w14:paraId="2F3E37FD" w14:textId="77777777" w:rsidR="009E2DEE" w:rsidRDefault="009E2DEE">
      <w:pPr>
        <w:pStyle w:val="aff0"/>
        <w:ind w:left="0"/>
        <w:rPr>
          <w:rFonts w:eastAsia="宋体"/>
          <w:b/>
          <w:sz w:val="22"/>
          <w:u w:val="single"/>
          <w:lang w:eastAsia="zh-CN"/>
        </w:rPr>
      </w:pPr>
    </w:p>
    <w:p w14:paraId="00F6BB02" w14:textId="77777777" w:rsidR="009E2DEE" w:rsidRDefault="00F8377B">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AN1#100-e</w:t>
      </w:r>
    </w:p>
    <w:p w14:paraId="1470E3E4" w14:textId="77777777" w:rsidR="009E2DEE" w:rsidRDefault="00F8377B">
      <w:pPr>
        <w:rPr>
          <w:highlight w:val="green"/>
          <w:lang w:val="en-US" w:eastAsia="zh-CN"/>
        </w:rPr>
      </w:pPr>
      <w:r>
        <w:rPr>
          <w:highlight w:val="green"/>
          <w:lang w:val="en-US" w:eastAsia="zh-CN"/>
        </w:rPr>
        <w:t>Agreements:</w:t>
      </w:r>
    </w:p>
    <w:p w14:paraId="49E36317" w14:textId="77777777" w:rsidR="009E2DEE" w:rsidRDefault="00F8377B">
      <w:pPr>
        <w:pStyle w:val="aff0"/>
        <w:numPr>
          <w:ilvl w:val="0"/>
          <w:numId w:val="62"/>
        </w:numPr>
        <w:overflowPunct w:val="0"/>
        <w:autoSpaceDE w:val="0"/>
        <w:autoSpaceDN w:val="0"/>
        <w:adjustRightInd w:val="0"/>
        <w:spacing w:line="240" w:lineRule="auto"/>
        <w:contextualSpacing/>
        <w:textAlignment w:val="baseline"/>
        <w:rPr>
          <w:lang w:eastAsia="ko-KR"/>
        </w:rPr>
      </w:pPr>
      <w:r>
        <w:rPr>
          <w:lang w:eastAsia="ko-KR"/>
        </w:rPr>
        <w:t xml:space="preserve">Confirm that 14OS can be configured for </w:t>
      </w:r>
      <w:proofErr w:type="spellStart"/>
      <w:r>
        <w:rPr>
          <w:rStyle w:val="af8"/>
          <w:lang w:eastAsia="ko-KR"/>
        </w:rPr>
        <w:t>timedurationforCI</w:t>
      </w:r>
      <w:proofErr w:type="spellEnd"/>
      <w:r>
        <w:rPr>
          <w:rStyle w:val="af8"/>
          <w:lang w:eastAsia="ko-KR"/>
        </w:rPr>
        <w:t xml:space="preserve"> (</w:t>
      </w:r>
      <w:r>
        <w:rPr>
          <w:lang w:eastAsia="ko-KR"/>
        </w:rPr>
        <w:t>when 1-slot is the configured UL CI monitoring periodicity with more than one monitoring occasions within 1 slot)</w:t>
      </w:r>
    </w:p>
    <w:p w14:paraId="335D56B7" w14:textId="77777777" w:rsidR="009E2DEE" w:rsidRDefault="00F8377B">
      <w:pPr>
        <w:pStyle w:val="aff0"/>
        <w:numPr>
          <w:ilvl w:val="0"/>
          <w:numId w:val="62"/>
        </w:numPr>
        <w:overflowPunct w:val="0"/>
        <w:autoSpaceDE w:val="0"/>
        <w:autoSpaceDN w:val="0"/>
        <w:adjustRightInd w:val="0"/>
        <w:spacing w:line="240" w:lineRule="auto"/>
        <w:contextualSpacing/>
        <w:textAlignment w:val="baseline"/>
        <w:rPr>
          <w:lang w:eastAsia="ko-KR"/>
        </w:rPr>
      </w:pPr>
      <w:r>
        <w:rPr>
          <w:lang w:eastAsia="ko-KR"/>
        </w:rPr>
        <w:t xml:space="preserve">The possible values for </w:t>
      </w:r>
      <w:r>
        <w:rPr>
          <w:i/>
          <w:iCs/>
          <w:lang w:eastAsia="ko-KR"/>
        </w:rPr>
        <w:t>CI-</w:t>
      </w:r>
      <w:proofErr w:type="spellStart"/>
      <w:r>
        <w:rPr>
          <w:i/>
          <w:iCs/>
          <w:lang w:eastAsia="ko-KR"/>
        </w:rPr>
        <w:t>PayloadSize</w:t>
      </w:r>
      <w:proofErr w:type="spellEnd"/>
      <w:r>
        <w:rPr>
          <w:lang w:eastAsia="ko-KR"/>
        </w:rPr>
        <w:t>, are {1,2,4,5,7,8,10,14,16,20, 28,32,35,42,56,112}</w:t>
      </w:r>
    </w:p>
    <w:p w14:paraId="1ED4751D" w14:textId="77777777" w:rsidR="009E2DEE" w:rsidRDefault="00F8377B">
      <w:pPr>
        <w:rPr>
          <w:lang w:eastAsia="ko-KR"/>
        </w:rPr>
      </w:pPr>
      <w:r>
        <w:rPr>
          <w:lang w:eastAsia="ko-KR"/>
        </w:rPr>
        <w:t xml:space="preserve">The following TP is </w:t>
      </w:r>
      <w:r>
        <w:rPr>
          <w:highlight w:val="green"/>
          <w:lang w:eastAsia="ko-KR"/>
        </w:rPr>
        <w:t>endorsed</w:t>
      </w:r>
    </w:p>
    <w:p w14:paraId="579D89B7" w14:textId="77777777" w:rsidR="009E2DEE" w:rsidRDefault="00F8377B">
      <w:pPr>
        <w:rPr>
          <w:rFonts w:ascii="Calibri" w:hAnsi="Calibri" w:cs="Calibri"/>
          <w:color w:val="FF0000"/>
        </w:rPr>
      </w:pPr>
      <w:r>
        <w:rPr>
          <w:color w:val="FF0000"/>
        </w:rPr>
        <w:t>------------------------------------ Start of TP for 38.213 --------------------------------------------</w:t>
      </w:r>
    </w:p>
    <w:p w14:paraId="51B90374" w14:textId="77777777" w:rsidR="009E2DEE" w:rsidRDefault="00F8377B">
      <w:pPr>
        <w:rPr>
          <w:b/>
          <w:bCs/>
        </w:rPr>
      </w:pPr>
      <w:r>
        <w:rPr>
          <w:rStyle w:val="af5"/>
          <w:b w:val="0"/>
        </w:rPr>
        <w:t>11.2A</w:t>
      </w:r>
      <w:r>
        <w:rPr>
          <w:rStyle w:val="af5"/>
          <w:b w:val="0"/>
        </w:rPr>
        <w:tab/>
        <w:t>Cancellation indication</w:t>
      </w:r>
    </w:p>
    <w:p w14:paraId="41C6480A" w14:textId="77777777" w:rsidR="009E2DEE" w:rsidRDefault="00F8377B">
      <w:pPr>
        <w:jc w:val="center"/>
      </w:pPr>
      <w:r>
        <w:rPr>
          <w:color w:val="FF0000"/>
          <w:lang w:eastAsia="zh-CN"/>
        </w:rPr>
        <w:t xml:space="preserve">&lt; </w:t>
      </w:r>
      <w:r>
        <w:rPr>
          <w:color w:val="FF0000"/>
        </w:rPr>
        <w:t>Unchanged parts are omitted</w:t>
      </w:r>
      <w:r>
        <w:rPr>
          <w:color w:val="FF0000"/>
          <w:lang w:eastAsia="zh-CN"/>
        </w:rPr>
        <w:t xml:space="preserve"> &gt;</w:t>
      </w:r>
    </w:p>
    <w:p w14:paraId="6EC68BBC" w14:textId="77777777" w:rsidR="009E2DEE" w:rsidRDefault="00F8377B">
      <w:r>
        <w:t>For a group of symbols,</w:t>
      </w:r>
      <w:r>
        <w:rPr>
          <w:rStyle w:val="apple-converted-space"/>
        </w:rPr>
        <w:t> </w:t>
      </w:r>
      <w:r>
        <w:rPr>
          <w:i/>
          <w:iCs/>
          <w:noProof/>
          <w:lang w:val="en-US" w:eastAsia="zh-CN"/>
        </w:rPr>
        <w:drawing>
          <wp:inline distT="0" distB="0" distL="0" distR="0" wp14:anchorId="231AD2E5" wp14:editId="57196957">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805815" cy="196215"/>
                    </a:xfrm>
                    <a:prstGeom prst="rect">
                      <a:avLst/>
                    </a:prstGeom>
                    <a:noFill/>
                    <a:ln>
                      <a:noFill/>
                    </a:ln>
                  </pic:spPr>
                </pic:pic>
              </a:graphicData>
            </a:graphic>
          </wp:inline>
        </w:drawing>
      </w:r>
      <w:r>
        <w:t> bits from each set of bits have a one-to-one mapping with</w:t>
      </w:r>
      <w:r>
        <w:rPr>
          <w:rStyle w:val="apple-converted-space"/>
        </w:rPr>
        <w:t> </w:t>
      </w:r>
      <w:r>
        <w:rPr>
          <w:noProof/>
          <w:lang w:val="en-US" w:eastAsia="zh-CN"/>
        </w:rPr>
        <w:drawing>
          <wp:inline distT="0" distB="0" distL="0" distR="0" wp14:anchorId="04EB19C2" wp14:editId="4A47D136">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groups of PRBs where each of the first</w:t>
      </w:r>
      <w:r>
        <w:rPr>
          <w:rStyle w:val="apple-converted-space"/>
        </w:rPr>
        <w:t> </w:t>
      </w:r>
      <w:r>
        <w:rPr>
          <w:i/>
          <w:iCs/>
          <w:noProof/>
          <w:lang w:val="en-US" w:eastAsia="zh-CN"/>
        </w:rPr>
        <w:drawing>
          <wp:inline distT="0" distB="0" distL="0" distR="0" wp14:anchorId="4031E520" wp14:editId="552FD4AA">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1415415" cy="196215"/>
                    </a:xfrm>
                    <a:prstGeom prst="rect">
                      <a:avLst/>
                    </a:prstGeom>
                    <a:noFill/>
                    <a:ln>
                      <a:noFill/>
                    </a:ln>
                  </pic:spPr>
                </pic:pic>
              </a:graphicData>
            </a:graphic>
          </wp:inline>
        </w:drawing>
      </w:r>
      <w:r>
        <w:t> groups includes</w:t>
      </w:r>
      <w:r>
        <w:rPr>
          <w:rStyle w:val="apple-converted-space"/>
        </w:rPr>
        <w:t> </w:t>
      </w:r>
      <w:r>
        <w:rPr>
          <w:i/>
          <w:iCs/>
          <w:noProof/>
          <w:lang w:val="en-US" w:eastAsia="zh-CN"/>
        </w:rPr>
        <w:drawing>
          <wp:inline distT="0" distB="0" distL="0" distR="0" wp14:anchorId="26FE6802" wp14:editId="08E8DDEF">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and each of the remaining</w:t>
      </w:r>
      <w:r>
        <w:rPr>
          <w:rStyle w:val="apple-converted-space"/>
        </w:rPr>
        <w:t> </w:t>
      </w:r>
      <w:r>
        <w:rPr>
          <w:i/>
          <w:iCs/>
          <w:noProof/>
          <w:lang w:val="en-US" w:eastAsia="zh-CN"/>
        </w:rPr>
        <w:drawing>
          <wp:inline distT="0" distB="0" distL="0" distR="0" wp14:anchorId="6896DF0E" wp14:editId="7EF815FE">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1099185" cy="196215"/>
                    </a:xfrm>
                    <a:prstGeom prst="rect">
                      <a:avLst/>
                    </a:prstGeom>
                    <a:noFill/>
                    <a:ln>
                      <a:noFill/>
                    </a:ln>
                  </pic:spPr>
                </pic:pic>
              </a:graphicData>
            </a:graphic>
          </wp:inline>
        </w:drawing>
      </w:r>
      <w:r>
        <w:t> groups includes</w:t>
      </w:r>
      <w:r>
        <w:rPr>
          <w:rStyle w:val="apple-converted-space"/>
        </w:rPr>
        <w:t> </w:t>
      </w:r>
      <w:r>
        <w:rPr>
          <w:i/>
          <w:iCs/>
          <w:noProof/>
          <w:lang w:val="en-US" w:eastAsia="zh-CN"/>
        </w:rPr>
        <w:drawing>
          <wp:inline distT="0" distB="0" distL="0" distR="0" wp14:anchorId="0E709F6C" wp14:editId="11A0A650">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xml:space="preserve"> PRBs. A UE determines a first PRB index </w:t>
      </w:r>
      <w:r>
        <w:lastRenderedPageBreak/>
        <w:t>as</w:t>
      </w:r>
      <w:r>
        <w:rPr>
          <w:rStyle w:val="apple-converted-space"/>
        </w:rPr>
        <w:t> </w:t>
      </w:r>
      <w:r>
        <w:rPr>
          <w:noProof/>
          <w:lang w:val="en-US" w:eastAsia="zh-CN"/>
        </w:rPr>
        <w:drawing>
          <wp:inline distT="0" distB="0" distL="0" distR="0" wp14:anchorId="5B1907C1" wp14:editId="6A4B55E5">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1186815" cy="217805"/>
                    </a:xfrm>
                    <a:prstGeom prst="rect">
                      <a:avLst/>
                    </a:prstGeom>
                    <a:noFill/>
                    <a:ln>
                      <a:noFill/>
                    </a:ln>
                  </pic:spPr>
                </pic:pic>
              </a:graphicData>
            </a:graphic>
          </wp:inline>
        </w:drawing>
      </w:r>
      <w:r>
        <w:t> and a number of contiguous RBs as</w:t>
      </w:r>
      <w:r>
        <w:rPr>
          <w:rStyle w:val="apple-converted-space"/>
        </w:rPr>
        <w:t> </w:t>
      </w:r>
      <w:r>
        <w:rPr>
          <w:noProof/>
          <w:lang w:val="en-US" w:eastAsia="zh-CN"/>
        </w:rPr>
        <w:drawing>
          <wp:inline distT="0" distB="0" distL="0" distR="0" wp14:anchorId="672B29C6" wp14:editId="7DEE8D3B">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609600" cy="217805"/>
                    </a:xfrm>
                    <a:prstGeom prst="rect">
                      <a:avLst/>
                    </a:prstGeom>
                    <a:noFill/>
                    <a:ln>
                      <a:noFill/>
                    </a:ln>
                  </pic:spPr>
                </pic:pic>
              </a:graphicData>
            </a:graphic>
          </wp:inline>
        </w:drawing>
      </w:r>
      <w:r>
        <w:t> from</w:t>
      </w:r>
      <w:r>
        <w:rPr>
          <w:rStyle w:val="apple-converted-space"/>
        </w:rPr>
        <w:t> </w:t>
      </w:r>
      <w:proofErr w:type="spellStart"/>
      <w:r>
        <w:rPr>
          <w:rStyle w:val="af8"/>
        </w:rPr>
        <w:t>frequencyRegionforCI</w:t>
      </w:r>
      <w:proofErr w:type="spellEnd"/>
      <w:r>
        <w:rPr>
          <w:rStyle w:val="af8"/>
        </w:rPr>
        <w:t> </w:t>
      </w:r>
      <w:r>
        <w:t>that indicates an offset</w:t>
      </w:r>
      <w:r>
        <w:rPr>
          <w:rStyle w:val="apple-converted-space"/>
        </w:rPr>
        <w:t> </w:t>
      </w:r>
      <w:r>
        <w:rPr>
          <w:noProof/>
          <w:lang w:val="en-US" w:eastAsia="zh-CN"/>
        </w:rPr>
        <w:drawing>
          <wp:inline distT="0" distB="0" distL="0" distR="0" wp14:anchorId="43AD1DC0" wp14:editId="635B1867">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and a length</w:t>
      </w:r>
      <w:r>
        <w:rPr>
          <w:rStyle w:val="apple-converted-space"/>
        </w:rPr>
        <w:t> </w:t>
      </w:r>
      <w:r>
        <w:rPr>
          <w:noProof/>
          <w:lang w:val="en-US" w:eastAsia="zh-CN"/>
        </w:rPr>
        <w:drawing>
          <wp:inline distT="0" distB="0" distL="0" distR="0" wp14:anchorId="38C41676" wp14:editId="559E8E0C">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as RIV according to [6, TS 38.214], and from</w:t>
      </w:r>
      <w:r>
        <w:rPr>
          <w:rStyle w:val="apple-converted-space"/>
        </w:rPr>
        <w:t> </w:t>
      </w:r>
      <w:proofErr w:type="spellStart"/>
      <w:r>
        <w:rPr>
          <w:rStyle w:val="af8"/>
        </w:rPr>
        <w:t>offsetToCarrier</w:t>
      </w:r>
      <w:proofErr w:type="spellEnd"/>
      <w:r>
        <w:rPr>
          <w:rStyle w:val="apple-converted-space"/>
        </w:rPr>
        <w:t> </w:t>
      </w:r>
      <w:r>
        <w:rPr>
          <w:color w:val="FF0000"/>
          <w:u w:val="single"/>
        </w:rPr>
        <w:t>in</w:t>
      </w:r>
      <w:r>
        <w:rPr>
          <w:rStyle w:val="apple-converted-space"/>
          <w:color w:val="FF0000"/>
          <w:u w:val="single"/>
        </w:rPr>
        <w:t> </w:t>
      </w:r>
      <w:proofErr w:type="spellStart"/>
      <w:r>
        <w:rPr>
          <w:rStyle w:val="af8"/>
          <w:color w:val="FF0000"/>
          <w:u w:val="single"/>
        </w:rPr>
        <w:t>FrequencyInfoUL</w:t>
      </w:r>
      <w:proofErr w:type="spellEnd"/>
      <w:r>
        <w:rPr>
          <w:rStyle w:val="af8"/>
          <w:color w:val="FF0000"/>
          <w:u w:val="single"/>
        </w:rPr>
        <w:t>-SIB</w:t>
      </w:r>
      <w:r>
        <w:rPr>
          <w:rStyle w:val="af8"/>
        </w:rPr>
        <w:t> </w:t>
      </w:r>
      <w:r>
        <w:t>that indicates</w:t>
      </w:r>
      <w:r>
        <w:rPr>
          <w:rStyle w:val="apple-converted-space"/>
        </w:rPr>
        <w:t> </w:t>
      </w:r>
      <w:r>
        <w:rPr>
          <w:noProof/>
          <w:lang w:val="en-US" w:eastAsia="zh-CN"/>
        </w:rPr>
        <w:drawing>
          <wp:inline distT="0" distB="0" distL="0" distR="0" wp14:anchorId="3EBC52C1" wp14:editId="59BF7B45">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for a SCS configuration of an active DL BWP where the UE monitors PDCCH for DCI format 2_4 detection.</w:t>
      </w:r>
    </w:p>
    <w:p w14:paraId="51EB9EE9" w14:textId="77777777" w:rsidR="009E2DEE" w:rsidRDefault="00F8377B">
      <w:pPr>
        <w:jc w:val="center"/>
      </w:pPr>
      <w:r>
        <w:rPr>
          <w:color w:val="FF0000"/>
          <w:lang w:eastAsia="zh-CN"/>
        </w:rPr>
        <w:t xml:space="preserve">&lt; </w:t>
      </w:r>
      <w:r>
        <w:rPr>
          <w:color w:val="FF0000"/>
        </w:rPr>
        <w:t>Unchanged parts are omitted</w:t>
      </w:r>
      <w:r>
        <w:rPr>
          <w:color w:val="FF0000"/>
          <w:lang w:eastAsia="zh-CN"/>
        </w:rPr>
        <w:t xml:space="preserve"> &gt;</w:t>
      </w:r>
    </w:p>
    <w:p w14:paraId="573C34F9" w14:textId="77777777" w:rsidR="009E2DEE" w:rsidRDefault="00F8377B">
      <w:pPr>
        <w:rPr>
          <w:rFonts w:ascii="Calibri" w:hAnsi="Calibri" w:cs="Calibri"/>
          <w:color w:val="FF0000"/>
        </w:rPr>
      </w:pPr>
      <w:r>
        <w:rPr>
          <w:color w:val="FF0000"/>
        </w:rPr>
        <w:t>------------------------------------ End of TP for 38.213 --------------------------------------------</w:t>
      </w:r>
    </w:p>
    <w:p w14:paraId="3BC9169D" w14:textId="77777777" w:rsidR="009E2DEE" w:rsidRDefault="00F8377B">
      <w:pPr>
        <w:rPr>
          <w:rFonts w:eastAsia="等线"/>
          <w:sz w:val="22"/>
          <w:szCs w:val="22"/>
          <w:lang w:val="en-US" w:eastAsia="zh-CN"/>
        </w:rPr>
      </w:pPr>
      <w:r>
        <w:rPr>
          <w:rFonts w:eastAsia="等线"/>
          <w:sz w:val="22"/>
          <w:szCs w:val="22"/>
          <w:highlight w:val="green"/>
        </w:rPr>
        <w:t>Agreements</w:t>
      </w:r>
      <w:r>
        <w:rPr>
          <w:rFonts w:eastAsia="等线"/>
          <w:sz w:val="22"/>
          <w:szCs w:val="22"/>
        </w:rPr>
        <w:t>:</w:t>
      </w:r>
    </w:p>
    <w:p w14:paraId="2C755CED" w14:textId="77777777" w:rsidR="009E2DEE" w:rsidRDefault="00F8377B">
      <w:pPr>
        <w:pStyle w:val="aff0"/>
        <w:numPr>
          <w:ilvl w:val="0"/>
          <w:numId w:val="63"/>
        </w:numPr>
        <w:spacing w:after="0" w:line="240" w:lineRule="auto"/>
        <w:rPr>
          <w:rFonts w:eastAsia="等线"/>
          <w:sz w:val="22"/>
          <w:szCs w:val="22"/>
        </w:rPr>
      </w:pPr>
      <w:r>
        <w:rPr>
          <w:rFonts w:eastAsia="等线"/>
          <w:sz w:val="22"/>
          <w:szCs w:val="22"/>
        </w:rPr>
        <w:t>The maximum UL CI monitoring periodicity is 10 slots.</w:t>
      </w:r>
    </w:p>
    <w:p w14:paraId="2D7ACC69" w14:textId="77777777" w:rsidR="009E2DEE" w:rsidRDefault="00F8377B">
      <w:pPr>
        <w:pStyle w:val="aff0"/>
        <w:numPr>
          <w:ilvl w:val="0"/>
          <w:numId w:val="63"/>
        </w:numPr>
        <w:spacing w:after="0" w:line="240" w:lineRule="auto"/>
        <w:rPr>
          <w:rFonts w:eastAsia="等线"/>
          <w:sz w:val="22"/>
          <w:szCs w:val="22"/>
        </w:rPr>
      </w:pPr>
      <w:r>
        <w:rPr>
          <w:rFonts w:eastAsia="等线"/>
          <w:sz w:val="22"/>
          <w:szCs w:val="22"/>
        </w:rPr>
        <w:t>Up to X BDs can be configured per UL CI monitoring occasion, X to be decided between X=1 or X=2 in RAN1#100bis.</w:t>
      </w:r>
    </w:p>
    <w:p w14:paraId="5B00A997" w14:textId="77777777" w:rsidR="009E2DEE" w:rsidRDefault="00F8377B">
      <w:pPr>
        <w:rPr>
          <w:lang w:val="en-US" w:eastAsia="zh-CN"/>
        </w:rPr>
      </w:pPr>
      <w:r>
        <w:rPr>
          <w:lang w:eastAsia="zh-CN"/>
        </w:rPr>
        <w:t xml:space="preserve">No </w:t>
      </w:r>
      <w:r>
        <w:rPr>
          <w:lang w:val="en-US" w:eastAsia="zh-CN"/>
        </w:rPr>
        <w:t>RAN1 spec impact - RRC parameter update only.</w:t>
      </w:r>
    </w:p>
    <w:p w14:paraId="4376F0B4" w14:textId="77777777" w:rsidR="009E2DEE" w:rsidRDefault="00F8377B">
      <w:pPr>
        <w:rPr>
          <w:rFonts w:eastAsia="等线"/>
          <w:sz w:val="22"/>
          <w:szCs w:val="22"/>
          <w:lang w:val="en-US" w:eastAsia="zh-CN"/>
        </w:rPr>
      </w:pPr>
      <w:r>
        <w:rPr>
          <w:rFonts w:eastAsia="等线"/>
          <w:sz w:val="22"/>
          <w:szCs w:val="22"/>
          <w:highlight w:val="green"/>
        </w:rPr>
        <w:t>Agreements</w:t>
      </w:r>
      <w:r>
        <w:rPr>
          <w:rFonts w:eastAsia="等线"/>
          <w:sz w:val="22"/>
          <w:szCs w:val="22"/>
        </w:rPr>
        <w:t>:</w:t>
      </w:r>
    </w:p>
    <w:p w14:paraId="44FD03FB" w14:textId="77777777" w:rsidR="009E2DEE" w:rsidRDefault="00F8377B">
      <w:pPr>
        <w:pStyle w:val="aff0"/>
        <w:numPr>
          <w:ilvl w:val="0"/>
          <w:numId w:val="64"/>
        </w:numPr>
        <w:overflowPunct w:val="0"/>
        <w:autoSpaceDE w:val="0"/>
        <w:autoSpaceDN w:val="0"/>
        <w:adjustRightInd w:val="0"/>
        <w:spacing w:line="240" w:lineRule="auto"/>
        <w:contextualSpacing/>
        <w:textAlignment w:val="baseline"/>
      </w:pPr>
      <w:r>
        <w:t>UE derives the RUR start based on “logical time” (i.e. assuming DL timing difference is 0 and TA=0) and the actual cancellation symbol based on “actual time” (i.e. assuming actual DL timing difference, actual TA)</w:t>
      </w:r>
    </w:p>
    <w:p w14:paraId="398E7ED0" w14:textId="77777777" w:rsidR="009E2DEE" w:rsidRDefault="00F8377B">
      <w:pPr>
        <w:pStyle w:val="aff0"/>
        <w:numPr>
          <w:ilvl w:val="0"/>
          <w:numId w:val="64"/>
        </w:numPr>
        <w:overflowPunct w:val="0"/>
        <w:autoSpaceDE w:val="0"/>
        <w:autoSpaceDN w:val="0"/>
        <w:adjustRightInd w:val="0"/>
        <w:spacing w:line="240" w:lineRule="auto"/>
        <w:contextualSpacing/>
        <w:textAlignment w:val="baseline"/>
        <w:rPr>
          <w:rStyle w:val="apple-converted-space"/>
          <w:rFonts w:eastAsiaTheme="minorEastAsia"/>
          <w:lang w:eastAsia="zh-CN"/>
        </w:rPr>
      </w:pPr>
      <w:r>
        <w:rPr>
          <w:rFonts w:eastAsiaTheme="minorEastAsia" w:hint="eastAsia"/>
          <w:lang w:eastAsia="zh-CN"/>
        </w:rPr>
        <w:t>A</w:t>
      </w:r>
      <w:r>
        <w:t xml:space="preserve"> new RRC parameter </w:t>
      </w:r>
      <w:proofErr w:type="spellStart"/>
      <w:r>
        <w:t>delta_offset</w:t>
      </w:r>
      <w:proofErr w:type="spellEnd"/>
      <w:r>
        <w:t xml:space="preserve"> d having possible values {0, 1, 2} OFDM symbols</w:t>
      </w:r>
      <w:r>
        <w:rPr>
          <w:rFonts w:eastAsiaTheme="minorEastAsia" w:hint="eastAsia"/>
          <w:lang w:eastAsia="zh-CN"/>
        </w:rPr>
        <w:t xml:space="preserve"> is introduced</w:t>
      </w:r>
      <w:r>
        <w:t>, update the spec as the following</w:t>
      </w:r>
      <w:r>
        <w:rPr>
          <w:rStyle w:val="apple-converted-space"/>
        </w:rPr>
        <w:t> </w:t>
      </w:r>
    </w:p>
    <w:tbl>
      <w:tblPr>
        <w:tblW w:w="10683" w:type="dxa"/>
        <w:tblLayout w:type="fixed"/>
        <w:tblCellMar>
          <w:left w:w="0" w:type="dxa"/>
          <w:right w:w="0" w:type="dxa"/>
        </w:tblCellMar>
        <w:tblLook w:val="04A0" w:firstRow="1" w:lastRow="0" w:firstColumn="1" w:lastColumn="0" w:noHBand="0" w:noVBand="1"/>
      </w:tblPr>
      <w:tblGrid>
        <w:gridCol w:w="10683"/>
      </w:tblGrid>
      <w:tr w:rsidR="009E2DEE" w14:paraId="684085C7" w14:textId="77777777">
        <w:tc>
          <w:tcPr>
            <w:tcW w:w="106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A3C81B" w14:textId="77777777" w:rsidR="009E2DEE" w:rsidRDefault="00F8377B">
            <w:r>
              <w:t>For the serving cell, the UE determines the first symbol of the</w:t>
            </w:r>
            <w:r>
              <w:rPr>
                <w:noProof/>
                <w:lang w:val="en-US" w:eastAsia="zh-CN"/>
              </w:rPr>
              <w:drawing>
                <wp:inline distT="0" distB="0" distL="0" distR="0" wp14:anchorId="21E8F902" wp14:editId="01A58DA2">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 name="Picture 1827"/>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196215" cy="184785"/>
                          </a:xfrm>
                          <a:prstGeom prst="rect">
                            <a:avLst/>
                          </a:prstGeom>
                          <a:noFill/>
                          <a:ln>
                            <a:noFill/>
                          </a:ln>
                        </pic:spPr>
                      </pic:pic>
                    </a:graphicData>
                  </a:graphic>
                </wp:inline>
              </w:drawing>
            </w:r>
            <w:r>
              <w:rPr>
                <w:rStyle w:val="apple-converted-space"/>
              </w:rPr>
              <w:t> </w:t>
            </w:r>
            <w:r>
              <w:t>symbols to be the first symbol that is after</w:t>
            </w:r>
            <w:r>
              <w:rPr>
                <w:noProof/>
                <w:lang w:val="en-US" w:eastAsia="zh-CN"/>
              </w:rPr>
              <w:drawing>
                <wp:inline distT="0" distB="0" distL="0" distR="0" wp14:anchorId="47373367" wp14:editId="2BBBCF10">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Picture 1826"/>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rPr>
                <w:rStyle w:val="apple-converted-space"/>
                <w:color w:val="FF0000"/>
                <w:u w:val="single"/>
              </w:rPr>
              <w:t> </w:t>
            </w:r>
            <w:r>
              <w:rPr>
                <w:color w:val="FF0000"/>
                <w:u w:val="single"/>
              </w:rPr>
              <w:t>+ d</w:t>
            </w:r>
            <w:r>
              <w:rPr>
                <w:rStyle w:val="apple-converted-space"/>
              </w:rPr>
              <w:t> </w:t>
            </w:r>
            <w:r>
              <w:t>from the end of a PDCCH reception where the UE detects the DCI format 2_4.</w:t>
            </w:r>
            <w:r>
              <w:rPr>
                <w:noProof/>
                <w:lang w:val="en-US" w:eastAsia="zh-CN"/>
              </w:rPr>
              <w:drawing>
                <wp:inline distT="0" distB="0" distL="0" distR="0" wp14:anchorId="5F03532E" wp14:editId="1D9AF8A9">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 name="Picture 1825"/>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proofErr w:type="gramStart"/>
            <w:r>
              <w:t>corresponds</w:t>
            </w:r>
            <w:proofErr w:type="gramEnd"/>
            <w:r>
              <w:t xml:space="preserve"> to the PUSCH processing capability 2</w:t>
            </w:r>
            <w:r>
              <w:rPr>
                <w:rStyle w:val="apple-converted-space"/>
              </w:rPr>
              <w:t> </w:t>
            </w:r>
            <w:r w:rsidRPr="00887424">
              <w:rPr>
                <w:lang w:val="en-US"/>
              </w:rPr>
              <w:t>[6, TS 38.214] assuming</w:t>
            </w:r>
            <w:r w:rsidRPr="00887424">
              <w:rPr>
                <w:rStyle w:val="apple-converted-space"/>
                <w:lang w:val="en-US"/>
              </w:rPr>
              <w:t> </w:t>
            </w:r>
            <w:r>
              <w:rPr>
                <w:noProof/>
                <w:lang w:val="en-US" w:eastAsia="zh-CN"/>
              </w:rPr>
              <w:drawing>
                <wp:inline distT="0" distB="0" distL="0" distR="0" wp14:anchorId="5D4222EA" wp14:editId="4D425BB3">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Picture 1824"/>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a:xfrm>
                            <a:off x="0" y="0"/>
                            <a:ext cx="522605" cy="196215"/>
                          </a:xfrm>
                          <a:prstGeom prst="rect">
                            <a:avLst/>
                          </a:prstGeom>
                          <a:noFill/>
                          <a:ln>
                            <a:noFill/>
                          </a:ln>
                        </pic:spPr>
                      </pic:pic>
                    </a:graphicData>
                  </a:graphic>
                </wp:inline>
              </w:drawing>
            </w:r>
            <w:r>
              <w:rPr>
                <w:rStyle w:val="apple-converted-space"/>
              </w:rPr>
              <w:t> </w:t>
            </w:r>
            <w:r>
              <w:t>with</w:t>
            </w:r>
            <w:r>
              <w:rPr>
                <w:noProof/>
                <w:lang w:val="en-US" w:eastAsia="zh-CN"/>
              </w:rPr>
              <w:drawing>
                <wp:inline distT="0" distB="0" distL="0" distR="0" wp14:anchorId="05C4C310" wp14:editId="687BF8E7">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a:xfrm>
                            <a:off x="0" y="0"/>
                            <a:ext cx="86995" cy="184785"/>
                          </a:xfrm>
                          <a:prstGeom prst="rect">
                            <a:avLst/>
                          </a:prstGeom>
                          <a:noFill/>
                          <a:ln>
                            <a:noFill/>
                          </a:ln>
                        </pic:spPr>
                      </pic:pic>
                    </a:graphicData>
                  </a:graphic>
                </wp:inline>
              </w:drawing>
            </w:r>
            <w:r>
              <w:rPr>
                <w:rStyle w:val="apple-converted-space"/>
              </w:rPr>
              <w:t> </w:t>
            </w:r>
            <w:r>
              <w:t>being</w:t>
            </w:r>
            <w:r w:rsidRPr="00887424">
              <w:rPr>
                <w:rStyle w:val="apple-converted-space"/>
                <w:lang w:val="en-US"/>
              </w:rPr>
              <w:t> </w:t>
            </w:r>
            <w:r w:rsidRPr="00887424">
              <w:rPr>
                <w:lang w:val="en-US"/>
              </w:rPr>
              <w:t>the smallest SCS configuration between the SCS configuration</w:t>
            </w:r>
            <w:r>
              <w:t>s</w:t>
            </w:r>
            <w:r w:rsidRPr="00887424">
              <w:rPr>
                <w:rStyle w:val="apple-converted-space"/>
                <w:lang w:val="en-US"/>
              </w:rPr>
              <w:t> </w:t>
            </w:r>
            <w:r w:rsidRPr="00887424">
              <w:rPr>
                <w:lang w:val="en-US"/>
              </w:rPr>
              <w:t>of the PDCCH and of</w:t>
            </w:r>
            <w:r w:rsidRPr="00887424">
              <w:rPr>
                <w:rStyle w:val="apple-converted-space"/>
                <w:lang w:val="en-US"/>
              </w:rPr>
              <w:t> </w:t>
            </w:r>
            <w:r>
              <w:t>a PUSCH transmission or of an</w:t>
            </w:r>
            <w:r>
              <w:rPr>
                <w:rStyle w:val="apple-converted-space"/>
              </w:rPr>
              <w:t> </w:t>
            </w:r>
            <w:r w:rsidRPr="00887424">
              <w:rPr>
                <w:lang w:val="en-US"/>
              </w:rPr>
              <w:t>SRS</w:t>
            </w:r>
            <w:r w:rsidRPr="00887424">
              <w:rPr>
                <w:rStyle w:val="apple-converted-space"/>
                <w:lang w:val="en-US"/>
              </w:rPr>
              <w:t> </w:t>
            </w:r>
            <w:r>
              <w:t>transmission on the serving cell.</w:t>
            </w:r>
          </w:p>
        </w:tc>
      </w:tr>
    </w:tbl>
    <w:p w14:paraId="0E59188F" w14:textId="77777777" w:rsidR="009E2DEE" w:rsidRDefault="00F8377B">
      <w:pPr>
        <w:pStyle w:val="aff0"/>
        <w:numPr>
          <w:ilvl w:val="0"/>
          <w:numId w:val="65"/>
        </w:numPr>
        <w:overflowPunct w:val="0"/>
        <w:autoSpaceDE w:val="0"/>
        <w:autoSpaceDN w:val="0"/>
        <w:adjustRightInd w:val="0"/>
        <w:spacing w:line="240" w:lineRule="auto"/>
        <w:contextualSpacing/>
        <w:textAlignment w:val="baseline"/>
        <w:rPr>
          <w:rFonts w:eastAsiaTheme="minorHAnsi"/>
          <w:sz w:val="24"/>
          <w:szCs w:val="24"/>
          <w:lang w:val="en-US"/>
        </w:rPr>
      </w:pPr>
      <w:r>
        <w:rPr>
          <w:lang w:val="en-US"/>
        </w:rPr>
        <w:t>Clarify the following by a RAN1</w:t>
      </w:r>
      <w:r>
        <w:rPr>
          <w:rStyle w:val="apple-converted-space"/>
          <w:sz w:val="21"/>
          <w:szCs w:val="21"/>
          <w:lang w:val="en-US"/>
        </w:rPr>
        <w:t xml:space="preserve"> </w:t>
      </w:r>
      <w:r>
        <w:rPr>
          <w:lang w:val="en-US"/>
        </w:rPr>
        <w:t>spec update (see below)</w:t>
      </w:r>
    </w:p>
    <w:p w14:paraId="0B0FE3B2" w14:textId="77777777" w:rsidR="009E2DEE" w:rsidRDefault="00F8377B">
      <w:pPr>
        <w:pStyle w:val="aff0"/>
        <w:numPr>
          <w:ilvl w:val="1"/>
          <w:numId w:val="65"/>
        </w:numPr>
        <w:overflowPunct w:val="0"/>
        <w:autoSpaceDE w:val="0"/>
        <w:autoSpaceDN w:val="0"/>
        <w:adjustRightInd w:val="0"/>
        <w:spacing w:line="240" w:lineRule="auto"/>
        <w:contextualSpacing/>
        <w:textAlignment w:val="baseline"/>
        <w:rPr>
          <w:sz w:val="24"/>
          <w:szCs w:val="24"/>
          <w:lang w:val="en-US"/>
        </w:rPr>
      </w:pPr>
      <w:r>
        <w:rPr>
          <w:lang w:val="en-US"/>
        </w:rPr>
        <w:t>UE is not expected to cancel the transmission of SRS or PUSCH before the first symbol that is T_proc</w:t>
      </w:r>
      <w:proofErr w:type="gramStart"/>
      <w:r>
        <w:rPr>
          <w:lang w:val="en-US"/>
        </w:rPr>
        <w:t>,2</w:t>
      </w:r>
      <w:proofErr w:type="gramEnd"/>
      <w:r>
        <w:rPr>
          <w:lang w:val="en-US"/>
        </w:rPr>
        <w:t xml:space="preserve"> after the end of the reception of the last symbol of the PDCCH carrying the ULCI including the effect of the timing advance.</w:t>
      </w:r>
    </w:p>
    <w:p w14:paraId="7B9ECA8C" w14:textId="77777777" w:rsidR="009E2DEE" w:rsidRDefault="00F8377B">
      <w:pPr>
        <w:rPr>
          <w:lang w:eastAsia="zh-CN"/>
        </w:rPr>
      </w:pPr>
      <w:r>
        <w:rPr>
          <w:rFonts w:hint="eastAsia"/>
          <w:lang w:eastAsia="zh-CN"/>
        </w:rPr>
        <w:t>38.213 Text proposal (maybe further refined by spec editor)</w:t>
      </w:r>
    </w:p>
    <w:tbl>
      <w:tblPr>
        <w:tblW w:w="10683" w:type="dxa"/>
        <w:tblLayout w:type="fixed"/>
        <w:tblCellMar>
          <w:left w:w="0" w:type="dxa"/>
          <w:right w:w="0" w:type="dxa"/>
        </w:tblCellMar>
        <w:tblLook w:val="04A0" w:firstRow="1" w:lastRow="0" w:firstColumn="1" w:lastColumn="0" w:noHBand="0" w:noVBand="1"/>
      </w:tblPr>
      <w:tblGrid>
        <w:gridCol w:w="10683"/>
      </w:tblGrid>
      <w:tr w:rsidR="009E2DEE" w14:paraId="04078EA9" w14:textId="77777777">
        <w:tc>
          <w:tcPr>
            <w:tcW w:w="106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CD677B" w14:textId="77777777" w:rsidR="009E2DEE" w:rsidRDefault="00F8377B">
            <w:pPr>
              <w:rPr>
                <w:rFonts w:eastAsia="等线"/>
                <w:lang w:val="en-US" w:eastAsia="zh-CN"/>
              </w:rPr>
            </w:pPr>
            <w:r>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del w:id="9" w:author="Xueming Pan" w:date="2020-03-03T14:04:00Z">
                      <w:rPr>
                        <w:rFonts w:ascii="Cambria Math" w:hAnsi="Cambria Math"/>
                        <w:i/>
                      </w:rPr>
                    </w:del>
                  </m:ctrlPr>
                </m:sSubPr>
                <m:e>
                  <m:r>
                    <w:del w:id="10" w:author="Xueming Pan" w:date="2020-03-03T14:04:00Z">
                      <w:rPr>
                        <w:rFonts w:ascii="Cambria Math"/>
                      </w:rPr>
                      <m:t>T</m:t>
                    </w:del>
                  </m:r>
                </m:e>
                <m:sub>
                  <m:r>
                    <w:del w:id="11" w:author="Xueming Pan" w:date="2020-03-03T14:04:00Z">
                      <m:rPr>
                        <m:nor/>
                      </m:rPr>
                      <w:rPr>
                        <w:rFonts w:ascii="Cambria Math"/>
                      </w:rPr>
                      <m:t>proc,2</m:t>
                    </w:del>
                  </m:r>
                  <m:ctrlPr>
                    <w:del w:id="12" w:author="Xueming Pan" w:date="2020-03-03T14:04:00Z">
                      <w:rPr>
                        <w:rFonts w:ascii="Cambria Math" w:hAnsi="Cambria Math"/>
                      </w:rPr>
                    </w:del>
                  </m:ctrlPr>
                </m:sub>
              </m:sSub>
            </m:oMath>
            <w:del w:id="13" w:author="Xueming Pan" w:date="2020-03-03T14:04:00Z">
              <w:r>
                <w:delText xml:space="preserve"> </w:delText>
              </w:r>
            </w:del>
            <m:oMath>
              <m:sSub>
                <m:sSubPr>
                  <m:ctrlPr>
                    <w:ins w:id="14" w:author="Xueming Pan" w:date="2020-03-03T14:04:00Z">
                      <w:rPr>
                        <w:rFonts w:ascii="Cambria Math" w:hAnsi="Cambria Math"/>
                        <w:i/>
                      </w:rPr>
                    </w:ins>
                  </m:ctrlPr>
                </m:sSubPr>
                <m:e>
                  <m:r>
                    <w:ins w:id="15" w:author="Xueming Pan" w:date="2020-03-03T14:04:00Z">
                      <w:rPr>
                        <w:rFonts w:ascii="Cambria Math"/>
                      </w:rPr>
                      <m:t>T</m:t>
                    </w:ins>
                  </m:r>
                </m:e>
                <m:sub>
                  <m:r>
                    <w:ins w:id="16" w:author="Xueming Pan" w:date="2020-03-03T14:04:00Z">
                      <m:rPr>
                        <m:nor/>
                      </m:rPr>
                      <w:rPr>
                        <w:rFonts w:ascii="Cambria Math"/>
                      </w:rPr>
                      <m:t>proc</m:t>
                    </w:ins>
                  </m:r>
                  <w:proofErr w:type="gramStart"/>
                  <m:r>
                    <w:ins w:id="17" w:author="Xueming Pan" w:date="2020-03-03T14:04:00Z">
                      <m:rPr>
                        <m:nor/>
                      </m:rPr>
                      <w:rPr>
                        <w:rFonts w:ascii="Cambria Math"/>
                      </w:rPr>
                      <m:t>,2</m:t>
                    </w:ins>
                  </m:r>
                  <w:proofErr w:type="gramEnd"/>
                  <m:ctrlPr>
                    <w:ins w:id="18" w:author="Xueming Pan" w:date="2020-03-03T14:04:00Z">
                      <w:rPr>
                        <w:rFonts w:ascii="Cambria Math" w:hAnsi="Cambria Math"/>
                      </w:rPr>
                    </w:ins>
                  </m:ctrlPr>
                </m:sub>
              </m:sSub>
              <m:r>
                <w:ins w:id="19" w:author="Xueming Pan" w:date="2020-03-03T14:04:00Z">
                  <w:rPr>
                    <w:rFonts w:ascii="Cambria Math" w:hAnsi="Cambria Math"/>
                  </w:rPr>
                  <m:t>+d</m:t>
                </w:ins>
              </m:r>
            </m:oMath>
            <w:ins w:id="20" w:author="Xueming Pan" w:date="2020-03-03T14:04:00Z">
              <w:r>
                <w:t xml:space="preserve"> </w:t>
              </w:r>
            </w:ins>
            <w:r>
              <w:t>from the end of a PDCCH reception where the UE detects the DCI format 2_4</w:t>
            </w:r>
            <w:ins w:id="21" w:author="Xueming Pan" w:date="2020-03-03T14:04:00Z">
              <w:r>
                <w:rPr>
                  <w:rFonts w:eastAsiaTheme="minorEastAsia" w:hint="eastAsia"/>
                  <w:lang w:eastAsia="zh-CN"/>
                </w:rPr>
                <w:t xml:space="preserve">, where </w:t>
              </w:r>
              <w:r>
                <w:rPr>
                  <w:rFonts w:eastAsiaTheme="minorEastAsia" w:hint="eastAsia"/>
                  <w:i/>
                  <w:lang w:eastAsia="zh-CN"/>
                </w:rPr>
                <w:t>d</w:t>
              </w:r>
              <w:r>
                <w:rPr>
                  <w:rFonts w:eastAsiaTheme="minorEastAsia" w:hint="eastAsia"/>
                  <w:lang w:eastAsia="zh-CN"/>
                </w:rPr>
                <w:t xml:space="preserve"> is </w:t>
              </w:r>
            </w:ins>
            <w:ins w:id="22" w:author="Xueming Pan" w:date="2020-03-03T14:05:00Z">
              <w:r>
                <w:rPr>
                  <w:rFonts w:eastAsiaTheme="minorEastAsia" w:hint="eastAsia"/>
                  <w:lang w:eastAsia="zh-CN"/>
                </w:rPr>
                <w:t>provided by higher layer</w:t>
              </w:r>
            </w:ins>
            <w:ins w:id="23"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t xml:space="preserve"> </w:t>
            </w:r>
            <w:proofErr w:type="gramStart"/>
            <w:r>
              <w:t>corresponds</w:t>
            </w:r>
            <w:proofErr w:type="gramEnd"/>
            <w:r>
              <w:t xml:space="preserve"> to the PUSCH processing capability 2 </w:t>
            </w:r>
            <w:r w:rsidRPr="00887424">
              <w:rPr>
                <w:rFonts w:eastAsia="等线" w:hint="eastAsia"/>
                <w:lang w:val="en-US" w:eastAsia="zh-CN"/>
              </w:rPr>
              <w:t>[6, TS 38.214]</w:t>
            </w:r>
            <w:r w:rsidRPr="00887424">
              <w:rPr>
                <w:rFonts w:eastAsia="等线"/>
                <w:lang w:val="en-US"/>
              </w:rPr>
              <w:t xml:space="preserve"> </w:t>
            </w:r>
            <w:r w:rsidRPr="00887424">
              <w:rPr>
                <w:rFonts w:eastAsia="等线" w:hint="eastAsia"/>
                <w:lang w:val="en-US"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887424">
              <w:rPr>
                <w:rFonts w:eastAsia="等线" w:hint="eastAsia"/>
                <w:lang w:val="en-US" w:eastAsia="zh-CN"/>
              </w:rPr>
              <w:t xml:space="preserve"> </w:t>
            </w:r>
            <w:r>
              <w:rPr>
                <w:rFonts w:eastAsia="等线"/>
                <w:lang w:val="en-US" w:eastAsia="zh-CN"/>
              </w:rPr>
              <w:t xml:space="preserve">with </w:t>
            </w:r>
            <m:oMath>
              <m:r>
                <w:rPr>
                  <w:rFonts w:ascii="Cambria Math"/>
                </w:rPr>
                <m:t>μ</m:t>
              </m:r>
            </m:oMath>
            <w:r w:rsidRPr="00887424">
              <w:rPr>
                <w:rFonts w:eastAsia="等线" w:hint="eastAsia"/>
                <w:lang w:val="en-US" w:eastAsia="zh-CN"/>
              </w:rPr>
              <w:t xml:space="preserve"> </w:t>
            </w:r>
            <w:r>
              <w:rPr>
                <w:rFonts w:eastAsia="等线"/>
                <w:lang w:val="en-US" w:eastAsia="zh-CN"/>
              </w:rPr>
              <w:t>being</w:t>
            </w:r>
            <w:r w:rsidRPr="00887424">
              <w:rPr>
                <w:rFonts w:eastAsia="等线" w:hint="eastAsia"/>
                <w:lang w:val="en-US" w:eastAsia="zh-CN"/>
              </w:rPr>
              <w:t xml:space="preserve"> the smallest SCS configuration </w:t>
            </w:r>
            <w:r w:rsidRPr="00887424">
              <w:rPr>
                <w:rFonts w:hint="eastAsia"/>
                <w:lang w:val="en-US" w:eastAsia="zh-CN"/>
              </w:rPr>
              <w:t>between</w:t>
            </w:r>
            <w:r w:rsidRPr="00887424">
              <w:rPr>
                <w:rFonts w:eastAsia="等线" w:hint="eastAsia"/>
                <w:lang w:val="en-US" w:eastAsia="zh-CN"/>
              </w:rPr>
              <w:t xml:space="preserve"> the SCS configuration</w:t>
            </w:r>
            <w:r>
              <w:rPr>
                <w:rFonts w:eastAsia="等线"/>
                <w:lang w:val="en-US" w:eastAsia="zh-CN"/>
              </w:rPr>
              <w:t>s</w:t>
            </w:r>
            <w:r w:rsidRPr="00887424">
              <w:rPr>
                <w:rFonts w:eastAsia="等线" w:hint="eastAsia"/>
                <w:lang w:val="en-US" w:eastAsia="zh-CN"/>
              </w:rPr>
              <w:t xml:space="preserve"> of the PDCCH</w:t>
            </w:r>
            <w:r w:rsidRPr="00887424">
              <w:rPr>
                <w:rFonts w:hint="eastAsia"/>
                <w:lang w:val="en-US" w:eastAsia="zh-CN"/>
              </w:rPr>
              <w:t xml:space="preserve"> and</w:t>
            </w:r>
            <w:r w:rsidRPr="00887424">
              <w:rPr>
                <w:rFonts w:eastAsia="等线" w:hint="eastAsia"/>
                <w:lang w:val="en-US" w:eastAsia="zh-CN"/>
              </w:rPr>
              <w:t xml:space="preserve"> of </w:t>
            </w:r>
            <w:r>
              <w:rPr>
                <w:rFonts w:eastAsia="等线"/>
                <w:lang w:val="en-US" w:eastAsia="zh-CN"/>
              </w:rPr>
              <w:t>a</w:t>
            </w:r>
            <w:r w:rsidRPr="00887424">
              <w:rPr>
                <w:rFonts w:eastAsia="等线" w:hint="eastAsia"/>
                <w:lang w:val="en-US" w:eastAsia="zh-CN"/>
              </w:rPr>
              <w:t xml:space="preserve"> </w:t>
            </w:r>
            <w:r>
              <w:rPr>
                <w:rFonts w:eastAsia="等线"/>
                <w:lang w:val="en-US" w:eastAsia="zh-CN"/>
              </w:rPr>
              <w:t xml:space="preserve">PUSCH transmission or of an </w:t>
            </w:r>
            <w:r w:rsidRPr="00887424">
              <w:rPr>
                <w:rFonts w:hint="eastAsia"/>
                <w:lang w:val="en-US" w:eastAsia="zh-CN"/>
              </w:rPr>
              <w:t>SRS</w:t>
            </w:r>
            <w:r w:rsidRPr="00887424">
              <w:rPr>
                <w:rFonts w:eastAsia="等线" w:hint="eastAsia"/>
                <w:lang w:val="en-US" w:eastAsia="zh-CN"/>
              </w:rPr>
              <w:t xml:space="preserve"> </w:t>
            </w:r>
            <w:r>
              <w:rPr>
                <w:rFonts w:eastAsia="等线"/>
                <w:lang w:val="en-US" w:eastAsia="zh-CN"/>
              </w:rPr>
              <w:t xml:space="preserve">transmission on the serving cell. </w:t>
            </w:r>
            <w:ins w:id="24" w:author="Xueming Pan" w:date="2020-03-03T14:05:00Z">
              <w:r>
                <w:t xml:space="preserve">UE is not expected to cancel the transmission of SRS or PUSCH before the first symbol that is </w:t>
              </w:r>
            </w:ins>
            <m:oMath>
              <m:sSub>
                <m:sSubPr>
                  <m:ctrlPr>
                    <w:ins w:id="25" w:author="Xueming Pan" w:date="2020-03-03T14:04:00Z">
                      <w:rPr>
                        <w:rFonts w:ascii="Cambria Math" w:hAnsi="Cambria Math"/>
                        <w:i/>
                      </w:rPr>
                    </w:ins>
                  </m:ctrlPr>
                </m:sSubPr>
                <m:e>
                  <m:r>
                    <w:ins w:id="26" w:author="Xueming Pan" w:date="2020-03-03T14:04:00Z">
                      <w:rPr>
                        <w:rFonts w:ascii="Cambria Math"/>
                      </w:rPr>
                      <m:t>T</m:t>
                    </w:ins>
                  </m:r>
                </m:e>
                <m:sub>
                  <m:r>
                    <w:ins w:id="27" w:author="Xueming Pan" w:date="2020-03-03T14:04:00Z">
                      <m:rPr>
                        <m:nor/>
                      </m:rPr>
                      <w:rPr>
                        <w:rFonts w:ascii="Cambria Math"/>
                      </w:rPr>
                      <m:t>proc</m:t>
                    </w:ins>
                  </m:r>
                  <w:proofErr w:type="gramStart"/>
                  <m:r>
                    <w:ins w:id="28" w:author="Xueming Pan" w:date="2020-03-03T14:04:00Z">
                      <m:rPr>
                        <m:nor/>
                      </m:rPr>
                      <w:rPr>
                        <w:rFonts w:ascii="Cambria Math"/>
                      </w:rPr>
                      <m:t>,2</m:t>
                    </w:ins>
                  </m:r>
                  <w:proofErr w:type="gramEnd"/>
                  <m:ctrlPr>
                    <w:ins w:id="29" w:author="Xueming Pan" w:date="2020-03-03T14:04:00Z">
                      <w:rPr>
                        <w:rFonts w:ascii="Cambria Math" w:hAnsi="Cambria Math"/>
                      </w:rPr>
                    </w:ins>
                  </m:ctrlPr>
                </m:sub>
              </m:sSub>
            </m:oMath>
            <w:r>
              <w:rPr>
                <w:rFonts w:eastAsiaTheme="minorEastAsia" w:hint="eastAsia"/>
                <w:lang w:eastAsia="zh-CN"/>
              </w:rPr>
              <w:t xml:space="preserve"> </w:t>
            </w:r>
            <w:ins w:id="30" w:author="Xueming Pan" w:date="2020-03-03T14:05:00Z">
              <w:r>
                <w:t>after the end of the reception of the last symbol of the PDCCH carrying the ULCI including the effect of the timing advance.</w:t>
              </w:r>
            </w:ins>
          </w:p>
        </w:tc>
      </w:tr>
    </w:tbl>
    <w:p w14:paraId="30F8ACFB" w14:textId="77777777" w:rsidR="009E2DEE" w:rsidRDefault="009E2DEE">
      <w:pPr>
        <w:rPr>
          <w:rFonts w:eastAsiaTheme="minorEastAsia"/>
          <w:lang w:eastAsia="zh-CN"/>
        </w:rPr>
      </w:pPr>
    </w:p>
    <w:p w14:paraId="4F10ECE1" w14:textId="77777777" w:rsidR="009E2DEE" w:rsidRDefault="00F8377B">
      <w:pPr>
        <w:rPr>
          <w:highlight w:val="green"/>
          <w:lang w:val="en-US" w:eastAsia="zh-CN"/>
        </w:rPr>
      </w:pPr>
      <w:r>
        <w:rPr>
          <w:highlight w:val="green"/>
          <w:lang w:val="en-US" w:eastAsia="zh-CN"/>
        </w:rPr>
        <w:t>Agreements:</w:t>
      </w:r>
    </w:p>
    <w:p w14:paraId="575C4975" w14:textId="77777777" w:rsidR="009E2DEE" w:rsidRDefault="00F8377B">
      <w:pPr>
        <w:numPr>
          <w:ilvl w:val="0"/>
          <w:numId w:val="66"/>
        </w:numPr>
        <w:spacing w:after="0" w:line="240" w:lineRule="auto"/>
        <w:rPr>
          <w:b/>
          <w:bCs/>
          <w:sz w:val="21"/>
          <w:szCs w:val="21"/>
          <w:lang w:val="en-US" w:eastAsia="zh-CN"/>
        </w:rPr>
      </w:pPr>
      <w:r>
        <w:rPr>
          <w:sz w:val="21"/>
          <w:szCs w:val="21"/>
        </w:rPr>
        <w:t xml:space="preserve">UE performs the UL cancellation based on any detected UL CI, no additional specification for the case of overlapping reference time region for multiple UL CI occasions. </w:t>
      </w:r>
    </w:p>
    <w:p w14:paraId="0A7ADF8E" w14:textId="77777777" w:rsidR="009E2DEE" w:rsidRDefault="00F8377B">
      <w:pPr>
        <w:numPr>
          <w:ilvl w:val="0"/>
          <w:numId w:val="66"/>
        </w:numPr>
        <w:spacing w:after="0" w:line="240" w:lineRule="auto"/>
        <w:rPr>
          <w:b/>
          <w:bCs/>
          <w:sz w:val="21"/>
          <w:szCs w:val="21"/>
        </w:rPr>
      </w:pPr>
      <w:r>
        <w:rPr>
          <w:sz w:val="21"/>
          <w:szCs w:val="21"/>
        </w:rPr>
        <w:t>A cancelled PUSCH transmission by a UE is counted towards the number of PUSCH that a UE can support per slot</w:t>
      </w:r>
    </w:p>
    <w:p w14:paraId="26DEFA18" w14:textId="77777777" w:rsidR="009E2DEE" w:rsidRDefault="009E2DEE">
      <w:pPr>
        <w:rPr>
          <w:rFonts w:eastAsiaTheme="minorEastAsia"/>
          <w:lang w:eastAsia="zh-CN"/>
        </w:rPr>
      </w:pPr>
    </w:p>
    <w:p w14:paraId="532D2456" w14:textId="77777777" w:rsidR="009E2DEE" w:rsidRDefault="00F8377B">
      <w:pPr>
        <w:rPr>
          <w:szCs w:val="22"/>
          <w:lang w:val="en-US" w:eastAsia="zh-CN"/>
        </w:rPr>
      </w:pPr>
      <w:r>
        <w:rPr>
          <w:u w:val="single"/>
        </w:rPr>
        <w:t>Conclusion</w:t>
      </w:r>
      <w:r>
        <w:t>:</w:t>
      </w:r>
    </w:p>
    <w:p w14:paraId="05D7EB3C" w14:textId="77777777" w:rsidR="009E2DEE" w:rsidRDefault="00F8377B">
      <w:pPr>
        <w:pStyle w:val="aff0"/>
        <w:numPr>
          <w:ilvl w:val="0"/>
          <w:numId w:val="65"/>
        </w:numPr>
        <w:overflowPunct w:val="0"/>
        <w:autoSpaceDE w:val="0"/>
        <w:autoSpaceDN w:val="0"/>
        <w:adjustRightInd w:val="0"/>
        <w:spacing w:line="240" w:lineRule="auto"/>
        <w:contextualSpacing/>
        <w:textAlignment w:val="baseline"/>
      </w:pPr>
      <w:r>
        <w:t>It is possible for a UE to indicate both  </w:t>
      </w:r>
      <w:r>
        <w:rPr>
          <w:i/>
          <w:iCs/>
        </w:rPr>
        <w:t>pa-</w:t>
      </w:r>
      <w:proofErr w:type="spellStart"/>
      <w:r>
        <w:rPr>
          <w:i/>
          <w:iCs/>
        </w:rPr>
        <w:t>PhaseDiscontinuityImpacts</w:t>
      </w:r>
      <w:proofErr w:type="spellEnd"/>
      <w:r>
        <w:t>  (i.e. 6-23) and the support of UL CI for intra-band UL CA</w:t>
      </w:r>
    </w:p>
    <w:p w14:paraId="4768172A" w14:textId="77777777" w:rsidR="009E2DEE" w:rsidRDefault="00F8377B">
      <w:pPr>
        <w:pStyle w:val="aff0"/>
        <w:numPr>
          <w:ilvl w:val="0"/>
          <w:numId w:val="65"/>
        </w:numPr>
        <w:overflowPunct w:val="0"/>
        <w:autoSpaceDE w:val="0"/>
        <w:autoSpaceDN w:val="0"/>
        <w:adjustRightInd w:val="0"/>
        <w:spacing w:line="240" w:lineRule="auto"/>
        <w:contextualSpacing/>
        <w:textAlignment w:val="baseline"/>
      </w:pPr>
      <w:r>
        <w:t xml:space="preserve">For a UE indicates a capability to cancel overlapping PUSCHs on different intra-band serving cells (if any), and the capability of </w:t>
      </w:r>
      <w:r>
        <w:rPr>
          <w:i/>
          <w:iCs/>
        </w:rPr>
        <w:t>pa-</w:t>
      </w:r>
      <w:proofErr w:type="spellStart"/>
      <w:r>
        <w:rPr>
          <w:i/>
          <w:iCs/>
        </w:rPr>
        <w:t>PhaseDiscontinuityImpacts</w:t>
      </w:r>
      <w:proofErr w:type="spellEnd"/>
      <w:r>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7F4D9333" w14:textId="77777777" w:rsidR="009E2DEE" w:rsidRDefault="00F8377B">
      <w:pPr>
        <w:pStyle w:val="2"/>
        <w:numPr>
          <w:ilvl w:val="0"/>
          <w:numId w:val="0"/>
        </w:numPr>
        <w:ind w:left="576"/>
        <w:rPr>
          <w:rFonts w:eastAsia="宋体"/>
          <w:b/>
          <w:sz w:val="22"/>
          <w:u w:val="single"/>
          <w:lang w:eastAsia="zh-CN"/>
        </w:rPr>
      </w:pPr>
      <w:r>
        <w:rPr>
          <w:rFonts w:eastAsia="宋体" w:hint="eastAsia"/>
          <w:b/>
          <w:sz w:val="22"/>
          <w:u w:val="single"/>
          <w:lang w:eastAsia="zh-CN"/>
        </w:rPr>
        <w:lastRenderedPageBreak/>
        <w:t>R</w:t>
      </w:r>
      <w:r>
        <w:rPr>
          <w:rFonts w:eastAsia="宋体"/>
          <w:b/>
          <w:sz w:val="22"/>
          <w:u w:val="single"/>
          <w:lang w:eastAsia="zh-CN"/>
        </w:rPr>
        <w:t>AN1#100bis-e</w:t>
      </w:r>
    </w:p>
    <w:p w14:paraId="5E150FC6" w14:textId="77777777" w:rsidR="009E2DEE" w:rsidRDefault="00F8377B">
      <w:r>
        <w:rPr>
          <w:highlight w:val="green"/>
        </w:rPr>
        <w:t>Agreements:</w:t>
      </w:r>
    </w:p>
    <w:p w14:paraId="690B0FB2" w14:textId="77777777" w:rsidR="009E2DEE" w:rsidRDefault="00F8377B">
      <w:pPr>
        <w:pStyle w:val="aff0"/>
        <w:ind w:left="1220" w:hanging="420"/>
        <w:rPr>
          <w:rFonts w:eastAsia="宋体"/>
        </w:rPr>
      </w:pPr>
      <w:r>
        <w:rPr>
          <w:rFonts w:ascii="Wingdings" w:eastAsia="宋体" w:hAnsi="Wingdings"/>
        </w:rPr>
        <w:t></w:t>
      </w:r>
      <w:proofErr w:type="gramStart"/>
      <w:r>
        <w:rPr>
          <w:rFonts w:eastAsia="宋体"/>
          <w:sz w:val="14"/>
          <w:szCs w:val="14"/>
        </w:rPr>
        <w:t xml:space="preserve">  </w:t>
      </w:r>
      <w:r>
        <w:rPr>
          <w:rFonts w:eastAsia="宋体"/>
        </w:rPr>
        <w:t>UE</w:t>
      </w:r>
      <w:proofErr w:type="gramEnd"/>
      <w:r>
        <w:rPr>
          <w:rFonts w:eastAsia="宋体"/>
        </w:rPr>
        <w:t xml:space="preserve"> </w:t>
      </w:r>
      <w:proofErr w:type="spellStart"/>
      <w:r>
        <w:rPr>
          <w:rFonts w:eastAsia="宋体"/>
        </w:rPr>
        <w:t>behavior</w:t>
      </w:r>
      <w:proofErr w:type="spellEnd"/>
      <w:r>
        <w:rPr>
          <w:rFonts w:eastAsia="宋体"/>
        </w:rPr>
        <w:t xml:space="preserve"> of handling intra-UE prioritization/multiplexing for overlapping UL transmissions is not affected by UL CI. </w:t>
      </w:r>
    </w:p>
    <w:p w14:paraId="686607AA" w14:textId="77777777" w:rsidR="009E2DEE" w:rsidRDefault="00F8377B">
      <w:proofErr w:type="spellStart"/>
      <w:r>
        <w:rPr>
          <w:highlight w:val="green"/>
        </w:rPr>
        <w:t>Agreeement</w:t>
      </w:r>
      <w:proofErr w:type="spellEnd"/>
      <w:r>
        <w:t>:</w:t>
      </w:r>
    </w:p>
    <w:p w14:paraId="2D40E318" w14:textId="77777777" w:rsidR="009E2DEE" w:rsidRDefault="00F8377B">
      <w:pPr>
        <w:pStyle w:val="aff0"/>
        <w:numPr>
          <w:ilvl w:val="0"/>
          <w:numId w:val="67"/>
        </w:numPr>
        <w:spacing w:line="252" w:lineRule="auto"/>
        <w:rPr>
          <w:rFonts w:eastAsia="宋体"/>
        </w:rPr>
      </w:pPr>
      <w:r>
        <w:rPr>
          <w:rFonts w:eastAsia="宋体"/>
        </w:rPr>
        <w:t xml:space="preserve">If both UL CI and intra-UE priority indicator are configured for a given UE, support a new RRC parameter to configure </w:t>
      </w:r>
      <w:proofErr w:type="spellStart"/>
      <w:r>
        <w:rPr>
          <w:rFonts w:eastAsia="宋体"/>
        </w:rPr>
        <w:t>Behavior</w:t>
      </w:r>
      <w:proofErr w:type="spellEnd"/>
      <w:r>
        <w:rPr>
          <w:rFonts w:eastAsia="宋体"/>
        </w:rPr>
        <w:t xml:space="preserve"> #1</w:t>
      </w:r>
    </w:p>
    <w:p w14:paraId="2D54DD7F" w14:textId="77777777" w:rsidR="009E2DEE" w:rsidRDefault="00F8377B">
      <w:pPr>
        <w:pStyle w:val="aff0"/>
        <w:numPr>
          <w:ilvl w:val="1"/>
          <w:numId w:val="67"/>
        </w:numPr>
        <w:spacing w:line="252" w:lineRule="auto"/>
        <w:rPr>
          <w:rFonts w:eastAsia="宋体"/>
        </w:rPr>
      </w:pPr>
      <w:r>
        <w:rPr>
          <w:rFonts w:eastAsia="宋体"/>
        </w:rPr>
        <w:t>Behaviour #1: UL CI is only applicable to the UL transmissions indicated/configured as low priority level</w:t>
      </w:r>
    </w:p>
    <w:p w14:paraId="2BC21972" w14:textId="77777777" w:rsidR="009E2DEE" w:rsidRDefault="00F8377B">
      <w:pPr>
        <w:pStyle w:val="aff0"/>
        <w:numPr>
          <w:ilvl w:val="0"/>
          <w:numId w:val="67"/>
        </w:numPr>
        <w:spacing w:line="252" w:lineRule="auto"/>
        <w:rPr>
          <w:rFonts w:eastAsia="宋体"/>
        </w:rPr>
      </w:pPr>
      <w:r>
        <w:rPr>
          <w:rFonts w:eastAsia="宋体"/>
        </w:rPr>
        <w:t>When the RRC parameter is not provided to the UE, behaviour #2 is used</w:t>
      </w:r>
    </w:p>
    <w:p w14:paraId="5056E8C1" w14:textId="77777777" w:rsidR="009E2DEE" w:rsidRDefault="00F8377B">
      <w:pPr>
        <w:pStyle w:val="aff0"/>
        <w:numPr>
          <w:ilvl w:val="1"/>
          <w:numId w:val="67"/>
        </w:numPr>
        <w:spacing w:line="252" w:lineRule="auto"/>
        <w:rPr>
          <w:rFonts w:eastAsia="宋体"/>
        </w:rPr>
      </w:pPr>
      <w:r>
        <w:rPr>
          <w:rFonts w:eastAsia="宋体"/>
        </w:rPr>
        <w:t>Behaviour #2: UL CI is applicable to UL transmission irrespective of its priority level</w:t>
      </w:r>
    </w:p>
    <w:p w14:paraId="312C12C0" w14:textId="77777777" w:rsidR="009E2DEE" w:rsidRDefault="00F8377B">
      <w:pPr>
        <w:pStyle w:val="aff0"/>
        <w:numPr>
          <w:ilvl w:val="0"/>
          <w:numId w:val="67"/>
        </w:numPr>
        <w:spacing w:line="252" w:lineRule="auto"/>
        <w:rPr>
          <w:rFonts w:eastAsia="宋体"/>
        </w:rPr>
      </w:pPr>
      <w:r>
        <w:rPr>
          <w:rFonts w:eastAsia="宋体"/>
        </w:rPr>
        <w:t xml:space="preserve">Note: the RRC </w:t>
      </w:r>
      <w:proofErr w:type="spellStart"/>
      <w:r>
        <w:rPr>
          <w:rFonts w:eastAsia="宋体"/>
        </w:rPr>
        <w:t>signaling</w:t>
      </w:r>
      <w:proofErr w:type="spellEnd"/>
      <w:r>
        <w:rPr>
          <w:rFonts w:eastAsia="宋体"/>
        </w:rPr>
        <w:t xml:space="preserve"> details will be decided by RAN2</w:t>
      </w:r>
    </w:p>
    <w:p w14:paraId="02D8130A" w14:textId="77777777" w:rsidR="009E2DEE" w:rsidRDefault="00F8377B">
      <w:pPr>
        <w:rPr>
          <w:rFonts w:eastAsiaTheme="minorEastAsia"/>
          <w:lang w:val="en-US" w:eastAsia="zh-CN"/>
        </w:rPr>
      </w:pPr>
      <w:r>
        <w:rPr>
          <w:rFonts w:eastAsiaTheme="minorEastAsia" w:hint="eastAsia"/>
          <w:highlight w:val="green"/>
          <w:lang w:val="en-US" w:eastAsia="zh-CN"/>
        </w:rPr>
        <w:t>A</w:t>
      </w:r>
      <w:r>
        <w:rPr>
          <w:rFonts w:eastAsiaTheme="minorEastAsia"/>
          <w:highlight w:val="green"/>
          <w:lang w:val="en-US" w:eastAsia="zh-CN"/>
        </w:rPr>
        <w:t>greement:</w:t>
      </w:r>
    </w:p>
    <w:p w14:paraId="365F1E75" w14:textId="77777777" w:rsidR="009E2DEE" w:rsidRDefault="00F8377B">
      <w:pPr>
        <w:pStyle w:val="aff0"/>
        <w:numPr>
          <w:ilvl w:val="0"/>
          <w:numId w:val="68"/>
        </w:numPr>
        <w:spacing w:before="100" w:beforeAutospacing="1" w:after="100" w:afterAutospacing="1"/>
        <w:jc w:val="both"/>
        <w:rPr>
          <w:rFonts w:eastAsia="宋体"/>
          <w:lang w:val="en-US" w:eastAsia="ko-KR"/>
        </w:rPr>
      </w:pPr>
      <w:r>
        <w:rPr>
          <w:lang w:eastAsia="ko-KR"/>
        </w:rPr>
        <w:t>Up to X BDs can be configured per UL CI monitoring occasion</w:t>
      </w:r>
    </w:p>
    <w:p w14:paraId="7A202E58" w14:textId="77777777" w:rsidR="009E2DEE" w:rsidRDefault="00F8377B">
      <w:pPr>
        <w:pStyle w:val="aff0"/>
        <w:numPr>
          <w:ilvl w:val="1"/>
          <w:numId w:val="68"/>
        </w:numPr>
        <w:spacing w:before="100" w:beforeAutospacing="1" w:after="100" w:afterAutospacing="1"/>
        <w:jc w:val="both"/>
        <w:rPr>
          <w:rFonts w:eastAsia="宋体"/>
          <w:lang w:val="en-US" w:eastAsia="ko-KR"/>
        </w:rPr>
      </w:pPr>
      <w:r>
        <w:rPr>
          <w:lang w:eastAsia="ko-KR"/>
        </w:rPr>
        <w:t>For ULCI monitoring occasion determination, search space sets start at a same OFDM symbol correspond to a same monitoring occasion</w:t>
      </w:r>
    </w:p>
    <w:p w14:paraId="3F9ECD85" w14:textId="77777777" w:rsidR="009E2DEE" w:rsidRDefault="00F8377B">
      <w:pPr>
        <w:pStyle w:val="aff0"/>
        <w:numPr>
          <w:ilvl w:val="1"/>
          <w:numId w:val="68"/>
        </w:numPr>
        <w:spacing w:before="100" w:beforeAutospacing="1" w:after="100" w:afterAutospacing="1"/>
        <w:jc w:val="both"/>
        <w:rPr>
          <w:lang w:eastAsia="ko-KR"/>
        </w:rPr>
      </w:pPr>
      <w:r>
        <w:rPr>
          <w:lang w:eastAsia="ko-KR"/>
        </w:rPr>
        <w:t> X=1</w:t>
      </w:r>
    </w:p>
    <w:p w14:paraId="4A3F425B" w14:textId="77777777" w:rsidR="009E2DEE" w:rsidRDefault="00F8377B">
      <w:pPr>
        <w:rPr>
          <w:rFonts w:eastAsiaTheme="minorEastAsia"/>
          <w:highlight w:val="green"/>
          <w:lang w:val="en-US" w:eastAsia="zh-CN"/>
        </w:rPr>
      </w:pPr>
      <w:r>
        <w:rPr>
          <w:rFonts w:eastAsiaTheme="minorEastAsia"/>
          <w:highlight w:val="green"/>
          <w:lang w:val="en-US" w:eastAsia="zh-CN"/>
        </w:rPr>
        <w:t>Agreement:</w:t>
      </w:r>
    </w:p>
    <w:p w14:paraId="77E16B21" w14:textId="77777777" w:rsidR="009E2DEE" w:rsidRDefault="00F8377B">
      <w:pPr>
        <w:pStyle w:val="aff0"/>
        <w:numPr>
          <w:ilvl w:val="0"/>
          <w:numId w:val="68"/>
        </w:numPr>
        <w:spacing w:before="100" w:beforeAutospacing="1" w:after="100" w:afterAutospacing="1"/>
        <w:jc w:val="both"/>
        <w:rPr>
          <w:lang w:eastAsia="ko-KR"/>
        </w:rPr>
      </w:pPr>
      <w:r>
        <w:rPr>
          <w:lang w:eastAsia="ko-KR"/>
        </w:rPr>
        <w:t>UE uses the smallest SCS configuration between the SCS configurations of the PDCCH for DCI format 2_4 detection and the SCS configurations in </w:t>
      </w:r>
      <w:proofErr w:type="spellStart"/>
      <w:r>
        <w:rPr>
          <w:rFonts w:hint="eastAsia"/>
          <w:i/>
          <w:iCs/>
        </w:rPr>
        <w:t>scs-SpecificCarrierList</w:t>
      </w:r>
      <w:proofErr w:type="spellEnd"/>
      <w:r>
        <w:rPr>
          <w:rFonts w:hint="eastAsia"/>
          <w:i/>
          <w:iCs/>
        </w:rPr>
        <w:t> </w:t>
      </w:r>
      <w:r>
        <w:rPr>
          <w:rFonts w:hint="eastAsia"/>
        </w:rPr>
        <w:t>of </w:t>
      </w:r>
      <w:r>
        <w:rPr>
          <w:lang w:eastAsia="ko-KR"/>
        </w:rPr>
        <w:t>UL carrier to determine the RUR starting symbol.</w:t>
      </w:r>
    </w:p>
    <w:p w14:paraId="1DD7DB88" w14:textId="77777777" w:rsidR="009E2DEE" w:rsidRDefault="00F8377B">
      <w:pPr>
        <w:pStyle w:val="aff0"/>
        <w:numPr>
          <w:ilvl w:val="0"/>
          <w:numId w:val="68"/>
        </w:numPr>
        <w:spacing w:before="100" w:beforeAutospacing="1" w:after="100" w:afterAutospacing="1"/>
        <w:jc w:val="both"/>
        <w:rPr>
          <w:lang w:eastAsia="ko-KR"/>
        </w:rPr>
      </w:pPr>
      <w:r>
        <w:rPr>
          <w:lang w:eastAsia="ko-KR"/>
        </w:rPr>
        <w:t>UE uses the smallest SCS configurations in </w:t>
      </w:r>
      <w:proofErr w:type="spellStart"/>
      <w:r>
        <w:rPr>
          <w:i/>
          <w:iCs/>
        </w:rPr>
        <w:t>scs-SpecificCarrierList</w:t>
      </w:r>
      <w:proofErr w:type="spellEnd"/>
      <w:r>
        <w:rPr>
          <w:i/>
          <w:iCs/>
        </w:rPr>
        <w:t> </w:t>
      </w:r>
      <w:r>
        <w:t>of </w:t>
      </w:r>
      <w:r>
        <w:rPr>
          <w:lang w:eastAsia="ko-KR"/>
        </w:rPr>
        <w:t>UL carrier to determine offset d.</w:t>
      </w:r>
    </w:p>
    <w:p w14:paraId="7D0DC4B2" w14:textId="77777777" w:rsidR="009E2DEE" w:rsidRDefault="00F8377B">
      <w:pPr>
        <w:pStyle w:val="aff0"/>
        <w:numPr>
          <w:ilvl w:val="0"/>
          <w:numId w:val="68"/>
        </w:numPr>
        <w:spacing w:before="100" w:beforeAutospacing="1" w:after="100" w:afterAutospacing="1"/>
        <w:jc w:val="both"/>
        <w:rPr>
          <w:lang w:eastAsia="ko-KR"/>
        </w:rPr>
      </w:pPr>
      <w:r>
        <w:rPr>
          <w:lang w:eastAsia="ko-KR"/>
        </w:rPr>
        <w:t>Adopt the TP below for 38.213 section 11.2A</w:t>
      </w:r>
    </w:p>
    <w:p w14:paraId="143FEE22" w14:textId="77777777" w:rsidR="009E2DEE" w:rsidRDefault="00F8377B">
      <w:pPr>
        <w:pStyle w:val="af4"/>
        <w:shd w:val="clear" w:color="auto" w:fill="FFFFFF"/>
        <w:spacing w:before="0" w:beforeAutospacing="0" w:after="0" w:afterAutospacing="0" w:line="360" w:lineRule="atLeast"/>
        <w:rPr>
          <w:sz w:val="21"/>
          <w:lang w:eastAsia="ko-KR"/>
        </w:rPr>
      </w:pPr>
      <w:r>
        <w:rPr>
          <w:rFonts w:ascii="Arial" w:hAnsi="Arial" w:cs="Arial"/>
          <w:color w:val="000000"/>
          <w:sz w:val="28"/>
          <w:szCs w:val="36"/>
          <w:lang w:eastAsia="ko-KR"/>
        </w:rPr>
        <w:t>TP for 38.213 section 11.2A</w:t>
      </w:r>
    </w:p>
    <w:tbl>
      <w:tblPr>
        <w:tblW w:w="10680" w:type="dxa"/>
        <w:tblCellSpacing w:w="0" w:type="dxa"/>
        <w:tblLayout w:type="fixed"/>
        <w:tblCellMar>
          <w:left w:w="0" w:type="dxa"/>
          <w:right w:w="0" w:type="dxa"/>
        </w:tblCellMar>
        <w:tblLook w:val="04A0" w:firstRow="1" w:lastRow="0" w:firstColumn="1" w:lastColumn="0" w:noHBand="0" w:noVBand="1"/>
      </w:tblPr>
      <w:tblGrid>
        <w:gridCol w:w="10680"/>
      </w:tblGrid>
      <w:tr w:rsidR="009E2DEE" w14:paraId="25C740C0" w14:textId="77777777">
        <w:trPr>
          <w:trHeight w:val="1710"/>
          <w:tblCellSpacing w:w="0" w:type="dxa"/>
        </w:trPr>
        <w:tc>
          <w:tcPr>
            <w:tcW w:w="1068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14:paraId="739F3F6D" w14:textId="77777777" w:rsidR="009E2DEE" w:rsidRDefault="00F8377B">
            <w:pPr>
              <w:pStyle w:val="af4"/>
              <w:spacing w:after="120" w:afterAutospacing="0" w:line="360" w:lineRule="atLeast"/>
            </w:pPr>
            <w:r>
              <w:rPr>
                <w:rStyle w:val="af5"/>
                <w:rFonts w:ascii="Calibri" w:hAnsi="Calibri" w:cs="Calibri"/>
              </w:rPr>
              <w:t>11.2A  Cancellation indication</w:t>
            </w:r>
          </w:p>
          <w:p w14:paraId="3F5137D4" w14:textId="77777777" w:rsidR="009E2DEE" w:rsidRDefault="00F8377B">
            <w:pPr>
              <w:pStyle w:val="af4"/>
              <w:spacing w:line="360" w:lineRule="atLeast"/>
            </w:pPr>
            <w:r>
              <w:rPr>
                <w:rFonts w:ascii="New York" w:hAnsi="New York"/>
                <w:color w:val="FF0000"/>
              </w:rPr>
              <w:t>---------------------------Other   parts are omitted</w:t>
            </w:r>
            <w:r>
              <w:rPr>
                <w:rFonts w:hint="eastAsia"/>
              </w:rPr>
              <w:t> </w:t>
            </w:r>
            <w:r>
              <w:rPr>
                <w:rFonts w:ascii="New York" w:hAnsi="New York"/>
                <w:color w:val="FF0000"/>
              </w:rPr>
              <w:t>-------------------------------</w:t>
            </w:r>
          </w:p>
          <w:p w14:paraId="29D783FA" w14:textId="77777777" w:rsidR="009E2DEE" w:rsidRDefault="00F8377B">
            <w:pPr>
              <w:pStyle w:val="af4"/>
              <w:rPr>
                <w:sz w:val="21"/>
              </w:rPr>
            </w:pPr>
            <w:r>
              <w:rPr>
                <w:sz w:val="21"/>
              </w:rPr>
              <w:t>An indication by a DCI format 2_4 for a serving cell is applicable to a PUSCH transmission or a SRS transmission on the serving cell. For the serving cell, the UE determines the first symbol of the </w:t>
            </w:r>
            <w:r>
              <w:rPr>
                <w:noProof/>
                <w:sz w:val="21"/>
              </w:rPr>
              <w:drawing>
                <wp:inline distT="0" distB="0" distL="0" distR="0" wp14:anchorId="7708A9AE" wp14:editId="22626A67">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id:image001.png@01D61F9F.E92893A0"/>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a:xfrm>
                            <a:off x="0" y="0"/>
                            <a:ext cx="162560" cy="152400"/>
                          </a:xfrm>
                          <a:prstGeom prst="rect">
                            <a:avLst/>
                          </a:prstGeom>
                          <a:noFill/>
                          <a:ln>
                            <a:noFill/>
                          </a:ln>
                        </pic:spPr>
                      </pic:pic>
                    </a:graphicData>
                  </a:graphic>
                </wp:inline>
              </w:drawing>
            </w:r>
            <w:r>
              <w:rPr>
                <w:sz w:val="21"/>
              </w:rPr>
              <w:t> symbols to be the first symbol that is after </w:t>
            </w:r>
            <w:r>
              <w:rPr>
                <w:noProof/>
                <w:sz w:val="21"/>
              </w:rPr>
              <w:drawing>
                <wp:inline distT="0" distB="0" distL="0" distR="0" wp14:anchorId="3498C45D" wp14:editId="63B2008B">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2.png@01D61F9F.E92893A0"/>
                          <pic:cNvPicPr>
                            <a:picLocks noChangeAspect="1" noChangeArrowheads="1"/>
                          </pic:cNvPicPr>
                        </pic:nvPicPr>
                        <pic:blipFill>
                          <a:blip r:embed="rId62" r:link="rId63" cstate="print">
                            <a:extLst>
                              <a:ext uri="{28A0092B-C50C-407E-A947-70E740481C1C}">
                                <a14:useLocalDpi xmlns:a14="http://schemas.microsoft.com/office/drawing/2010/main" val="0"/>
                              </a:ext>
                            </a:extLst>
                          </a:blip>
                          <a:srcRect/>
                          <a:stretch>
                            <a:fillRect/>
                          </a:stretch>
                        </pic:blipFill>
                        <pic:spPr>
                          <a:xfrm>
                            <a:off x="0" y="0"/>
                            <a:ext cx="554355" cy="173355"/>
                          </a:xfrm>
                          <a:prstGeom prst="rect">
                            <a:avLst/>
                          </a:prstGeom>
                          <a:noFill/>
                          <a:ln>
                            <a:noFill/>
                          </a:ln>
                        </pic:spPr>
                      </pic:pic>
                    </a:graphicData>
                  </a:graphic>
                </wp:inline>
              </w:drawing>
            </w:r>
            <w:r>
              <w:rPr>
                <w:sz w:val="21"/>
              </w:rPr>
              <w:t> from the end of a PDCCH reception where the UE detects the DCI format 2_4, where </w:t>
            </w:r>
            <w:r>
              <w:rPr>
                <w:noProof/>
                <w:sz w:val="21"/>
              </w:rPr>
              <w:drawing>
                <wp:inline distT="0" distB="0" distL="0" distR="0" wp14:anchorId="3ECBCFC1" wp14:editId="2BEDF13C">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image003.png@01D61F9F.E92893A0"/>
                          <pic:cNvPicPr>
                            <a:picLocks noChangeAspect="1" noChangeArrowheads="1"/>
                          </pic:cNvPicPr>
                        </pic:nvPicPr>
                        <pic:blipFill>
                          <a:blip r:embed="rId64" r:link="rId65" cstate="print">
                            <a:extLst>
                              <a:ext uri="{28A0092B-C50C-407E-A947-70E740481C1C}">
                                <a14:useLocalDpi xmlns:a14="http://schemas.microsoft.com/office/drawing/2010/main" val="0"/>
                              </a:ext>
                            </a:extLst>
                          </a:blip>
                          <a:srcRect/>
                          <a:stretch>
                            <a:fillRect/>
                          </a:stretch>
                        </pic:blipFill>
                        <pic:spPr>
                          <a:xfrm>
                            <a:off x="0" y="0"/>
                            <a:ext cx="86360" cy="152400"/>
                          </a:xfrm>
                          <a:prstGeom prst="rect">
                            <a:avLst/>
                          </a:prstGeom>
                          <a:noFill/>
                          <a:ln>
                            <a:noFill/>
                          </a:ln>
                        </pic:spPr>
                      </pic:pic>
                    </a:graphicData>
                  </a:graphic>
                </wp:inline>
              </w:drawing>
            </w:r>
            <w:r>
              <w:rPr>
                <w:sz w:val="21"/>
              </w:rPr>
              <w:t> is provided by </w:t>
            </w:r>
            <w:r>
              <w:rPr>
                <w:rStyle w:val="af8"/>
                <w:sz w:val="21"/>
              </w:rPr>
              <w:t>XXX</w:t>
            </w:r>
            <w:r>
              <w:rPr>
                <w:sz w:val="21"/>
              </w:rPr>
              <w:t> </w:t>
            </w:r>
            <w:r>
              <w:rPr>
                <w:color w:val="FF0000"/>
                <w:sz w:val="21"/>
                <w:u w:val="single"/>
              </w:rPr>
              <w:t>with the smallest SCS configuration</w:t>
            </w:r>
            <w:r>
              <w:rPr>
                <w:strike/>
                <w:color w:val="FF0000"/>
                <w:sz w:val="21"/>
              </w:rPr>
              <w:t> between the SCS configurations of the PDCCH and the SCS configurations</w:t>
            </w:r>
            <w:r>
              <w:rPr>
                <w:color w:val="FF0000"/>
                <w:sz w:val="21"/>
              </w:rPr>
              <w:t xml:space="preserve"> provided </w:t>
            </w:r>
            <w:r>
              <w:rPr>
                <w:color w:val="FF0000"/>
                <w:sz w:val="21"/>
                <w:u w:val="single"/>
              </w:rPr>
              <w:t>in </w:t>
            </w:r>
            <w:proofErr w:type="spellStart"/>
            <w:r>
              <w:rPr>
                <w:rStyle w:val="af8"/>
                <w:color w:val="FF0000"/>
                <w:sz w:val="21"/>
                <w:u w:val="single"/>
              </w:rPr>
              <w:t>scs-SpecificCarrierList</w:t>
            </w:r>
            <w:proofErr w:type="spellEnd"/>
            <w:r>
              <w:rPr>
                <w:rStyle w:val="af8"/>
                <w:sz w:val="21"/>
                <w:u w:val="single"/>
              </w:rPr>
              <w:t xml:space="preserve"> </w:t>
            </w:r>
            <w:r>
              <w:rPr>
                <w:color w:val="FF0000"/>
                <w:sz w:val="21"/>
                <w:u w:val="single"/>
              </w:rPr>
              <w:t>of UL carrier</w:t>
            </w:r>
            <w:r>
              <w:rPr>
                <w:sz w:val="21"/>
              </w:rPr>
              <w:t>. </w:t>
            </w:r>
            <w:r>
              <w:rPr>
                <w:noProof/>
                <w:sz w:val="21"/>
              </w:rPr>
              <w:drawing>
                <wp:inline distT="0" distB="0" distL="0" distR="0" wp14:anchorId="624C67A2" wp14:editId="28308DB7">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4.png@01D61F9F.E92893A0"/>
                          <pic:cNvPicPr>
                            <a:picLocks noChangeAspect="1" noChangeArrowheads="1"/>
                          </pic:cNvPicPr>
                        </pic:nvPicPr>
                        <pic:blipFill>
                          <a:blip r:embed="rId66" r:link="rId67">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corresponds to the PUSCH processing capability 2 [6, TS 38.214] assuming </w:t>
            </w:r>
            <w:r>
              <w:rPr>
                <w:noProof/>
                <w:sz w:val="21"/>
              </w:rPr>
              <w:drawing>
                <wp:inline distT="0" distB="0" distL="0" distR="0" wp14:anchorId="69B9737B" wp14:editId="0A9012E6">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5.png@01D61F9F.E92893A0"/>
                          <pic:cNvPicPr>
                            <a:picLocks noChangeAspect="1" noChangeArrowheads="1"/>
                          </pic:cNvPicPr>
                        </pic:nvPicPr>
                        <pic:blipFill>
                          <a:blip r:embed="rId68" r:link="rId69" cstate="print">
                            <a:extLst>
                              <a:ext uri="{28A0092B-C50C-407E-A947-70E740481C1C}">
                                <a14:useLocalDpi xmlns:a14="http://schemas.microsoft.com/office/drawing/2010/main" val="0"/>
                              </a:ext>
                            </a:extLst>
                          </a:blip>
                          <a:srcRect/>
                          <a:stretch>
                            <a:fillRect/>
                          </a:stretch>
                        </pic:blipFill>
                        <pic:spPr>
                          <a:xfrm>
                            <a:off x="0" y="0"/>
                            <a:ext cx="450215" cy="173355"/>
                          </a:xfrm>
                          <a:prstGeom prst="rect">
                            <a:avLst/>
                          </a:prstGeom>
                          <a:noFill/>
                          <a:ln>
                            <a:noFill/>
                          </a:ln>
                        </pic:spPr>
                      </pic:pic>
                    </a:graphicData>
                  </a:graphic>
                </wp:inline>
              </w:drawing>
            </w:r>
            <w:r>
              <w:rPr>
                <w:sz w:val="21"/>
              </w:rPr>
              <w:t> with </w:t>
            </w:r>
            <w:r>
              <w:rPr>
                <w:noProof/>
                <w:sz w:val="21"/>
              </w:rPr>
              <w:drawing>
                <wp:inline distT="0" distB="0" distL="0" distR="0" wp14:anchorId="5431B388" wp14:editId="11C1482B">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id:image006.png@01D61F9F.E92893A0"/>
                          <pic:cNvPicPr>
                            <a:picLocks noChangeAspect="1" noChangeArrowheads="1"/>
                          </pic:cNvPicPr>
                        </pic:nvPicPr>
                        <pic:blipFill>
                          <a:blip r:embed="rId70" r:link="rId71" cstate="print">
                            <a:extLst>
                              <a:ext uri="{28A0092B-C50C-407E-A947-70E740481C1C}">
                                <a14:useLocalDpi xmlns:a14="http://schemas.microsoft.com/office/drawing/2010/main" val="0"/>
                              </a:ext>
                            </a:extLst>
                          </a:blip>
                          <a:srcRect/>
                          <a:stretch>
                            <a:fillRect/>
                          </a:stretch>
                        </pic:blipFill>
                        <pic:spPr>
                          <a:xfrm>
                            <a:off x="0" y="0"/>
                            <a:ext cx="76200" cy="152400"/>
                          </a:xfrm>
                          <a:prstGeom prst="rect">
                            <a:avLst/>
                          </a:prstGeom>
                          <a:noFill/>
                          <a:ln>
                            <a:noFill/>
                          </a:ln>
                        </pic:spPr>
                      </pic:pic>
                    </a:graphicData>
                  </a:graphic>
                </wp:inline>
              </w:drawing>
            </w:r>
            <w:r>
              <w:rPr>
                <w:sz w:val="21"/>
              </w:rPr>
              <w:t> being the smallest SCS configuration between the SCS configurations of the PDCCH and</w:t>
            </w:r>
            <w:r>
              <w:rPr>
                <w:rFonts w:hint="eastAsia"/>
                <w:sz w:val="21"/>
              </w:rPr>
              <w:t> </w:t>
            </w:r>
            <w:r>
              <w:rPr>
                <w:color w:val="FF0000"/>
                <w:sz w:val="21"/>
                <w:u w:val="single"/>
              </w:rPr>
              <w:t>the SCS configurations provided in </w:t>
            </w:r>
            <w:proofErr w:type="spellStart"/>
            <w:r>
              <w:rPr>
                <w:rStyle w:val="af8"/>
                <w:color w:val="FF0000"/>
                <w:sz w:val="21"/>
                <w:u w:val="single"/>
              </w:rPr>
              <w:t>scs-SpecificCarrierList</w:t>
            </w:r>
            <w:proofErr w:type="spellEnd"/>
            <w:r>
              <w:rPr>
                <w:rStyle w:val="af8"/>
                <w:rFonts w:hint="eastAsia"/>
                <w:color w:val="FF0000"/>
                <w:sz w:val="21"/>
                <w:u w:val="single"/>
              </w:rPr>
              <w:t xml:space="preserve"> </w:t>
            </w:r>
            <w:r>
              <w:rPr>
                <w:color w:val="FF0000"/>
                <w:sz w:val="21"/>
                <w:u w:val="single"/>
              </w:rPr>
              <w:t>of UL carrier</w:t>
            </w:r>
            <w:r>
              <w:rPr>
                <w:strike/>
                <w:color w:val="FF0000"/>
                <w:sz w:val="21"/>
              </w:rPr>
              <w:t> of a PUSCH transmission or of an SRS transmission on the serving cell</w:t>
            </w:r>
            <w:r>
              <w:rPr>
                <w:sz w:val="21"/>
              </w:rPr>
              <w:t>. The UE does not expect to cancel the PUSCH transmission or the SRS transmission before a corresponding symbol that is </w:t>
            </w:r>
            <w:r>
              <w:rPr>
                <w:noProof/>
                <w:sz w:val="21"/>
              </w:rPr>
              <w:drawing>
                <wp:inline distT="0" distB="0" distL="0" distR="0" wp14:anchorId="3EFA5258" wp14:editId="2435C0B4">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png@01D61F9F.E92893A0"/>
                          <pic:cNvPicPr>
                            <a:picLocks noChangeAspect="1" noChangeArrowheads="1"/>
                          </pic:cNvPicPr>
                        </pic:nvPicPr>
                        <pic:blipFill>
                          <a:blip r:embed="rId66" r:link="rId67" cstate="print">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after a last symbol of a CORESET where the UE detects the DCI format 2_4.</w:t>
            </w:r>
          </w:p>
          <w:p w14:paraId="4BEEDDFE" w14:textId="77777777" w:rsidR="009E2DEE" w:rsidRDefault="00F8377B">
            <w:pPr>
              <w:pStyle w:val="af4"/>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680BD9AB" w14:textId="77777777" w:rsidR="009E2DEE" w:rsidRDefault="009E2DEE">
      <w:pPr>
        <w:rPr>
          <w:rFonts w:eastAsiaTheme="minorEastAsia"/>
          <w:lang w:val="en-US" w:eastAsia="zh-CN"/>
        </w:rPr>
      </w:pPr>
    </w:p>
    <w:p w14:paraId="29AA5FBF" w14:textId="77777777" w:rsidR="009E2DEE" w:rsidRDefault="00F8377B">
      <w:r>
        <w:rPr>
          <w:highlight w:val="green"/>
        </w:rPr>
        <w:t>Agreements:</w:t>
      </w:r>
    </w:p>
    <w:p w14:paraId="0827E813" w14:textId="77777777" w:rsidR="009E2DEE" w:rsidRDefault="00F8377B">
      <w:r>
        <w:rPr>
          <w:rFonts w:hint="eastAsia"/>
        </w:rPr>
        <w:t>To adopt the following TP for 38.213</w:t>
      </w:r>
    </w:p>
    <w:tbl>
      <w:tblPr>
        <w:tblW w:w="10447" w:type="dxa"/>
        <w:tblLayout w:type="fixed"/>
        <w:tblCellMar>
          <w:left w:w="0" w:type="dxa"/>
          <w:right w:w="0" w:type="dxa"/>
        </w:tblCellMar>
        <w:tblLook w:val="04A0" w:firstRow="1" w:lastRow="0" w:firstColumn="1" w:lastColumn="0" w:noHBand="0" w:noVBand="1"/>
      </w:tblPr>
      <w:tblGrid>
        <w:gridCol w:w="10447"/>
      </w:tblGrid>
      <w:tr w:rsidR="009E2DEE" w14:paraId="28BB6151"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FED187" w14:textId="77777777" w:rsidR="009E2DEE" w:rsidRDefault="00F8377B">
            <w:pPr>
              <w:pStyle w:val="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lastRenderedPageBreak/>
              <w:br w:type="page"/>
            </w:r>
            <w:bookmarkStart w:id="31" w:name="_Toc39036868"/>
            <w:r>
              <w:rPr>
                <w:rStyle w:val="af5"/>
                <w:rFonts w:hint="eastAsia"/>
                <w:sz w:val="20"/>
              </w:rPr>
              <w:t>11.2A     Cancellation indication</w:t>
            </w:r>
            <w:bookmarkEnd w:id="31"/>
          </w:p>
          <w:p w14:paraId="33B923D3" w14:textId="77777777" w:rsidR="009E2DEE" w:rsidRDefault="00F8377B">
            <w:pPr>
              <w:spacing w:before="120" w:after="160" w:line="280" w:lineRule="atLeast"/>
            </w:pPr>
            <w:r>
              <w:rPr>
                <w:color w:val="FF0000"/>
                <w:lang w:eastAsia="ko-KR"/>
              </w:rPr>
              <w:t>=====omitted text ======</w:t>
            </w:r>
          </w:p>
          <w:p w14:paraId="60A03230" w14:textId="77777777" w:rsidR="009E2DEE" w:rsidRDefault="00F8377B">
            <w:pPr>
              <w:spacing w:before="100" w:beforeAutospacing="1" w:after="160" w:line="252" w:lineRule="auto"/>
            </w:pPr>
            <w:r>
              <w:rPr>
                <w:lang w:eastAsia="ko-KR"/>
              </w:rPr>
              <w:t>For a serving cell having an associated field in DCI format 2_4, for the field denote by</w:t>
            </w:r>
          </w:p>
          <w:p w14:paraId="7CB241C9" w14:textId="77777777" w:rsidR="009E2DEE" w:rsidRDefault="00F8377B">
            <w:pPr>
              <w:spacing w:after="160" w:line="252" w:lineRule="auto"/>
              <w:ind w:left="568" w:hanging="284"/>
            </w:pPr>
            <w:r w:rsidRPr="00887424">
              <w:rPr>
                <w:lang w:val="en-US" w:eastAsia="ko-KR"/>
              </w:rPr>
              <w:t>-    </w:t>
            </w:r>
            <w:r w:rsidRPr="00887424">
              <w:rPr>
                <w:i/>
                <w:iCs/>
                <w:lang w:val="en-US" w:eastAsia="ko-KR"/>
              </w:rPr>
              <w:t>N</w:t>
            </w:r>
            <w:r w:rsidRPr="00887424">
              <w:rPr>
                <w:sz w:val="16"/>
                <w:lang w:val="en-US" w:eastAsia="ko-KR"/>
              </w:rPr>
              <w:t>CI</w:t>
            </w:r>
            <w:r w:rsidRPr="00887424">
              <w:rPr>
                <w:lang w:val="en-US" w:eastAsia="ko-KR"/>
              </w:rPr>
              <w:t xml:space="preserve"> a number of bits provided by </w:t>
            </w:r>
            <w:r w:rsidRPr="00887424">
              <w:rPr>
                <w:rStyle w:val="af8"/>
                <w:lang w:val="en-US" w:eastAsia="ko-KR"/>
              </w:rPr>
              <w:t>CI-</w:t>
            </w:r>
            <w:proofErr w:type="spellStart"/>
            <w:r w:rsidRPr="00887424">
              <w:rPr>
                <w:rStyle w:val="af8"/>
                <w:lang w:val="en-US" w:eastAsia="ko-KR"/>
              </w:rPr>
              <w:t>PayloadSize</w:t>
            </w:r>
            <w:proofErr w:type="spellEnd"/>
          </w:p>
          <w:p w14:paraId="5D92C0DE" w14:textId="77777777" w:rsidR="009E2DEE" w:rsidRDefault="00F8377B">
            <w:pPr>
              <w:spacing w:after="160" w:line="252" w:lineRule="auto"/>
              <w:ind w:left="568" w:hanging="284"/>
            </w:pPr>
            <w:r w:rsidRPr="00887424">
              <w:rPr>
                <w:lang w:val="en-US" w:eastAsia="ko-KR"/>
              </w:rPr>
              <w:t>-    </w:t>
            </w:r>
            <w:r w:rsidRPr="00887424">
              <w:rPr>
                <w:i/>
                <w:iCs/>
                <w:lang w:val="en-US" w:eastAsia="ko-KR"/>
              </w:rPr>
              <w:t>B</w:t>
            </w:r>
            <w:r w:rsidRPr="00887424">
              <w:rPr>
                <w:sz w:val="16"/>
                <w:lang w:val="en-US" w:eastAsia="ko-KR"/>
              </w:rPr>
              <w:t>CI</w:t>
            </w:r>
            <w:r w:rsidRPr="00887424">
              <w:rPr>
                <w:lang w:val="en-US" w:eastAsia="ko-KR"/>
              </w:rPr>
              <w:t xml:space="preserve"> a number of PRBs provided by </w:t>
            </w:r>
            <w:proofErr w:type="spellStart"/>
            <w:r w:rsidRPr="00887424">
              <w:rPr>
                <w:rStyle w:val="af8"/>
                <w:lang w:val="en-US" w:eastAsia="ko-KR"/>
              </w:rPr>
              <w:t>frequencyRegionforCI</w:t>
            </w:r>
            <w:proofErr w:type="spellEnd"/>
            <w:r w:rsidRPr="00887424">
              <w:rPr>
                <w:lang w:val="en-US" w:eastAsia="ko-KR"/>
              </w:rPr>
              <w:t xml:space="preserve"> in </w:t>
            </w:r>
            <w:proofErr w:type="spellStart"/>
            <w:r w:rsidRPr="00887424">
              <w:rPr>
                <w:rStyle w:val="af8"/>
                <w:lang w:val="en-US" w:eastAsia="ko-KR"/>
              </w:rPr>
              <w:t>timeFrequencyRegion</w:t>
            </w:r>
            <w:proofErr w:type="spellEnd"/>
          </w:p>
          <w:p w14:paraId="61FDE06F" w14:textId="77777777" w:rsidR="009E2DEE" w:rsidRDefault="00F8377B">
            <w:pPr>
              <w:spacing w:after="160" w:line="252" w:lineRule="auto"/>
              <w:ind w:left="568" w:hanging="284"/>
            </w:pPr>
            <w:r w:rsidRPr="00887424">
              <w:rPr>
                <w:lang w:val="en-US" w:eastAsia="ko-KR"/>
              </w:rPr>
              <w:t>-    </w:t>
            </w:r>
            <w:r w:rsidRPr="00887424">
              <w:rPr>
                <w:i/>
                <w:iCs/>
                <w:lang w:val="en-US" w:eastAsia="ko-KR"/>
              </w:rPr>
              <w:t>T</w:t>
            </w:r>
            <w:r w:rsidRPr="00887424">
              <w:rPr>
                <w:sz w:val="16"/>
                <w:lang w:val="en-US" w:eastAsia="ko-KR"/>
              </w:rPr>
              <w:t xml:space="preserve">CI </w:t>
            </w:r>
            <w:r w:rsidRPr="00887424">
              <w:rPr>
                <w:lang w:val="en-US" w:eastAsia="ko-KR"/>
              </w:rPr>
              <w:t xml:space="preserve">a number of symbols, excluding symbols for reception of SS/PBCH blocks and DL symbols indicated </w:t>
            </w:r>
            <w:proofErr w:type="spellStart"/>
            <w:r w:rsidRPr="00887424">
              <w:rPr>
                <w:lang w:val="en-US" w:eastAsia="ko-KR"/>
              </w:rPr>
              <w:t>by</w:t>
            </w:r>
            <w:r w:rsidRPr="00887424">
              <w:rPr>
                <w:rStyle w:val="af8"/>
                <w:lang w:val="en-US" w:eastAsia="ko-KR"/>
              </w:rPr>
              <w:t>tdd</w:t>
            </w:r>
            <w:proofErr w:type="spellEnd"/>
            <w:r w:rsidRPr="00887424">
              <w:rPr>
                <w:rStyle w:val="af8"/>
                <w:lang w:val="en-US" w:eastAsia="ko-KR"/>
              </w:rPr>
              <w:t>-UL-DL-</w:t>
            </w:r>
            <w:proofErr w:type="spellStart"/>
            <w:r w:rsidRPr="00887424">
              <w:rPr>
                <w:rStyle w:val="af8"/>
                <w:lang w:val="en-US" w:eastAsia="ko-KR"/>
              </w:rPr>
              <w:t>ConfigurationCommon</w:t>
            </w:r>
            <w:proofErr w:type="spellEnd"/>
            <w:r w:rsidRPr="00887424">
              <w:rPr>
                <w:lang w:val="en-US" w:eastAsia="ko-KR"/>
              </w:rPr>
              <w:t xml:space="preserve">, </w:t>
            </w:r>
            <w:r w:rsidRPr="00887424">
              <w:rPr>
                <w:color w:val="FF0000"/>
                <w:u w:val="single"/>
                <w:lang w:val="en-US" w:eastAsia="ko-KR"/>
              </w:rPr>
              <w:t xml:space="preserve">from the time duration </w:t>
            </w:r>
            <w:r w:rsidRPr="00887424">
              <w:rPr>
                <w:lang w:val="en-US" w:eastAsia="ko-KR"/>
              </w:rPr>
              <w:t xml:space="preserve">provided by </w:t>
            </w:r>
            <w:proofErr w:type="spellStart"/>
            <w:r w:rsidRPr="00887424">
              <w:rPr>
                <w:rStyle w:val="af8"/>
                <w:lang w:val="en-US" w:eastAsia="ko-KR"/>
              </w:rPr>
              <w:t>timeDurationforCI</w:t>
            </w:r>
            <w:proofErr w:type="spellEnd"/>
            <w:r w:rsidRPr="00887424">
              <w:rPr>
                <w:lang w:val="en-US" w:eastAsia="ko-KR"/>
              </w:rPr>
              <w:t xml:space="preserve"> in </w:t>
            </w:r>
            <w:proofErr w:type="spellStart"/>
            <w:r w:rsidRPr="00887424">
              <w:rPr>
                <w:rStyle w:val="af8"/>
                <w:lang w:val="en-US" w:eastAsia="ko-KR"/>
              </w:rPr>
              <w:t>timeFrequencyRegion</w:t>
            </w:r>
            <w:proofErr w:type="spellEnd"/>
            <w:r w:rsidRPr="00887424">
              <w:rPr>
                <w:lang w:val="en-US" w:eastAsia="ko-KR"/>
              </w:rPr>
              <w:t xml:space="preserve"> </w:t>
            </w:r>
            <w:r w:rsidRPr="00887424">
              <w:rPr>
                <w:color w:val="FF0000"/>
                <w:u w:val="single"/>
                <w:lang w:val="en-US"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af8"/>
                <w:color w:val="FF0000"/>
                <w:u w:val="single"/>
                <w:lang w:eastAsia="ko-KR"/>
              </w:rPr>
              <w:t>monitoringSlotPeriodicityAndOffset</w:t>
            </w:r>
            <w:proofErr w:type="spellEnd"/>
            <w:r>
              <w:rPr>
                <w:rStyle w:val="af8"/>
                <w:color w:val="FF0000"/>
                <w:u w:val="single"/>
                <w:lang w:eastAsia="ko-KR"/>
              </w:rPr>
              <w:t>,</w:t>
            </w:r>
            <w:r>
              <w:rPr>
                <w:color w:val="FF0000"/>
                <w:u w:val="single"/>
                <w:lang w:eastAsia="ko-KR"/>
              </w:rPr>
              <w:t xml:space="preserve"> as described in Clause 10.1.</w:t>
            </w:r>
          </w:p>
          <w:p w14:paraId="6397EFB8" w14:textId="77777777" w:rsidR="009E2DEE" w:rsidRDefault="00F8377B">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proofErr w:type="spellStart"/>
            <w:r>
              <w:rPr>
                <w:rStyle w:val="af8"/>
                <w:lang w:eastAsia="ko-KR"/>
              </w:rPr>
              <w:t>timeGranularityforCI</w:t>
            </w:r>
            <w:proofErr w:type="spellEnd"/>
            <w:r>
              <w:rPr>
                <w:lang w:eastAsia="ko-KR"/>
              </w:rPr>
              <w:t xml:space="preserve"> in </w:t>
            </w:r>
            <w:proofErr w:type="spellStart"/>
            <w:r>
              <w:rPr>
                <w:rStyle w:val="af8"/>
                <w:lang w:eastAsia="ko-KR"/>
              </w:rPr>
              <w:t>timeFrequencyRegion</w:t>
            </w:r>
            <w:proofErr w:type="spellEnd"/>
          </w:p>
          <w:p w14:paraId="56D4472D" w14:textId="77777777" w:rsidR="009E2DEE" w:rsidRDefault="00F8377B">
            <w:pPr>
              <w:spacing w:before="120" w:after="160" w:line="280" w:lineRule="atLeast"/>
            </w:pPr>
            <w:r>
              <w:rPr>
                <w:color w:val="FF0000"/>
                <w:lang w:eastAsia="ko-KR"/>
              </w:rPr>
              <w:t>=====omitted text ======</w:t>
            </w:r>
          </w:p>
        </w:tc>
      </w:tr>
    </w:tbl>
    <w:p w14:paraId="37911D58" w14:textId="77777777" w:rsidR="009E2DEE" w:rsidRDefault="009E2DEE">
      <w:pPr>
        <w:pStyle w:val="aff0"/>
        <w:ind w:left="420" w:hanging="420"/>
        <w:rPr>
          <w:b/>
          <w:bCs/>
          <w:color w:val="000000"/>
          <w:sz w:val="21"/>
          <w:szCs w:val="21"/>
          <w:highlight w:val="green"/>
        </w:rPr>
      </w:pPr>
    </w:p>
    <w:p w14:paraId="551F864B" w14:textId="77777777" w:rsidR="009E2DEE" w:rsidRDefault="00F8377B">
      <w:pPr>
        <w:pStyle w:val="aff0"/>
        <w:ind w:left="420" w:hanging="420"/>
        <w:rPr>
          <w:b/>
          <w:bCs/>
          <w:color w:val="000000"/>
          <w:sz w:val="21"/>
          <w:szCs w:val="21"/>
          <w:lang w:val="en-US"/>
        </w:rPr>
      </w:pPr>
      <w:r>
        <w:rPr>
          <w:b/>
          <w:bCs/>
          <w:color w:val="000000"/>
          <w:sz w:val="21"/>
          <w:szCs w:val="21"/>
          <w:highlight w:val="green"/>
        </w:rPr>
        <w:t>Agreement:</w:t>
      </w:r>
      <w:r>
        <w:rPr>
          <w:b/>
          <w:bCs/>
          <w:color w:val="000000"/>
          <w:sz w:val="21"/>
          <w:szCs w:val="21"/>
        </w:rPr>
        <w:t xml:space="preserve"> Adopt the following text proposal for TS38.213 section 11.2A </w:t>
      </w:r>
    </w:p>
    <w:tbl>
      <w:tblPr>
        <w:tblW w:w="10683" w:type="dxa"/>
        <w:tblLayout w:type="fixed"/>
        <w:tblCellMar>
          <w:left w:w="0" w:type="dxa"/>
          <w:right w:w="0" w:type="dxa"/>
        </w:tblCellMar>
        <w:tblLook w:val="04A0" w:firstRow="1" w:lastRow="0" w:firstColumn="1" w:lastColumn="0" w:noHBand="0" w:noVBand="1"/>
      </w:tblPr>
      <w:tblGrid>
        <w:gridCol w:w="10683"/>
      </w:tblGrid>
      <w:tr w:rsidR="009E2DEE" w14:paraId="77035C23" w14:textId="77777777">
        <w:tc>
          <w:tcPr>
            <w:tcW w:w="106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6FD678" w14:textId="77777777" w:rsidR="009E2DEE" w:rsidRDefault="00F8377B">
            <w:pPr>
              <w:spacing w:after="160" w:line="252" w:lineRule="auto"/>
              <w:ind w:left="720" w:hanging="720"/>
              <w:jc w:val="center"/>
              <w:rPr>
                <w:rFonts w:ascii="宋体" w:hAnsi="宋体" w:cs="宋体"/>
                <w:sz w:val="24"/>
                <w:szCs w:val="24"/>
              </w:rPr>
            </w:pPr>
            <w:r>
              <w:rPr>
                <w:rFonts w:hint="eastAsia"/>
              </w:rPr>
              <w:t xml:space="preserve">----------------------------- </w:t>
            </w:r>
            <w:r>
              <w:rPr>
                <w:rFonts w:hint="eastAsia"/>
                <w:b/>
                <w:bCs/>
              </w:rPr>
              <w:t>Text proposal starts for TS 38.213, v16.1.0, Section 11.2A</w:t>
            </w:r>
            <w:r>
              <w:rPr>
                <w:rFonts w:hint="eastAsia"/>
              </w:rPr>
              <w:t xml:space="preserve"> -----------</w:t>
            </w:r>
          </w:p>
          <w:p w14:paraId="1E8390AA" w14:textId="77777777" w:rsidR="009E2DEE" w:rsidRDefault="00F8377B">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38517FC8" w14:textId="77777777" w:rsidR="009E2DEE" w:rsidRDefault="00F8377B">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299FF413" w14:textId="77777777" w:rsidR="009E2DEE" w:rsidRDefault="00F8377B">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78633D43" w14:textId="77777777" w:rsidR="009E2DEE" w:rsidRDefault="00F8377B">
            <w:r>
              <w:t xml:space="preserve">where </w:t>
            </w:r>
          </w:p>
          <w:p w14:paraId="123234AB" w14:textId="77777777" w:rsidR="009E2DEE" w:rsidRDefault="00F8377B">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r>
              <w:t>group</w:t>
            </w:r>
            <w:r>
              <w:rPr>
                <w:strike/>
                <w:color w:val="FF0000"/>
              </w:rPr>
              <w:t>s</w:t>
            </w:r>
            <w:r>
              <w:t xml:space="preserve"> of symbols having corresponding bit values of '1' in the DCI format 2_4; </w:t>
            </w:r>
          </w:p>
          <w:p w14:paraId="2B1B4B61" w14:textId="77777777" w:rsidR="009E2DEE" w:rsidRDefault="00F8377B">
            <w:pPr>
              <w:pStyle w:val="B10"/>
            </w:pPr>
            <w:r>
              <w:t>-     the cancellation of the SRS transmission includes only symbols that are in one or more groups of symbols having corresponding bit values of '1' in the DCI format 2_4.</w:t>
            </w:r>
          </w:p>
          <w:p w14:paraId="5127981C" w14:textId="77777777" w:rsidR="009E2DEE" w:rsidRDefault="00F8377B">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56F28F1E" w14:textId="77777777" w:rsidR="009E2DEE" w:rsidRDefault="009E2DEE">
      <w:pPr>
        <w:rPr>
          <w:rFonts w:eastAsia="宋体"/>
          <w:b/>
          <w:sz w:val="22"/>
          <w:u w:val="single"/>
          <w:lang w:eastAsia="zh-CN"/>
        </w:rPr>
      </w:pPr>
    </w:p>
    <w:p w14:paraId="32695B06" w14:textId="77777777" w:rsidR="009E2DEE" w:rsidRDefault="00F8377B">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p>
    <w:p w14:paraId="0ED5C8F4" w14:textId="77777777" w:rsidR="009E2DEE" w:rsidRDefault="00F8377B">
      <w:pPr>
        <w:pStyle w:val="aff0"/>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 xml:space="preserve">When UE is configured with both DCI format 0_1 and 0_2 with SRI presents in only one of the DCI formats, then for the DCI format without SRI </w:t>
      </w:r>
      <w:proofErr w:type="gramStart"/>
      <w:r>
        <w:rPr>
          <w:sz w:val="18"/>
          <w:szCs w:val="18"/>
          <w:lang w:eastAsia="ko-KR"/>
        </w:rPr>
        <w:t>field</w:t>
      </w:r>
      <w:proofErr w:type="gramEnd"/>
    </w:p>
    <w:p w14:paraId="3A8AEEF7" w14:textId="77777777" w:rsidR="009E2DEE" w:rsidRDefault="00F8377B">
      <w:pPr>
        <w:pStyle w:val="proposal0"/>
        <w:spacing w:before="0" w:after="0"/>
        <w:ind w:left="800" w:hanging="400"/>
        <w:rPr>
          <w:b w:val="0"/>
          <w:i w:val="0"/>
          <w:sz w:val="18"/>
          <w:szCs w:val="18"/>
        </w:rPr>
      </w:pPr>
      <w:r>
        <w:rPr>
          <w:rFonts w:ascii="Wingdings" w:hAnsi="Wingdings"/>
          <w:b w:val="0"/>
          <w:bCs/>
          <w:i w:val="0"/>
          <w:iCs/>
          <w:sz w:val="18"/>
          <w:szCs w:val="18"/>
        </w:rPr>
        <w:t></w:t>
      </w:r>
      <w:proofErr w:type="gramStart"/>
      <w:r>
        <w:rPr>
          <w:b w:val="0"/>
          <w:bCs/>
          <w:i w:val="0"/>
          <w:iCs/>
          <w:sz w:val="14"/>
          <w:szCs w:val="14"/>
        </w:rPr>
        <w:t xml:space="preserve">  </w:t>
      </w:r>
      <w:r>
        <w:rPr>
          <w:b w:val="0"/>
          <w:bCs/>
          <w:i w:val="0"/>
          <w:iCs/>
          <w:sz w:val="18"/>
          <w:szCs w:val="18"/>
        </w:rPr>
        <w:t>For</w:t>
      </w:r>
      <w:proofErr w:type="gramEnd"/>
      <w:r>
        <w:rPr>
          <w:b w:val="0"/>
          <w:bCs/>
          <w:i w:val="0"/>
          <w:iCs/>
          <w:sz w:val="18"/>
          <w:szCs w:val="18"/>
        </w:rPr>
        <w:t xml:space="preserve"> 1 bit OLPC parameter indication, if OLPC parameter set indication in DCI is set to ‘1’ </w:t>
      </w:r>
    </w:p>
    <w:p w14:paraId="7EFE47A7" w14:textId="77777777" w:rsidR="009E2DEE" w:rsidRDefault="00F8377B">
      <w:pPr>
        <w:pStyle w:val="proposal0"/>
        <w:spacing w:before="0" w:after="0"/>
        <w:ind w:left="1200" w:hanging="400"/>
        <w:rPr>
          <w:b w:val="0"/>
          <w:bCs/>
          <w:i w:val="0"/>
          <w:iCs/>
          <w:sz w:val="18"/>
          <w:szCs w:val="18"/>
        </w:rPr>
      </w:pPr>
      <w:r>
        <w:rPr>
          <w:rFonts w:ascii="Wingdings" w:hAnsi="Wingdings"/>
          <w:b w:val="0"/>
          <w:bCs/>
          <w:i w:val="0"/>
          <w:iCs/>
          <w:sz w:val="18"/>
          <w:szCs w:val="18"/>
        </w:rPr>
        <w:t></w:t>
      </w:r>
      <w:proofErr w:type="gramStart"/>
      <w:r>
        <w:rPr>
          <w:b w:val="0"/>
          <w:bCs/>
          <w:i w:val="0"/>
          <w:iCs/>
          <w:sz w:val="14"/>
          <w:szCs w:val="14"/>
        </w:rPr>
        <w:t xml:space="preserve">  </w:t>
      </w:r>
      <w:r>
        <w:rPr>
          <w:b w:val="0"/>
          <w:bCs/>
          <w:i w:val="0"/>
          <w:iCs/>
          <w:sz w:val="18"/>
          <w:szCs w:val="18"/>
        </w:rPr>
        <w:t>P0</w:t>
      </w:r>
      <w:proofErr w:type="gramEnd"/>
      <w:r>
        <w:rPr>
          <w:b w:val="0"/>
          <w:bCs/>
          <w:i w:val="0"/>
          <w:iCs/>
          <w:sz w:val="18"/>
          <w:szCs w:val="18"/>
        </w:rPr>
        <w:t>-PUSCH-Set having the lowest p0-PUSCH-SetId is used.</w:t>
      </w:r>
    </w:p>
    <w:p w14:paraId="7C0FCE45" w14:textId="77777777" w:rsidR="009E2DEE" w:rsidRDefault="00F8377B">
      <w:pPr>
        <w:pStyle w:val="proposal0"/>
        <w:spacing w:before="0" w:after="0"/>
        <w:ind w:left="8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For 2 bit OLPC parameter indication, if OLPC parameter set indication in DCI is set to ‘01’ or ‘10’</w:t>
      </w:r>
    </w:p>
    <w:p w14:paraId="05692FF8" w14:textId="77777777" w:rsidR="009E2DEE" w:rsidRDefault="00F8377B">
      <w:pPr>
        <w:pStyle w:val="proposal0"/>
        <w:spacing w:before="0" w:after="0"/>
        <w:ind w:left="1200" w:hanging="400"/>
        <w:rPr>
          <w:b w:val="0"/>
          <w:bCs/>
          <w:i w:val="0"/>
          <w:iCs/>
          <w:sz w:val="18"/>
          <w:szCs w:val="18"/>
        </w:rPr>
      </w:pPr>
      <w:r>
        <w:rPr>
          <w:rFonts w:ascii="Wingdings" w:hAnsi="Wingdings"/>
          <w:b w:val="0"/>
          <w:bCs/>
          <w:i w:val="0"/>
          <w:iCs/>
          <w:sz w:val="18"/>
          <w:szCs w:val="18"/>
        </w:rPr>
        <w:t></w:t>
      </w:r>
      <w:proofErr w:type="gramStart"/>
      <w:r>
        <w:rPr>
          <w:b w:val="0"/>
          <w:bCs/>
          <w:i w:val="0"/>
          <w:iCs/>
          <w:sz w:val="14"/>
          <w:szCs w:val="14"/>
        </w:rPr>
        <w:t xml:space="preserve">  </w:t>
      </w:r>
      <w:r>
        <w:rPr>
          <w:b w:val="0"/>
          <w:bCs/>
          <w:i w:val="0"/>
          <w:iCs/>
          <w:sz w:val="18"/>
          <w:szCs w:val="18"/>
        </w:rPr>
        <w:t>P0</w:t>
      </w:r>
      <w:proofErr w:type="gramEnd"/>
      <w:r>
        <w:rPr>
          <w:b w:val="0"/>
          <w:bCs/>
          <w:i w:val="0"/>
          <w:iCs/>
          <w:sz w:val="18"/>
          <w:szCs w:val="18"/>
        </w:rPr>
        <w:t>-PUSCH-Set having the lowest p0-PUSCH-SetId is used.</w:t>
      </w:r>
    </w:p>
    <w:p w14:paraId="2F61FD29" w14:textId="77777777" w:rsidR="009E2DEE" w:rsidRDefault="009E2DEE">
      <w:pPr>
        <w:rPr>
          <w:sz w:val="18"/>
          <w:szCs w:val="18"/>
          <w:lang w:eastAsia="ko-KR"/>
        </w:rPr>
      </w:pPr>
    </w:p>
    <w:p w14:paraId="5D39CCFC" w14:textId="77777777" w:rsidR="009E2DEE" w:rsidRDefault="00F8377B">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10683" w:type="dxa"/>
        <w:tblLayout w:type="fixed"/>
        <w:tblCellMar>
          <w:left w:w="0" w:type="dxa"/>
          <w:right w:w="0" w:type="dxa"/>
        </w:tblCellMar>
        <w:tblLook w:val="04A0" w:firstRow="1" w:lastRow="0" w:firstColumn="1" w:lastColumn="0" w:noHBand="0" w:noVBand="1"/>
      </w:tblPr>
      <w:tblGrid>
        <w:gridCol w:w="10683"/>
      </w:tblGrid>
      <w:tr w:rsidR="009E2DEE" w14:paraId="615FABC0" w14:textId="77777777">
        <w:tc>
          <w:tcPr>
            <w:tcW w:w="106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79B724" w14:textId="77777777" w:rsidR="009E2DEE" w:rsidRPr="00887424" w:rsidRDefault="00F8377B">
            <w:pPr>
              <w:pStyle w:val="B5"/>
              <w:ind w:left="0" w:firstLine="0"/>
              <w:rPr>
                <w:sz w:val="22"/>
                <w:szCs w:val="22"/>
                <w:lang w:val="en-US" w:eastAsia="zh-CN"/>
              </w:rPr>
            </w:pPr>
            <w:r w:rsidRPr="00887424">
              <w:rPr>
                <w:sz w:val="22"/>
                <w:szCs w:val="22"/>
                <w:lang w:val="en-US"/>
              </w:rPr>
              <w:t>TP for 38.213 16.1.0 Section 7.1.1</w:t>
            </w:r>
          </w:p>
          <w:p w14:paraId="1173A085" w14:textId="77777777" w:rsidR="009E2DEE" w:rsidRDefault="00F8377B">
            <w:pPr>
              <w:pStyle w:val="B2"/>
              <w:jc w:val="center"/>
              <w:rPr>
                <w:color w:val="0070C0"/>
                <w:lang w:val="en-US"/>
              </w:rPr>
            </w:pPr>
            <w:r>
              <w:rPr>
                <w:b/>
                <w:bCs/>
                <w:color w:val="0070C0"/>
              </w:rPr>
              <w:lastRenderedPageBreak/>
              <w:t>&lt;</w:t>
            </w:r>
            <w:r>
              <w:rPr>
                <w:color w:val="0070C0"/>
              </w:rPr>
              <w:t>Unchanged text is omitted&gt;</w:t>
            </w:r>
          </w:p>
          <w:p w14:paraId="1BE1C9E3" w14:textId="77777777" w:rsidR="009E2DEE" w:rsidRDefault="00F8377B">
            <w:pPr>
              <w:pStyle w:val="B3"/>
            </w:pPr>
            <w:r>
              <w:t xml:space="preserve">-     If the PUSCH transmission is scheduled by a DCI format that does not include a SRI field, or if </w:t>
            </w:r>
            <w:r>
              <w:rPr>
                <w:i/>
                <w:iCs/>
              </w:rPr>
              <w:t>SRI-</w:t>
            </w:r>
            <w:proofErr w:type="spellStart"/>
            <w:r>
              <w:rPr>
                <w:i/>
                <w:iCs/>
              </w:rPr>
              <w:t>PUSCHPowerControl</w:t>
            </w:r>
            <w:proofErr w:type="spellEnd"/>
            <w:r>
              <w:t xml:space="preserve"> is not provided to the UE, </w:t>
            </w:r>
            <w:r>
              <w:rPr>
                <w:noProof/>
                <w:position w:val="-10"/>
                <w:lang w:val="en-US" w:eastAsia="zh-CN"/>
              </w:rPr>
              <w:drawing>
                <wp:inline distT="0" distB="0" distL="0" distR="0" wp14:anchorId="3D2E7EDA" wp14:editId="3BC53348">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image003.png@01D61B4C.5453A280"/>
                          <pic:cNvPicPr>
                            <a:picLocks noChangeAspect="1" noChangeArrowheads="1"/>
                          </pic:cNvPicPr>
                        </pic:nvPicPr>
                        <pic:blipFill>
                          <a:blip r:embed="rId72" r:link="rId73"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t xml:space="preserve">, </w:t>
            </w:r>
          </w:p>
          <w:p w14:paraId="400ACC73" w14:textId="77777777" w:rsidR="009E2DEE" w:rsidRDefault="00F8377B">
            <w:pPr>
              <w:pStyle w:val="B4"/>
            </w:pPr>
            <w:r w:rsidRPr="00887424">
              <w:rPr>
                <w:lang w:val="en-US"/>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zh-CN"/>
              </w:rPr>
              <w:drawing>
                <wp:inline distT="0" distB="0" distL="0" distR="0" wp14:anchorId="174D32F1" wp14:editId="07A7FC9B">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image004.png@01D61B4C.5453A280"/>
                          <pic:cNvPicPr>
                            <a:picLocks noChangeAspect="1" noChangeArrowheads="1"/>
                          </pic:cNvPicPr>
                        </pic:nvPicPr>
                        <pic:blipFill>
                          <a:blip r:embed="rId74" r:link="rId75" cstate="print">
                            <a:extLst>
                              <a:ext uri="{28A0092B-C50C-407E-A947-70E740481C1C}">
                                <a14:useLocalDpi xmlns:a14="http://schemas.microsoft.com/office/drawing/2010/main" val="0"/>
                              </a:ext>
                            </a:extLst>
                          </a:blip>
                          <a:srcRect/>
                          <a:stretch>
                            <a:fillRect/>
                          </a:stretch>
                        </pic:blipFill>
                        <pic:spPr>
                          <a:xfrm>
                            <a:off x="0" y="0"/>
                            <a:ext cx="1009650" cy="203200"/>
                          </a:xfrm>
                          <a:prstGeom prst="rect">
                            <a:avLst/>
                          </a:prstGeom>
                          <a:noFill/>
                          <a:ln>
                            <a:noFill/>
                          </a:ln>
                        </pic:spPr>
                      </pic:pic>
                    </a:graphicData>
                  </a:graphic>
                </wp:inline>
              </w:drawing>
            </w:r>
            <w:r>
              <w:t> from</w:t>
            </w:r>
          </w:p>
          <w:p w14:paraId="79524073" w14:textId="77777777" w:rsidR="009E2DEE" w:rsidRDefault="00F8377B">
            <w:pPr>
              <w:pStyle w:val="B5"/>
            </w:pPr>
            <w:r w:rsidRPr="00887424">
              <w:rPr>
                <w:lang w:val="en-US"/>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637F7276" w14:textId="77777777" w:rsidR="009E2DEE" w:rsidRDefault="00F8377B">
            <w:pPr>
              <w:pStyle w:val="B5"/>
            </w:pPr>
            <w:r w:rsidRPr="00887424">
              <w:rPr>
                <w:lang w:val="en-US"/>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2B570E48" w14:textId="77777777" w:rsidR="009E2DEE" w:rsidRDefault="00F8377B">
            <w:pPr>
              <w:pStyle w:val="B5"/>
            </w:pPr>
            <w:r w:rsidRPr="00887424">
              <w:rPr>
                <w:lang w:val="en-US"/>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45CBABD5" w14:textId="77777777" w:rsidR="009E2DEE" w:rsidRDefault="00F8377B">
            <w:pPr>
              <w:pStyle w:val="B4"/>
            </w:pPr>
            <w:r w:rsidRPr="00887424">
              <w:rPr>
                <w:lang w:val="en-US"/>
              </w:rPr>
              <w:t xml:space="preserve">-     </w:t>
            </w:r>
            <w:r>
              <w:t xml:space="preserve">else, the UE determines </w:t>
            </w:r>
            <w:r>
              <w:rPr>
                <w:noProof/>
                <w:position w:val="-12"/>
                <w:lang w:val="en-US" w:eastAsia="zh-CN"/>
              </w:rPr>
              <w:drawing>
                <wp:inline distT="0" distB="0" distL="0" distR="0" wp14:anchorId="52926A80" wp14:editId="560C8013">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id:image005.png@01D61B4C.5453A280"/>
                          <pic:cNvPicPr>
                            <a:picLocks noChangeAspect="1" noChangeArrowheads="1"/>
                          </pic:cNvPicPr>
                        </pic:nvPicPr>
                        <pic:blipFill>
                          <a:blip r:embed="rId76" r:link="rId77" cstate="print">
                            <a:extLst>
                              <a:ext uri="{28A0092B-C50C-407E-A947-70E740481C1C}">
                                <a14:useLocalDpi xmlns:a14="http://schemas.microsoft.com/office/drawing/2010/main" val="0"/>
                              </a:ext>
                            </a:extLst>
                          </a:blip>
                          <a:srcRect/>
                          <a:stretch>
                            <a:fillRect/>
                          </a:stretch>
                        </pic:blipFill>
                        <pic:spPr>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318BF5C1" w14:textId="77777777" w:rsidR="009E2DEE" w:rsidRDefault="00F8377B">
            <w:pPr>
              <w:jc w:val="center"/>
              <w:rPr>
                <w:sz w:val="21"/>
                <w:szCs w:val="21"/>
              </w:rPr>
            </w:pPr>
            <w:r>
              <w:rPr>
                <w:b/>
                <w:bCs/>
                <w:color w:val="0070C0"/>
              </w:rPr>
              <w:t>&lt;</w:t>
            </w:r>
            <w:r>
              <w:rPr>
                <w:color w:val="0070C0"/>
              </w:rPr>
              <w:t>Unchanged text is omitted&gt;</w:t>
            </w:r>
          </w:p>
        </w:tc>
      </w:tr>
    </w:tbl>
    <w:p w14:paraId="2E4CDF42" w14:textId="77777777" w:rsidR="009E2DEE" w:rsidRDefault="009E2DEE">
      <w:pPr>
        <w:rPr>
          <w:rFonts w:eastAsia="宋体"/>
          <w:b/>
          <w:sz w:val="22"/>
          <w:u w:val="single"/>
          <w:lang w:eastAsia="zh-CN"/>
        </w:rPr>
      </w:pPr>
    </w:p>
    <w:p w14:paraId="561DC024" w14:textId="77777777" w:rsidR="009E2DEE" w:rsidRDefault="00F8377B">
      <w:pPr>
        <w:pStyle w:val="proposal0"/>
        <w:rPr>
          <w:bCs/>
          <w:i w:val="0"/>
          <w:iCs/>
          <w:color w:val="000000"/>
          <w:sz w:val="21"/>
          <w:szCs w:val="21"/>
        </w:rPr>
      </w:pPr>
      <w:r>
        <w:rPr>
          <w:i w:val="0"/>
          <w:iCs/>
          <w:color w:val="000000"/>
          <w:sz w:val="21"/>
          <w:szCs w:val="21"/>
          <w:highlight w:val="green"/>
        </w:rPr>
        <w:t>Agreement:</w:t>
      </w:r>
      <w:r>
        <w:rPr>
          <w:i w:val="0"/>
          <w:iCs/>
          <w:color w:val="000000"/>
          <w:sz w:val="21"/>
          <w:szCs w:val="21"/>
        </w:rPr>
        <w:t xml:space="preserve"> Adopt the following text proposal for 38.213 section 11.2A</w:t>
      </w:r>
    </w:p>
    <w:tbl>
      <w:tblPr>
        <w:tblW w:w="10683" w:type="dxa"/>
        <w:tblLayout w:type="fixed"/>
        <w:tblCellMar>
          <w:left w:w="0" w:type="dxa"/>
          <w:right w:w="0" w:type="dxa"/>
        </w:tblCellMar>
        <w:tblLook w:val="04A0" w:firstRow="1" w:lastRow="0" w:firstColumn="1" w:lastColumn="0" w:noHBand="0" w:noVBand="1"/>
      </w:tblPr>
      <w:tblGrid>
        <w:gridCol w:w="10683"/>
      </w:tblGrid>
      <w:tr w:rsidR="009E2DEE" w14:paraId="1CF865D7" w14:textId="77777777">
        <w:tc>
          <w:tcPr>
            <w:tcW w:w="106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6104C3" w14:textId="77777777" w:rsidR="009E2DEE" w:rsidRDefault="00F8377B">
            <w:pPr>
              <w:pStyle w:val="2"/>
              <w:numPr>
                <w:ilvl w:val="0"/>
                <w:numId w:val="0"/>
              </w:numPr>
              <w:spacing w:line="252" w:lineRule="auto"/>
              <w:rPr>
                <w:rFonts w:cs="Arial"/>
                <w:sz w:val="28"/>
                <w:szCs w:val="28"/>
                <w:lang w:eastAsia="zh-CN"/>
              </w:rPr>
            </w:pPr>
            <w:r>
              <w:rPr>
                <w:rFonts w:cs="Arial"/>
                <w:sz w:val="28"/>
                <w:szCs w:val="28"/>
              </w:rPr>
              <w:lastRenderedPageBreak/>
              <w:t>11.2A Cancellation indication</w:t>
            </w:r>
          </w:p>
          <w:p w14:paraId="7B0084F4" w14:textId="77777777" w:rsidR="009E2DEE" w:rsidRDefault="00F8377B">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14:paraId="5DF975DB" w14:textId="77777777" w:rsidR="009E2DEE" w:rsidRDefault="00F8377B">
            <w:pPr>
              <w:pStyle w:val="B10"/>
              <w:rPr>
                <w:i/>
                <w:iCs/>
              </w:rPr>
            </w:pPr>
            <w:r>
              <w:t xml:space="preserve">-     a set of serving cells, by </w:t>
            </w:r>
            <w:r>
              <w:rPr>
                <w:i/>
                <w:iCs/>
              </w:rPr>
              <w:t>ci-</w:t>
            </w:r>
            <w:proofErr w:type="spellStart"/>
            <w:r>
              <w:rPr>
                <w:i/>
                <w:iCs/>
              </w:rPr>
              <w:t>ConfigurationPerServingCell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14:paraId="462B3E15" w14:textId="77777777" w:rsidR="009E2DEE" w:rsidRDefault="00F8377B">
            <w:pPr>
              <w:pStyle w:val="B10"/>
              <w:rPr>
                <w:i/>
                <w:iCs/>
              </w:rPr>
            </w:pPr>
            <w:r>
              <w:t xml:space="preserve">-     a number of fields in DCI format 2_4, by </w:t>
            </w:r>
            <w:proofErr w:type="spellStart"/>
            <w:r>
              <w:rPr>
                <w:i/>
                <w:iCs/>
              </w:rPr>
              <w:t>positionInDCI-forSUL</w:t>
            </w:r>
            <w:proofErr w:type="spellEnd"/>
            <w:r>
              <w:t xml:space="preserve">, for each serving cell for a SUL carrier </w:t>
            </w:r>
            <w:r>
              <w:rPr>
                <w:strike/>
                <w:color w:val="FF0000"/>
              </w:rPr>
              <w:t>for a SUL carrier</w:t>
            </w:r>
            <w:r>
              <w:t>, if the serving cell is configured with a SUL carrier</w:t>
            </w:r>
          </w:p>
          <w:p w14:paraId="03F97836" w14:textId="77777777" w:rsidR="009E2DEE" w:rsidRDefault="00F8377B">
            <w:pPr>
              <w:pStyle w:val="B10"/>
              <w:rPr>
                <w:strike/>
                <w:color w:val="FF0000"/>
                <w:sz w:val="18"/>
                <w:szCs w:val="18"/>
              </w:rPr>
            </w:pPr>
            <w:r>
              <w:rPr>
                <w:strike/>
                <w:color w:val="FF0000"/>
              </w:rPr>
              <w:t>for SUL of a serving cell if the serving cell configured with SUL</w:t>
            </w:r>
          </w:p>
          <w:p w14:paraId="14855529" w14:textId="77777777" w:rsidR="009E2DEE" w:rsidRDefault="00F8377B">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14:paraId="5A20B972" w14:textId="77777777" w:rsidR="009E2DEE" w:rsidRDefault="00F8377B">
            <w:pPr>
              <w:pStyle w:val="B10"/>
            </w:pPr>
            <w:r>
              <w:t xml:space="preserve">-     an indication for time-frequency resources by </w:t>
            </w:r>
            <w:proofErr w:type="spellStart"/>
            <w:r>
              <w:rPr>
                <w:i/>
                <w:iCs/>
              </w:rPr>
              <w:t>timeFrequencyRegion</w:t>
            </w:r>
            <w:proofErr w:type="spellEnd"/>
          </w:p>
          <w:p w14:paraId="3477230E" w14:textId="77777777" w:rsidR="009E2DEE" w:rsidRDefault="00F8377B">
            <w:pPr>
              <w:spacing w:after="160" w:line="252" w:lineRule="auto"/>
              <w:rPr>
                <w:lang w:val="en-US"/>
              </w:rPr>
            </w:pPr>
            <w:r>
              <w:t xml:space="preserve">For a serving cell having an associated field in DCI format 2_4, for the field denote by </w:t>
            </w:r>
          </w:p>
          <w:p w14:paraId="5988A55A" w14:textId="77777777" w:rsidR="009E2DEE" w:rsidRDefault="00F8377B">
            <w:pPr>
              <w:pStyle w:val="B10"/>
            </w:pPr>
            <w:r>
              <w:t xml:space="preserve">-     </w:t>
            </w:r>
            <m:oMath>
              <m:sSub>
                <m:sSubPr>
                  <m:ctrlPr>
                    <w:rPr>
                      <w:rFonts w:ascii="Cambria Math" w:eastAsia="宋体" w:hAnsi="Cambria Math"/>
                      <w:i/>
                      <w:iCs/>
                    </w:rPr>
                  </m:ctrlPr>
                </m:sSubPr>
                <m:e>
                  <m:r>
                    <w:rPr>
                      <w:rFonts w:ascii="Cambria Math" w:hAnsi="Cambria Math"/>
                    </w:rPr>
                    <m:t>N</m:t>
                  </m:r>
                </m:e>
                <m:sub>
                  <m:r>
                    <m:rPr>
                      <m:sty m:val="p"/>
                    </m:rPr>
                    <w:rPr>
                      <w:rFonts w:ascii="Cambria Math" w:hAnsi="Cambria Math"/>
                    </w:rPr>
                    <m:t>CI</m:t>
                  </m:r>
                  <m:ctrlPr>
                    <w:rPr>
                      <w:rFonts w:ascii="Cambria Math" w:eastAsia="宋体" w:hAnsi="Cambria Math"/>
                    </w:rPr>
                  </m:ctrlPr>
                </m:sub>
              </m:sSub>
            </m:oMath>
            <w:r>
              <w:t xml:space="preserve"> a number of bits provided by </w:t>
            </w:r>
            <w:r>
              <w:rPr>
                <w:i/>
                <w:iCs/>
              </w:rPr>
              <w:t>CI-</w:t>
            </w:r>
            <w:proofErr w:type="spellStart"/>
            <w:r>
              <w:rPr>
                <w:i/>
                <w:iCs/>
              </w:rPr>
              <w:t>PayloadSize</w:t>
            </w:r>
            <w:proofErr w:type="spellEnd"/>
          </w:p>
          <w:p w14:paraId="6A3C62A8" w14:textId="77777777" w:rsidR="009E2DEE" w:rsidRDefault="00F8377B">
            <w:pPr>
              <w:pStyle w:val="B10"/>
            </w:pPr>
            <w:r>
              <w:t xml:space="preserv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a number of PRBs provid</w:t>
            </w:r>
            <w:proofErr w:type="spellStart"/>
            <w:r>
              <w:t>ed</w:t>
            </w:r>
            <w:proofErr w:type="spellEnd"/>
            <w:r>
              <w:t xml:space="preserve"> by </w:t>
            </w:r>
            <w:proofErr w:type="spellStart"/>
            <w:r>
              <w:rPr>
                <w:i/>
                <w:iCs/>
              </w:rPr>
              <w:t>frequencyRegionforCI</w:t>
            </w:r>
            <w:proofErr w:type="spellEnd"/>
            <w:r>
              <w:t xml:space="preserve"> in </w:t>
            </w:r>
            <w:proofErr w:type="spellStart"/>
            <w:r>
              <w:rPr>
                <w:i/>
                <w:iCs/>
              </w:rPr>
              <w:t>timeFrequencyRegion</w:t>
            </w:r>
            <w:proofErr w:type="spellEnd"/>
          </w:p>
          <w:p w14:paraId="29A1B5A1" w14:textId="77777777" w:rsidR="009E2DEE" w:rsidRDefault="00F8377B">
            <w:pPr>
              <w:pStyle w:val="B10"/>
            </w:pPr>
            <w:r>
              <w:t xml:space="preserv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r>
              <w:rPr>
                <w:i/>
                <w:iCs/>
              </w:rPr>
              <w:t>ConfigurationCommon</w:t>
            </w:r>
            <w:r>
              <w:t>,provided</w:t>
            </w:r>
            <w:proofErr w:type="spellEnd"/>
            <w:r>
              <w:t xml:space="preserve"> by </w:t>
            </w:r>
            <w:proofErr w:type="spellStart"/>
            <w:r>
              <w:rPr>
                <w:i/>
                <w:iCs/>
              </w:rPr>
              <w:t>timeDurationforCI</w:t>
            </w:r>
            <w:proofErr w:type="spellEnd"/>
            <w:r>
              <w:t xml:space="preserve"> in </w:t>
            </w:r>
            <w:proofErr w:type="spellStart"/>
            <w:r>
              <w:rPr>
                <w:i/>
                <w:iCs/>
              </w:rPr>
              <w:t>timeFrequencyRegion</w:t>
            </w:r>
            <w:proofErr w:type="spellEnd"/>
          </w:p>
          <w:p w14:paraId="3BC198DC" w14:textId="77777777" w:rsidR="009E2DEE" w:rsidRDefault="00F8377B">
            <w:pPr>
              <w:pStyle w:val="B10"/>
              <w:rPr>
                <w:i/>
                <w:iCs/>
              </w:rPr>
            </w:pPr>
            <w:r>
              <w:t xml:space="preserve">-     </w:t>
            </w:r>
            <m:oMath>
              <m:sSub>
                <m:sSubPr>
                  <m:ctrlPr>
                    <w:rPr>
                      <w:rFonts w:ascii="Cambria Math" w:eastAsia="宋体" w:hAnsi="Cambria Math"/>
                      <w:i/>
                      <w:iCs/>
                    </w:rPr>
                  </m:ctrlPr>
                </m:sSubPr>
                <m:e>
                  <m:r>
                    <w:rPr>
                      <w:rFonts w:ascii="Cambria Math" w:hAnsi="Cambria Math"/>
                    </w:rPr>
                    <m:t>G</m:t>
                  </m:r>
                </m:e>
                <m:sub>
                  <m:r>
                    <m:rPr>
                      <m:sty m:val="p"/>
                    </m:rPr>
                    <w:rPr>
                      <w:rFonts w:ascii="Cambria Math" w:hAnsi="Cambria Math"/>
                    </w:rPr>
                    <m:t>CI</m:t>
                  </m:r>
                  <m:ctrlPr>
                    <w:rPr>
                      <w:rFonts w:ascii="Cambria Math" w:eastAsia="宋体" w:hAnsi="Cambria Math"/>
                    </w:rPr>
                  </m:ctrlPr>
                </m:sub>
              </m:sSub>
            </m:oMath>
            <w:r>
              <w:t xml:space="preserve"> a number of partitions for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provided by </w:t>
            </w:r>
            <w:proofErr w:type="spellStart"/>
            <w:r>
              <w:rPr>
                <w:i/>
                <w:iCs/>
              </w:rPr>
              <w:t>timeGranularityforCI</w:t>
            </w:r>
            <w:proofErr w:type="spellEnd"/>
            <w:r>
              <w:t xml:space="preserve"> in </w:t>
            </w:r>
            <w:proofErr w:type="spellStart"/>
            <w:r>
              <w:rPr>
                <w:i/>
                <w:iCs/>
              </w:rPr>
              <w:t>timeFrequencyRegion</w:t>
            </w:r>
            <w:proofErr w:type="spellEnd"/>
          </w:p>
          <w:p w14:paraId="0D1212AE" w14:textId="77777777" w:rsidR="009E2DEE" w:rsidRDefault="002E7FA1">
            <w:pPr>
              <w:spacing w:after="160" w:line="252" w:lineRule="auto"/>
              <w:rPr>
                <w:lang w:val="en-US"/>
              </w:rPr>
            </w:pP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F8377B">
              <w:t xml:space="preserve"> </w:t>
            </w:r>
            <w:proofErr w:type="gramStart"/>
            <w:r w:rsidR="00F8377B">
              <w:t>sets</w:t>
            </w:r>
            <w:proofErr w:type="gramEnd"/>
            <w:r w:rsidR="00F8377B">
              <w:t xml:space="preserve"> of bits from the </w:t>
            </w:r>
            <w:r w:rsidR="00F8377B">
              <w:rPr>
                <w:color w:val="FF0000"/>
                <w:u w:val="single"/>
              </w:rPr>
              <w:t>MSB of the</w:t>
            </w:r>
            <w:r w:rsidR="00F8377B">
              <w:t xml:space="preserve">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4"/>
                      <w:szCs w:val="24"/>
                    </w:rPr>
                  </m:ctrlPr>
                </m:sub>
              </m:sSub>
            </m:oMath>
            <w:r w:rsidR="00F8377B">
              <w:t xml:space="preserve"> bits have a one-to-one mapping with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F8377B">
              <w:t xml:space="preserve"> groups of symbols where each of the first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F8377B">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rsidR="00F8377B">
              <w:t xml:space="preserve"> symbols and each of the remaining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F8377B">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rsidR="00F8377B">
              <w:t xml:space="preserve"> symbols. A UE determines a symbol duration with respect to a SCS configuration of an active DL BWP where the UE monitors PDCCH for DCI format 2_4 detection. </w:t>
            </w:r>
          </w:p>
          <w:p w14:paraId="09636020" w14:textId="77777777" w:rsidR="009E2DEE" w:rsidRDefault="00F8377B">
            <w:pPr>
              <w:spacing w:after="160" w:line="252" w:lineRule="auto"/>
            </w:pPr>
            <w:r>
              <w:t xml:space="preserve">For a group of symbols, </w:t>
            </w:r>
            <m:oMath>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1"/>
                      <w:szCs w:val="21"/>
                    </w:rPr>
                  </m:ctrlPr>
                </m:sub>
              </m:sSub>
              <m:r>
                <w:rPr>
                  <w:rFonts w:ascii="Cambria Math" w:hAnsi="Cambria Math"/>
                </w:rPr>
                <m:t>=</m:t>
              </m:r>
              <m:f>
                <m:fPr>
                  <m:type m:val="lin"/>
                  <m:ctrlPr>
                    <w:rPr>
                      <w:rFonts w:ascii="Cambria Math" w:eastAsia="宋体" w:hAnsi="Cambria Math" w:cs="宋体"/>
                      <w:i/>
                      <w:iCs/>
                      <w:sz w:val="21"/>
                      <w:szCs w:val="21"/>
                    </w:rPr>
                  </m:ctrlPr>
                </m:fPr>
                <m:num>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1"/>
                          <w:szCs w:val="21"/>
                        </w:rPr>
                      </m:ctrlPr>
                    </m:sub>
                  </m:sSub>
                </m:num>
                <m:den>
                  <m:sSub>
                    <m:sSubPr>
                      <m:ctrlPr>
                        <w:rPr>
                          <w:rFonts w:ascii="Cambria Math" w:eastAsia="宋体" w:hAnsi="Cambria Math" w:cs="宋体"/>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 xml:space="preserve">MSB of </w:t>
            </w:r>
            <w:r>
              <w:t xml:space="preserve">each set of bits have a one-to-one mapping with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of PRBs where each of the first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and each of the remaining </w:t>
            </w:r>
            <m:oMath>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w:t>
            </w:r>
            <w:proofErr w:type="spellStart"/>
            <w:r>
              <w:t>oups</w:t>
            </w:r>
            <w:proofErr w:type="spellEnd"/>
            <w:r>
              <w:t xml:space="preserve">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 UE determines a first PRB index as </w:t>
            </w:r>
            <m:oMath>
              <m:sSub>
                <m:sSubPr>
                  <m:ctrlPr>
                    <w:rPr>
                      <w:rFonts w:ascii="Cambria Math" w:eastAsia="宋体" w:hAnsi="Cambria Math" w:cs="宋体"/>
                      <w:i/>
                      <w:iCs/>
                      <w:sz w:val="24"/>
                      <w:szCs w:val="24"/>
                    </w:rPr>
                  </m:ctrlPr>
                </m:sSubPr>
                <m:e>
                  <m:sSubSup>
                    <m:sSubSupPr>
                      <m:ctrlPr>
                        <w:rPr>
                          <w:rFonts w:ascii="Cambria Math" w:eastAsia="宋体" w:hAnsi="Cambria Math" w:cs="宋体"/>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宋体" w:hAnsi="Cambria Math" w:cs="宋体"/>
                      <w:i/>
                      <w:iCs/>
                      <w:strike/>
                      <w:color w:val="FF0000"/>
                      <w:sz w:val="24"/>
                      <w:szCs w:val="24"/>
                    </w:rPr>
                  </m:ctrlPr>
                </m:sSubPr>
                <m:e>
                  <m:sSubSup>
                    <m:sSubSupPr>
                      <m:ctrlPr>
                        <w:rPr>
                          <w:rFonts w:ascii="Cambria Math" w:eastAsia="宋体" w:hAnsi="Cambria Math" w:cs="宋体"/>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宋体" w:hAnsi="Cambria Math" w:cs="宋体"/>
                      <w:strike/>
                      <w:color w:val="FF0000"/>
                      <w:sz w:val="24"/>
                      <w:szCs w:val="24"/>
                    </w:rPr>
                  </m:ctrlPr>
                </m:sub>
              </m:sSub>
            </m:oMath>
            <w:r>
              <w:rPr>
                <w:color w:val="FF0000"/>
              </w:rPr>
              <w:t xml:space="preserve"> </w:t>
            </w:r>
            <m:oMath>
              <m:sSub>
                <m:sSubPr>
                  <m:ctrlPr>
                    <w:rPr>
                      <w:rFonts w:ascii="Cambria Math" w:eastAsia="宋体" w:hAnsi="Cambria Math" w:cs="宋体"/>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宋体" w:hAnsi="Cambria Math" w:cs="宋体"/>
                      <w:color w:val="FF0000"/>
                      <w:sz w:val="24"/>
                      <w:szCs w:val="24"/>
                    </w:rPr>
                  </m:ctrlPr>
                </m:sub>
              </m:sSub>
              <m:sSub>
                <m:sSubPr>
                  <m:ctrlPr>
                    <w:rPr>
                      <w:rFonts w:ascii="Cambria Math" w:eastAsia="宋体" w:hAnsi="Cambria Math" w:cs="宋体"/>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宋体" w:hAnsi="Cambria Math" w:cs="宋体"/>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宋体" w:hAnsi="Cambria Math" w:cs="宋体"/>
                      <w:i/>
                      <w:iCs/>
                      <w:sz w:val="24"/>
                      <w:szCs w:val="24"/>
                    </w:rPr>
                  </m:ctrlPr>
                </m:sSubPr>
                <m:e>
                  <m:r>
                    <w:rPr>
                      <w:rFonts w:ascii="Cambria Math" w:hAnsi="Cambria Math"/>
                    </w:rPr>
                    <m:t>L</m:t>
                  </m:r>
                </m:e>
                <m:sub>
                  <m:r>
                    <m:rPr>
                      <m:sty m:val="p"/>
                    </m:rPr>
                    <w:rPr>
                      <w:rFonts w:ascii="Cambria Math" w:hAnsi="Cambria Math"/>
                    </w:rPr>
                    <m:t>RB</m:t>
                  </m:r>
                  <m:ctrlPr>
                    <w:rPr>
                      <w:rFonts w:ascii="Cambria Math" w:eastAsia="宋体" w:hAnsi="Cambria Math" w:cs="宋体"/>
                      <w:sz w:val="24"/>
                      <w:szCs w:val="24"/>
                    </w:rPr>
                  </m:ctrlPr>
                </m:sub>
              </m:sSub>
            </m:oMath>
            <w:r>
              <w:t xml:space="preserve"> as RIV according to [6, TS 38.214], and from </w:t>
            </w:r>
            <w:proofErr w:type="spellStart"/>
            <w:r>
              <w:rPr>
                <w:i/>
                <w:iCs/>
              </w:rPr>
              <w:t>offsetToCarrier</w:t>
            </w:r>
            <w:proofErr w:type="spellEnd"/>
            <w:r>
              <w:t xml:space="preserve"> in </w:t>
            </w:r>
            <w:proofErr w:type="spellStart"/>
            <w:r>
              <w:rPr>
                <w:rStyle w:val="af8"/>
              </w:rPr>
              <w:t>FrequencyInfoUL</w:t>
            </w:r>
            <w:proofErr w:type="spellEnd"/>
            <w:r>
              <w:rPr>
                <w:rStyle w:val="af8"/>
              </w:rPr>
              <w:t>-SIB</w:t>
            </w:r>
            <w:r>
              <w:t xml:space="preserve"> that indicates </w:t>
            </w:r>
            <m:oMath>
              <m:sSub>
                <m:sSubPr>
                  <m:ctrlPr>
                    <w:rPr>
                      <w:rFonts w:ascii="Cambria Math" w:eastAsia="宋体" w:hAnsi="Cambria Math" w:cs="宋体"/>
                      <w:i/>
                      <w:iCs/>
                      <w:sz w:val="24"/>
                      <w:szCs w:val="24"/>
                    </w:rPr>
                  </m:ctrlPr>
                </m:sSubPr>
                <m:e>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oMath>
            <w:r>
              <w:t xml:space="preserve"> for a SCS configuration of an active DL BWP where the UE monitors PDCCH for DCI format 2_4 detection.</w:t>
            </w:r>
          </w:p>
          <w:p w14:paraId="446B66F8" w14:textId="77777777" w:rsidR="009E2DEE" w:rsidRDefault="00F8377B">
            <w:pPr>
              <w:spacing w:after="160" w:line="252" w:lineRule="auto"/>
            </w:pPr>
            <w: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oMath>
            <w:r>
              <w:t xml:space="preserve"> symbols to be the first symbol that is after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corresponds to the PUSCH processing capability 2 [6, TS 38.214] assuming </w:t>
            </w:r>
            <m:oMath>
              <m:sSub>
                <m:sSubPr>
                  <m:ctrlPr>
                    <w:rPr>
                      <w:rFonts w:ascii="Cambria Math" w:eastAsia="宋体" w:hAnsi="Cambria Math" w:cs="宋体"/>
                      <w:i/>
                      <w:iCs/>
                      <w:sz w:val="24"/>
                      <w:szCs w:val="24"/>
                    </w:rPr>
                  </m:ctrlPr>
                </m:sSubPr>
                <m:e>
                  <m:r>
                    <w:rPr>
                      <w:rFonts w:ascii="Cambria Math" w:hAnsi="Cambria Math"/>
                    </w:rPr>
                    <m:t>d</m:t>
                  </m:r>
                </m:e>
                <m:sub>
                  <m:r>
                    <m:rPr>
                      <m:sty m:val="p"/>
                    </m:rPr>
                    <w:rPr>
                      <w:rFonts w:ascii="Cambria Math" w:hAnsi="Cambria Math"/>
                    </w:rPr>
                    <m:t>2,1</m:t>
                  </m:r>
                  <m:ctrlPr>
                    <w:rPr>
                      <w:rFonts w:ascii="Cambria Math" w:eastAsia="宋体" w:hAnsi="Cambria Math" w:cs="宋体"/>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w:t>
            </w:r>
            <w:proofErr w:type="spellStart"/>
            <w:r>
              <w:t>ing</w:t>
            </w:r>
            <w:proofErr w:type="spellEnd"/>
            <w:r>
              <w:t xml:space="preserve"> symbol that is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after a last symbol of a CORESET where the UE detects the DCI format 2_4.</w:t>
            </w:r>
          </w:p>
          <w:p w14:paraId="675A0C89" w14:textId="77777777" w:rsidR="009E2DEE" w:rsidRDefault="00F8377B">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049FD8D0" w14:textId="77777777" w:rsidR="009E2DEE" w:rsidRDefault="00F8377B">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a corresponding bit value of ‘1’ in the DCI format 2_4 and includes a symbol of the (repetition of the) PUSCH transmission or of the SRS transmission, and</w:t>
            </w:r>
          </w:p>
          <w:p w14:paraId="034D4C67" w14:textId="77777777" w:rsidR="009E2DEE" w:rsidRDefault="00F8377B">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in the DCI format 2_4 and includes a PRB of the (repetition of the) PUSCH transmission or of the SRS transmission,</w:t>
            </w:r>
          </w:p>
          <w:p w14:paraId="4778BEAB" w14:textId="77777777" w:rsidR="009E2DEE" w:rsidRDefault="00F8377B">
            <w:pPr>
              <w:spacing w:after="160" w:line="252" w:lineRule="auto"/>
            </w:pPr>
            <w:r>
              <w:t xml:space="preserve">where </w:t>
            </w:r>
          </w:p>
          <w:p w14:paraId="7E378940" w14:textId="77777777" w:rsidR="009E2DEE" w:rsidRDefault="00F8377B">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33995902" w14:textId="77777777" w:rsidR="009E2DEE" w:rsidRDefault="00F8377B">
            <w:pPr>
              <w:pStyle w:val="B10"/>
              <w:rPr>
                <w:sz w:val="16"/>
                <w:szCs w:val="16"/>
              </w:rPr>
            </w:pPr>
            <w:r>
              <w:lastRenderedPageBreak/>
              <w:t>-     the cancellation of the SRS transmission includes only symbols that are in one or more groups of symbols having corresponding bit values of ‘1’ in the DCI format 2_4.</w:t>
            </w:r>
          </w:p>
        </w:tc>
      </w:tr>
    </w:tbl>
    <w:p w14:paraId="0067A0DB" w14:textId="77777777" w:rsidR="009E2DEE" w:rsidRDefault="009E2DEE">
      <w:pPr>
        <w:pStyle w:val="proposal0"/>
        <w:rPr>
          <w:b w:val="0"/>
          <w:i w:val="0"/>
          <w:color w:val="000000"/>
          <w:sz w:val="21"/>
          <w:szCs w:val="21"/>
          <w:lang w:val="en-US"/>
        </w:rPr>
      </w:pPr>
    </w:p>
    <w:p w14:paraId="2292AA6E" w14:textId="77777777" w:rsidR="009E2DEE" w:rsidRDefault="00F8377B">
      <w:pPr>
        <w:pStyle w:val="proposal0"/>
        <w:rPr>
          <w:bCs/>
          <w:i w:val="0"/>
          <w:iCs/>
          <w:color w:val="FF0000"/>
        </w:rPr>
      </w:pPr>
      <w:r>
        <w:rPr>
          <w:i w:val="0"/>
          <w:iCs/>
          <w:color w:val="000000"/>
          <w:highlight w:val="green"/>
        </w:rPr>
        <w:t>Agreement:</w:t>
      </w:r>
      <w:r>
        <w:rPr>
          <w:i w:val="0"/>
          <w:iCs/>
          <w:color w:val="000000"/>
        </w:rPr>
        <w:t xml:space="preserve"> Adopt the following text proposal for 38.212 section 7.3.1.3.5</w:t>
      </w:r>
    </w:p>
    <w:tbl>
      <w:tblPr>
        <w:tblW w:w="10683" w:type="dxa"/>
        <w:tblLayout w:type="fixed"/>
        <w:tblCellMar>
          <w:left w:w="0" w:type="dxa"/>
          <w:right w:w="0" w:type="dxa"/>
        </w:tblCellMar>
        <w:tblLook w:val="04A0" w:firstRow="1" w:lastRow="0" w:firstColumn="1" w:lastColumn="0" w:noHBand="0" w:noVBand="1"/>
      </w:tblPr>
      <w:tblGrid>
        <w:gridCol w:w="10683"/>
      </w:tblGrid>
      <w:tr w:rsidR="009E2DEE" w14:paraId="56212603" w14:textId="77777777">
        <w:tc>
          <w:tcPr>
            <w:tcW w:w="106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A112A1" w14:textId="77777777" w:rsidR="009E2DEE" w:rsidRDefault="00F8377B">
            <w:pPr>
              <w:pStyle w:val="5"/>
              <w:numPr>
                <w:ilvl w:val="0"/>
                <w:numId w:val="0"/>
              </w:numPr>
              <w:spacing w:line="252" w:lineRule="auto"/>
              <w:rPr>
                <w:rFonts w:cs="Arial"/>
                <w:szCs w:val="22"/>
                <w:lang w:eastAsia="zh-CN"/>
              </w:rPr>
            </w:pPr>
            <w:r>
              <w:rPr>
                <w:rFonts w:cs="Arial"/>
                <w:szCs w:val="22"/>
              </w:rPr>
              <w:t>7.3.1.3.5                       Format 2_4</w:t>
            </w:r>
          </w:p>
          <w:p w14:paraId="11549C75" w14:textId="77777777" w:rsidR="009E2DEE" w:rsidRDefault="00F8377B">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7602F29E" w14:textId="77777777" w:rsidR="009E2DEE" w:rsidRDefault="00F8377B">
            <w:pPr>
              <w:spacing w:after="160" w:line="252" w:lineRule="auto"/>
            </w:pPr>
            <w:r>
              <w:t>The following information is transmitted by means of the DCI format 2_4 with CRC scrambled by CI-RNTI:</w:t>
            </w:r>
          </w:p>
          <w:p w14:paraId="6A22877D" w14:textId="77777777" w:rsidR="009E2DEE" w:rsidRDefault="00F8377B">
            <w:pPr>
              <w:pStyle w:val="B10"/>
              <w:rPr>
                <w:lang w:val="fr-FR"/>
              </w:rPr>
            </w:pPr>
            <w:r>
              <w:rPr>
                <w:lang w:val="fr-FR"/>
              </w:rPr>
              <w:t xml:space="preserve">-     Cancellation indication 1, Cancellation indication 2, …, Cancellation indication indication </w:t>
            </w:r>
            <w:r>
              <w:rPr>
                <w:i/>
                <w:iCs/>
                <w:lang w:val="fr-FR"/>
              </w:rPr>
              <w:t>N</w:t>
            </w:r>
            <w:r>
              <w:rPr>
                <w:lang w:val="fr-FR"/>
              </w:rPr>
              <w:t xml:space="preserve">. </w:t>
            </w:r>
          </w:p>
          <w:p w14:paraId="49B4BC6C" w14:textId="77777777" w:rsidR="009E2DEE" w:rsidRDefault="00F8377B">
            <w:pPr>
              <w:spacing w:after="160" w:line="252" w:lineRule="auto"/>
            </w:pPr>
            <w:r>
              <w:t xml:space="preserve">The size of DCI format 2_4 is configurable by higher layers parameter </w:t>
            </w:r>
            <w:r>
              <w:rPr>
                <w:i/>
                <w:iCs/>
              </w:rPr>
              <w:t>dci-</w:t>
            </w:r>
            <w:proofErr w:type="spellStart"/>
            <w:r>
              <w:rPr>
                <w:i/>
                <w:iCs/>
              </w:rPr>
              <w:t>PayloadSize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p>
          <w:p w14:paraId="35AD584C" w14:textId="77777777" w:rsidR="009E2DEE" w:rsidRDefault="00F8377B">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50BC2917" w14:textId="77777777" w:rsidR="009E2DEE" w:rsidRDefault="009E2DEE">
      <w:pPr>
        <w:rPr>
          <w:rFonts w:eastAsia="宋体"/>
          <w:b/>
          <w:sz w:val="22"/>
          <w:u w:val="single"/>
          <w:lang w:eastAsia="zh-CN"/>
        </w:rPr>
      </w:pPr>
    </w:p>
    <w:p w14:paraId="5D8135B0" w14:textId="77777777" w:rsidR="009E2DEE" w:rsidRDefault="00F8377B">
      <w:pPr>
        <w:pStyle w:val="2"/>
        <w:numPr>
          <w:ilvl w:val="0"/>
          <w:numId w:val="0"/>
        </w:numPr>
        <w:ind w:left="576"/>
        <w:rPr>
          <w:rFonts w:eastAsia="宋体"/>
          <w:b/>
          <w:sz w:val="22"/>
          <w:u w:val="single"/>
          <w:lang w:eastAsia="zh-CN"/>
        </w:rPr>
      </w:pPr>
      <w:r>
        <w:rPr>
          <w:rFonts w:eastAsia="宋体"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9E2DEE" w14:paraId="615FCFEF" w14:textId="77777777">
        <w:tc>
          <w:tcPr>
            <w:tcW w:w="9857" w:type="dxa"/>
          </w:tcPr>
          <w:p w14:paraId="40F59514" w14:textId="77777777" w:rsidR="009E2DEE" w:rsidRDefault="00F8377B">
            <w:pPr>
              <w:pStyle w:val="2"/>
              <w:numPr>
                <w:ilvl w:val="0"/>
                <w:numId w:val="0"/>
              </w:numPr>
              <w:rPr>
                <w:rFonts w:eastAsia="宋体"/>
                <w:szCs w:val="32"/>
                <w:lang w:eastAsia="zh-CN"/>
              </w:rPr>
            </w:pPr>
            <w:bookmarkStart w:id="32" w:name="_Toc2586360"/>
            <w:r>
              <w:t>7.2</w:t>
            </w:r>
            <w:r>
              <w:tab/>
              <w:t>Potential enhancements</w:t>
            </w:r>
            <w:bookmarkEnd w:id="32"/>
            <w:r>
              <w:t xml:space="preserve"> </w:t>
            </w:r>
          </w:p>
          <w:p w14:paraId="2864E893" w14:textId="77777777" w:rsidR="009E2DEE" w:rsidRDefault="00F8377B">
            <w:pPr>
              <w:rPr>
                <w:lang w:eastAsia="zh-CN"/>
              </w:rPr>
            </w:pPr>
            <w:r>
              <w:rPr>
                <w:rFonts w:hint="eastAsia"/>
              </w:rPr>
              <w:t xml:space="preserve">In the following sub-sections, potential </w:t>
            </w:r>
            <w:r>
              <w:t xml:space="preserve">enhancements for UL inter UE </w:t>
            </w:r>
            <w:proofErr w:type="spellStart"/>
            <w:r>
              <w:t>Tx</w:t>
            </w:r>
            <w:proofErr w:type="spellEnd"/>
            <w:r>
              <w:t xml:space="preserve">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423B0DBE" w14:textId="77777777" w:rsidR="009E2DEE" w:rsidRDefault="00F8377B">
            <w:pPr>
              <w:pStyle w:val="3"/>
              <w:numPr>
                <w:ilvl w:val="0"/>
                <w:numId w:val="0"/>
              </w:numPr>
              <w:ind w:left="720" w:hanging="720"/>
            </w:pPr>
            <w:bookmarkStart w:id="33" w:name="_Toc2586361"/>
            <w:r>
              <w:t>7.</w:t>
            </w:r>
            <w:r>
              <w:rPr>
                <w:rFonts w:hint="eastAsia"/>
              </w:rPr>
              <w:t>2</w:t>
            </w:r>
            <w:r>
              <w:t>.1</w:t>
            </w:r>
            <w:r>
              <w:tab/>
              <w:t>UE UL cancelation mechanisms</w:t>
            </w:r>
            <w:bookmarkEnd w:id="33"/>
            <w:r>
              <w:rPr>
                <w:rFonts w:hint="eastAsia"/>
              </w:rPr>
              <w:t xml:space="preserve"> </w:t>
            </w:r>
          </w:p>
          <w:p w14:paraId="6E8B10A8" w14:textId="77777777" w:rsidR="009E2DEE" w:rsidRDefault="00F8377B">
            <w:pPr>
              <w:spacing w:after="120"/>
              <w:rPr>
                <w:lang w:eastAsia="zh-CN"/>
              </w:rPr>
            </w:pPr>
            <w:bookmarkStart w:id="34"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 xml:space="preserve">L inter-UE </w:t>
            </w:r>
            <w:proofErr w:type="spellStart"/>
            <w:r>
              <w:rPr>
                <w:rFonts w:hint="eastAsia"/>
              </w:rPr>
              <w:t>Tx</w:t>
            </w:r>
            <w:proofErr w:type="spellEnd"/>
            <w:r>
              <w:rPr>
                <w:rFonts w:hint="eastAsia"/>
              </w:rPr>
              <w:t xml:space="preserve">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4"/>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680AE6AE" w14:textId="77777777" w:rsidR="009E2DEE" w:rsidRDefault="00F8377B">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05407F8D" w14:textId="77777777" w:rsidR="009E2DEE" w:rsidRDefault="00F8377B">
            <w:pPr>
              <w:spacing w:after="120"/>
            </w:pPr>
            <w:r>
              <w:rPr>
                <w:rFonts w:hint="eastAsia"/>
              </w:rPr>
              <w:t xml:space="preserve">The monitoring periodicity for the UL cancelation indication should be configurable by the </w:t>
            </w:r>
            <w:proofErr w:type="spellStart"/>
            <w:r>
              <w:rPr>
                <w:rFonts w:hint="eastAsia"/>
              </w:rPr>
              <w:t>gNB</w:t>
            </w:r>
            <w:proofErr w:type="spellEnd"/>
            <w:r>
              <w:rPr>
                <w:rFonts w:hint="eastAsia"/>
              </w:rPr>
              <w:t xml:space="preserve">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1669EBA3" w14:textId="77777777" w:rsidR="009E2DEE" w:rsidRDefault="00F8377B">
            <w:pPr>
              <w:spacing w:after="120"/>
            </w:pPr>
            <w:r>
              <w:t xml:space="preserve">The </w:t>
            </w:r>
            <w:r>
              <w:rPr>
                <w:rFonts w:hint="eastAsia"/>
              </w:rPr>
              <w:t xml:space="preserve">UE </w:t>
            </w:r>
            <w:r>
              <w:t xml:space="preserve">processing </w:t>
            </w:r>
            <w:r>
              <w:rPr>
                <w:rFonts w:hint="eastAsia"/>
              </w:rPr>
              <w:t xml:space="preserve">time </w:t>
            </w:r>
            <w:r>
              <w:t>for UL cancelation indication</w:t>
            </w:r>
            <w:r>
              <w:rPr>
                <w:rFonts w:hint="eastAsia"/>
              </w:rPr>
              <w:t xml:space="preserve"> should be equal or </w:t>
            </w:r>
            <w:r>
              <w:t>shorter than N2 defined in Rel-15</w:t>
            </w:r>
            <w:r>
              <w:rPr>
                <w:rFonts w:hint="eastAsia"/>
              </w:rPr>
              <w:t xml:space="preserve"> UE capability#2. </w:t>
            </w:r>
          </w:p>
          <w:p w14:paraId="78819484" w14:textId="77777777" w:rsidR="009E2DEE" w:rsidRDefault="00F8377B">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1E2B9706" w14:textId="77777777" w:rsidR="009E2DEE" w:rsidRDefault="00F8377B">
            <w:pPr>
              <w:pStyle w:val="3"/>
              <w:numPr>
                <w:ilvl w:val="0"/>
                <w:numId w:val="0"/>
              </w:numPr>
            </w:pPr>
            <w:bookmarkStart w:id="35" w:name="_Toc2586362"/>
            <w:r>
              <w:t>7.</w:t>
            </w:r>
            <w:r>
              <w:rPr>
                <w:rFonts w:hint="eastAsia"/>
              </w:rPr>
              <w:t>2</w:t>
            </w:r>
            <w:r>
              <w:t>.2</w:t>
            </w:r>
            <w:r>
              <w:tab/>
              <w:t>Enhanced UL power control</w:t>
            </w:r>
            <w:bookmarkEnd w:id="35"/>
            <w:r>
              <w:t xml:space="preserve"> </w:t>
            </w:r>
          </w:p>
          <w:p w14:paraId="094D7974" w14:textId="77777777" w:rsidR="009E2DEE" w:rsidRDefault="00F8377B">
            <w:pPr>
              <w:rPr>
                <w:lang w:eastAsia="zh-CN"/>
              </w:rPr>
            </w:pPr>
            <w:r>
              <w:rPr>
                <w:lang w:eastAsia="zh-CN"/>
              </w:rPr>
              <w:t xml:space="preserve">Enhanced UL power control is considered as one potential enhancement for UL inter-UE </w:t>
            </w:r>
            <w:proofErr w:type="spellStart"/>
            <w:r>
              <w:rPr>
                <w:lang w:eastAsia="zh-CN"/>
              </w:rPr>
              <w:t>Tx</w:t>
            </w:r>
            <w:proofErr w:type="spellEnd"/>
            <w:r>
              <w:rPr>
                <w:lang w:eastAsia="zh-CN"/>
              </w:rPr>
              <w:t xml:space="preserve">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w:t>
            </w:r>
            <w:proofErr w:type="spellStart"/>
            <w:r>
              <w:rPr>
                <w:lang w:eastAsia="zh-CN"/>
              </w:rPr>
              <w:t>eMBB</w:t>
            </w:r>
            <w:proofErr w:type="spellEnd"/>
            <w:r>
              <w:rPr>
                <w:lang w:eastAsia="zh-CN"/>
              </w:rPr>
              <w:t xml:space="preserve"> UE power control scheme in this study item. </w:t>
            </w:r>
          </w:p>
          <w:p w14:paraId="7C391A6C" w14:textId="77777777" w:rsidR="009E2DEE" w:rsidRDefault="00F8377B">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35B7A5C9" w14:textId="77777777" w:rsidR="009E2DEE" w:rsidRDefault="00F8377B">
            <w:pPr>
              <w:spacing w:after="120"/>
              <w:rPr>
                <w:rFonts w:eastAsia="宋体"/>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33B8DB57" w14:textId="77777777" w:rsidR="009E2DEE" w:rsidRDefault="009E2DEE">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55C37870" w14:textId="77777777" w:rsidR="009E2DEE" w:rsidRDefault="00F8377B">
      <w:pPr>
        <w:pStyle w:val="1"/>
        <w:rPr>
          <w:rFonts w:eastAsia="宋体"/>
          <w:lang w:eastAsia="zh-CN"/>
        </w:rPr>
      </w:pPr>
      <w:r>
        <w:rPr>
          <w:rFonts w:eastAsia="宋体" w:hint="eastAsia"/>
          <w:lang w:eastAsia="zh-CN"/>
        </w:rPr>
        <w:t>List of contributions and proposals</w:t>
      </w:r>
    </w:p>
    <w:tbl>
      <w:tblPr>
        <w:tblW w:w="8227" w:type="dxa"/>
        <w:tblInd w:w="103" w:type="dxa"/>
        <w:tblLayout w:type="fixed"/>
        <w:tblLook w:val="04A0" w:firstRow="1" w:lastRow="0" w:firstColumn="1" w:lastColumn="0" w:noHBand="0" w:noVBand="1"/>
      </w:tblPr>
      <w:tblGrid>
        <w:gridCol w:w="572"/>
        <w:gridCol w:w="1628"/>
        <w:gridCol w:w="4400"/>
        <w:gridCol w:w="1627"/>
      </w:tblGrid>
      <w:tr w:rsidR="009E2DEE" w14:paraId="26C98910"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46F046BD" w14:textId="77777777" w:rsidR="009E2DEE" w:rsidRDefault="00F8377B">
            <w:pPr>
              <w:rPr>
                <w:rFonts w:ascii="Arial" w:eastAsiaTheme="minorEastAsia" w:hAnsi="Arial" w:cs="Arial"/>
                <w:b/>
                <w:bCs/>
                <w:color w:val="0000FF"/>
                <w:sz w:val="16"/>
                <w:szCs w:val="16"/>
                <w:u w:val="single"/>
                <w:lang w:eastAsia="zh-CN"/>
              </w:rPr>
            </w:pPr>
            <w:r>
              <w:rPr>
                <w:rFonts w:ascii="Arial" w:hAnsi="Arial" w:cs="Arial" w:hint="eastAsia"/>
                <w:sz w:val="16"/>
                <w:szCs w:val="16"/>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AD6A9A3" w14:textId="77777777" w:rsidR="009E2DEE" w:rsidRDefault="002E7FA1">
            <w:pPr>
              <w:rPr>
                <w:rFonts w:ascii="Arial" w:eastAsia="宋体" w:hAnsi="Arial" w:cs="Arial"/>
                <w:b/>
                <w:bCs/>
                <w:color w:val="0000FF"/>
                <w:sz w:val="16"/>
                <w:szCs w:val="16"/>
                <w:u w:val="single"/>
              </w:rPr>
            </w:pPr>
            <w:hyperlink r:id="rId78" w:history="1">
              <w:r w:rsidR="00F8377B">
                <w:rPr>
                  <w:rStyle w:val="af9"/>
                  <w:rFonts w:ascii="Arial" w:hAnsi="Arial" w:cs="Arial"/>
                  <w:b/>
                  <w:bCs/>
                  <w:sz w:val="16"/>
                  <w:szCs w:val="16"/>
                </w:rPr>
                <w:t>R1-2003321</w:t>
              </w:r>
            </w:hyperlink>
          </w:p>
        </w:tc>
        <w:tc>
          <w:tcPr>
            <w:tcW w:w="4400" w:type="dxa"/>
            <w:tcBorders>
              <w:top w:val="single" w:sz="4" w:space="0" w:color="A6A6A6"/>
              <w:left w:val="nil"/>
              <w:bottom w:val="single" w:sz="4" w:space="0" w:color="A6A6A6"/>
              <w:right w:val="single" w:sz="4" w:space="0" w:color="A6A6A6"/>
            </w:tcBorders>
            <w:shd w:val="clear" w:color="auto" w:fill="auto"/>
          </w:tcPr>
          <w:p w14:paraId="6836980C" w14:textId="77777777" w:rsidR="009E2DEE" w:rsidRDefault="00F8377B">
            <w:pPr>
              <w:rPr>
                <w:rFonts w:ascii="Arial" w:eastAsia="宋体" w:hAnsi="Arial" w:cs="Arial"/>
                <w:sz w:val="16"/>
                <w:szCs w:val="16"/>
              </w:rPr>
            </w:pPr>
            <w:r>
              <w:rPr>
                <w:rFonts w:ascii="Arial" w:hAnsi="Arial" w:cs="Arial"/>
                <w:sz w:val="16"/>
                <w:szCs w:val="16"/>
              </w:rPr>
              <w:t xml:space="preserve">Remaining issues on UL inter-UE multiplexing between </w:t>
            </w:r>
            <w:proofErr w:type="spellStart"/>
            <w:r>
              <w:rPr>
                <w:rFonts w:ascii="Arial" w:hAnsi="Arial" w:cs="Arial"/>
                <w:sz w:val="16"/>
                <w:szCs w:val="16"/>
              </w:rPr>
              <w:t>eMBB</w:t>
            </w:r>
            <w:proofErr w:type="spellEnd"/>
            <w:r>
              <w:rPr>
                <w:rFonts w:ascii="Arial" w:hAnsi="Arial" w:cs="Arial"/>
                <w:sz w:val="16"/>
                <w:szCs w:val="16"/>
              </w:rPr>
              <w:t xml:space="preserve"> and URLLC</w:t>
            </w:r>
          </w:p>
        </w:tc>
        <w:tc>
          <w:tcPr>
            <w:tcW w:w="1627" w:type="dxa"/>
            <w:tcBorders>
              <w:top w:val="single" w:sz="4" w:space="0" w:color="A6A6A6"/>
              <w:left w:val="nil"/>
              <w:bottom w:val="single" w:sz="4" w:space="0" w:color="A6A6A6"/>
              <w:right w:val="single" w:sz="4" w:space="0" w:color="A6A6A6"/>
            </w:tcBorders>
            <w:shd w:val="clear" w:color="auto" w:fill="auto"/>
          </w:tcPr>
          <w:p w14:paraId="1173E94A" w14:textId="77777777" w:rsidR="009E2DEE" w:rsidRDefault="00F8377B">
            <w:pPr>
              <w:rPr>
                <w:rFonts w:ascii="Arial" w:eastAsia="宋体" w:hAnsi="Arial" w:cs="Arial"/>
                <w:sz w:val="16"/>
                <w:szCs w:val="16"/>
              </w:rPr>
            </w:pPr>
            <w:r>
              <w:rPr>
                <w:rFonts w:ascii="Arial" w:hAnsi="Arial" w:cs="Arial"/>
                <w:sz w:val="16"/>
                <w:szCs w:val="16"/>
              </w:rPr>
              <w:t>ZTE</w:t>
            </w:r>
          </w:p>
        </w:tc>
      </w:tr>
      <w:tr w:rsidR="009E2DEE" w14:paraId="412B423C" w14:textId="77777777">
        <w:trPr>
          <w:trHeight w:val="450"/>
        </w:trPr>
        <w:tc>
          <w:tcPr>
            <w:tcW w:w="572" w:type="dxa"/>
            <w:tcBorders>
              <w:top w:val="nil"/>
              <w:left w:val="single" w:sz="4" w:space="0" w:color="A6A6A6"/>
              <w:bottom w:val="single" w:sz="4" w:space="0" w:color="A6A6A6"/>
              <w:right w:val="single" w:sz="4" w:space="0" w:color="A6A6A6"/>
            </w:tcBorders>
          </w:tcPr>
          <w:p w14:paraId="1C9BE1BD" w14:textId="77777777" w:rsidR="009E2DEE" w:rsidRDefault="00F8377B">
            <w:pPr>
              <w:rPr>
                <w:rFonts w:ascii="Arial" w:hAnsi="Arial" w:cs="Arial"/>
                <w:sz w:val="16"/>
                <w:szCs w:val="16"/>
              </w:rPr>
            </w:pPr>
            <w:r>
              <w:rPr>
                <w:rFonts w:ascii="Arial" w:hAnsi="Arial" w:cs="Arial" w:hint="eastAsia"/>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232FC89C" w14:textId="77777777" w:rsidR="009E2DEE" w:rsidRDefault="002E7FA1">
            <w:pPr>
              <w:rPr>
                <w:rFonts w:ascii="Arial" w:eastAsia="宋体" w:hAnsi="Arial" w:cs="Arial"/>
                <w:b/>
                <w:bCs/>
                <w:color w:val="0000FF"/>
                <w:sz w:val="16"/>
                <w:szCs w:val="16"/>
                <w:u w:val="single"/>
              </w:rPr>
            </w:pPr>
            <w:hyperlink r:id="rId79" w:history="1">
              <w:r w:rsidR="00F8377B">
                <w:rPr>
                  <w:rStyle w:val="af9"/>
                  <w:rFonts w:ascii="Arial" w:hAnsi="Arial" w:cs="Arial"/>
                  <w:b/>
                  <w:bCs/>
                  <w:sz w:val="16"/>
                  <w:szCs w:val="16"/>
                </w:rPr>
                <w:t>R1-2003391</w:t>
              </w:r>
            </w:hyperlink>
          </w:p>
        </w:tc>
        <w:tc>
          <w:tcPr>
            <w:tcW w:w="4400" w:type="dxa"/>
            <w:tcBorders>
              <w:top w:val="nil"/>
              <w:left w:val="nil"/>
              <w:bottom w:val="single" w:sz="4" w:space="0" w:color="A6A6A6"/>
              <w:right w:val="single" w:sz="4" w:space="0" w:color="A6A6A6"/>
            </w:tcBorders>
            <w:shd w:val="clear" w:color="auto" w:fill="auto"/>
          </w:tcPr>
          <w:p w14:paraId="7B2FBDF1" w14:textId="77777777" w:rsidR="009E2DEE" w:rsidRDefault="00F8377B">
            <w:pPr>
              <w:rPr>
                <w:rFonts w:ascii="Arial" w:eastAsia="宋体" w:hAnsi="Arial" w:cs="Arial"/>
                <w:sz w:val="16"/>
                <w:szCs w:val="16"/>
              </w:rPr>
            </w:pPr>
            <w:r>
              <w:rPr>
                <w:rFonts w:ascii="Arial" w:hAnsi="Arial" w:cs="Arial"/>
                <w:sz w:val="16"/>
                <w:szCs w:val="16"/>
              </w:rPr>
              <w:t xml:space="preserve">UL inter UE </w:t>
            </w:r>
            <w:proofErr w:type="spellStart"/>
            <w:r>
              <w:rPr>
                <w:rFonts w:ascii="Arial" w:hAnsi="Arial" w:cs="Arial"/>
                <w:sz w:val="16"/>
                <w:szCs w:val="16"/>
              </w:rPr>
              <w:t>Tx</w:t>
            </w:r>
            <w:proofErr w:type="spellEnd"/>
            <w:r>
              <w:rPr>
                <w:rFonts w:ascii="Arial" w:hAnsi="Arial" w:cs="Arial"/>
                <w:sz w:val="16"/>
                <w:szCs w:val="16"/>
              </w:rPr>
              <w:t xml:space="preserve"> prioritization for URLLC</w:t>
            </w:r>
          </w:p>
        </w:tc>
        <w:tc>
          <w:tcPr>
            <w:tcW w:w="1627" w:type="dxa"/>
            <w:tcBorders>
              <w:top w:val="nil"/>
              <w:left w:val="nil"/>
              <w:bottom w:val="single" w:sz="4" w:space="0" w:color="A6A6A6"/>
              <w:right w:val="single" w:sz="4" w:space="0" w:color="A6A6A6"/>
            </w:tcBorders>
            <w:shd w:val="clear" w:color="auto" w:fill="auto"/>
          </w:tcPr>
          <w:p w14:paraId="7196CC5F" w14:textId="77777777" w:rsidR="009E2DEE" w:rsidRDefault="00F8377B">
            <w:pPr>
              <w:rPr>
                <w:rFonts w:ascii="Arial" w:eastAsia="宋体" w:hAnsi="Arial" w:cs="Arial"/>
                <w:sz w:val="16"/>
                <w:szCs w:val="16"/>
              </w:rPr>
            </w:pPr>
            <w:r>
              <w:rPr>
                <w:rFonts w:ascii="Arial" w:hAnsi="Arial" w:cs="Arial"/>
                <w:sz w:val="16"/>
                <w:szCs w:val="16"/>
              </w:rPr>
              <w:t>vivo</w:t>
            </w:r>
          </w:p>
        </w:tc>
      </w:tr>
      <w:tr w:rsidR="009E2DEE" w14:paraId="79CFE9DB" w14:textId="77777777">
        <w:trPr>
          <w:trHeight w:val="450"/>
        </w:trPr>
        <w:tc>
          <w:tcPr>
            <w:tcW w:w="572" w:type="dxa"/>
            <w:tcBorders>
              <w:top w:val="nil"/>
              <w:left w:val="single" w:sz="4" w:space="0" w:color="A6A6A6"/>
              <w:bottom w:val="single" w:sz="4" w:space="0" w:color="A6A6A6"/>
              <w:right w:val="single" w:sz="4" w:space="0" w:color="A6A6A6"/>
            </w:tcBorders>
          </w:tcPr>
          <w:p w14:paraId="3398DD07" w14:textId="77777777" w:rsidR="009E2DEE" w:rsidRDefault="00F8377B">
            <w:pPr>
              <w:rPr>
                <w:rFonts w:ascii="Arial" w:hAnsi="Arial" w:cs="Arial"/>
                <w:sz w:val="16"/>
                <w:szCs w:val="16"/>
              </w:rPr>
            </w:pPr>
            <w:r>
              <w:rPr>
                <w:rFonts w:ascii="Arial" w:hAnsi="Arial" w:cs="Arial" w:hint="eastAsia"/>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0A64183C" w14:textId="77777777" w:rsidR="009E2DEE" w:rsidRDefault="00F8377B">
            <w:pPr>
              <w:rPr>
                <w:rFonts w:ascii="Arial" w:eastAsia="宋体" w:hAnsi="Arial" w:cs="Arial"/>
                <w:b/>
                <w:bCs/>
                <w:color w:val="0000FF"/>
                <w:sz w:val="16"/>
                <w:szCs w:val="16"/>
                <w:u w:val="single"/>
              </w:rPr>
            </w:pPr>
            <w:r>
              <w:rPr>
                <w:rFonts w:ascii="Arial" w:hAnsi="Arial" w:cs="Arial"/>
                <w:color w:val="000000"/>
                <w:sz w:val="16"/>
                <w:szCs w:val="16"/>
              </w:rPr>
              <w:t>R1-2003394</w:t>
            </w:r>
          </w:p>
        </w:tc>
        <w:tc>
          <w:tcPr>
            <w:tcW w:w="4400" w:type="dxa"/>
            <w:tcBorders>
              <w:top w:val="nil"/>
              <w:left w:val="nil"/>
              <w:bottom w:val="single" w:sz="4" w:space="0" w:color="A6A6A6"/>
              <w:right w:val="single" w:sz="4" w:space="0" w:color="A6A6A6"/>
            </w:tcBorders>
            <w:shd w:val="clear" w:color="auto" w:fill="auto"/>
          </w:tcPr>
          <w:p w14:paraId="3D025C3C" w14:textId="77777777" w:rsidR="009E2DEE" w:rsidRDefault="00F8377B">
            <w:pPr>
              <w:rPr>
                <w:rFonts w:ascii="Arial" w:eastAsia="宋体" w:hAnsi="Arial" w:cs="Arial"/>
                <w:sz w:val="16"/>
                <w:szCs w:val="16"/>
              </w:rPr>
            </w:pPr>
            <w:r>
              <w:rPr>
                <w:rFonts w:ascii="Arial" w:hAnsi="Arial" w:cs="Arial"/>
                <w:sz w:val="16"/>
                <w:szCs w:val="16"/>
              </w:rPr>
              <w:t xml:space="preserve">Summary of UL inter UE </w:t>
            </w:r>
            <w:proofErr w:type="spellStart"/>
            <w:r>
              <w:rPr>
                <w:rFonts w:ascii="Arial" w:hAnsi="Arial" w:cs="Arial"/>
                <w:sz w:val="16"/>
                <w:szCs w:val="16"/>
              </w:rPr>
              <w:t>Tx</w:t>
            </w:r>
            <w:proofErr w:type="spellEnd"/>
            <w:r>
              <w:rPr>
                <w:rFonts w:ascii="Arial" w:hAnsi="Arial" w:cs="Arial"/>
                <w:sz w:val="16"/>
                <w:szCs w:val="16"/>
              </w:rPr>
              <w:t xml:space="preserve"> prioritization</w:t>
            </w:r>
          </w:p>
        </w:tc>
        <w:tc>
          <w:tcPr>
            <w:tcW w:w="1627" w:type="dxa"/>
            <w:tcBorders>
              <w:top w:val="nil"/>
              <w:left w:val="nil"/>
              <w:bottom w:val="single" w:sz="4" w:space="0" w:color="A6A6A6"/>
              <w:right w:val="single" w:sz="4" w:space="0" w:color="A6A6A6"/>
            </w:tcBorders>
            <w:shd w:val="clear" w:color="auto" w:fill="auto"/>
          </w:tcPr>
          <w:p w14:paraId="1E994A9B" w14:textId="77777777" w:rsidR="009E2DEE" w:rsidRDefault="00F8377B">
            <w:pPr>
              <w:rPr>
                <w:rFonts w:ascii="Arial" w:eastAsia="宋体" w:hAnsi="Arial" w:cs="Arial"/>
                <w:sz w:val="16"/>
                <w:szCs w:val="16"/>
              </w:rPr>
            </w:pPr>
            <w:r>
              <w:rPr>
                <w:rFonts w:ascii="Arial" w:hAnsi="Arial" w:cs="Arial"/>
                <w:sz w:val="16"/>
                <w:szCs w:val="16"/>
              </w:rPr>
              <w:t>Moderator (vivo)</w:t>
            </w:r>
          </w:p>
        </w:tc>
      </w:tr>
      <w:tr w:rsidR="009E2DEE" w14:paraId="749081EE" w14:textId="77777777">
        <w:trPr>
          <w:trHeight w:val="450"/>
        </w:trPr>
        <w:tc>
          <w:tcPr>
            <w:tcW w:w="572" w:type="dxa"/>
            <w:tcBorders>
              <w:top w:val="nil"/>
              <w:left w:val="single" w:sz="4" w:space="0" w:color="A6A6A6"/>
              <w:bottom w:val="single" w:sz="4" w:space="0" w:color="A6A6A6"/>
              <w:right w:val="single" w:sz="4" w:space="0" w:color="A6A6A6"/>
            </w:tcBorders>
          </w:tcPr>
          <w:p w14:paraId="384B76B0" w14:textId="77777777" w:rsidR="009E2DEE" w:rsidRDefault="00F8377B">
            <w:pPr>
              <w:rPr>
                <w:rFonts w:ascii="Arial" w:hAnsi="Arial" w:cs="Arial"/>
                <w:sz w:val="16"/>
                <w:szCs w:val="16"/>
              </w:rPr>
            </w:pPr>
            <w:r>
              <w:rPr>
                <w:rFonts w:ascii="Arial" w:hAnsi="Arial" w:cs="Arial"/>
                <w:sz w:val="16"/>
                <w:szCs w:val="16"/>
              </w:rPr>
              <w:lastRenderedPageBreak/>
              <w:t>4</w:t>
            </w:r>
          </w:p>
        </w:tc>
        <w:tc>
          <w:tcPr>
            <w:tcW w:w="1628" w:type="dxa"/>
            <w:tcBorders>
              <w:top w:val="nil"/>
              <w:left w:val="single" w:sz="4" w:space="0" w:color="A6A6A6"/>
              <w:bottom w:val="single" w:sz="4" w:space="0" w:color="A6A6A6"/>
              <w:right w:val="single" w:sz="4" w:space="0" w:color="A6A6A6"/>
            </w:tcBorders>
            <w:shd w:val="clear" w:color="auto" w:fill="auto"/>
          </w:tcPr>
          <w:p w14:paraId="421508CB" w14:textId="77777777" w:rsidR="009E2DEE" w:rsidRDefault="002E7FA1">
            <w:pPr>
              <w:rPr>
                <w:rFonts w:ascii="Arial" w:eastAsia="宋体" w:hAnsi="Arial" w:cs="Arial"/>
                <w:b/>
                <w:bCs/>
                <w:color w:val="0000FF"/>
                <w:sz w:val="16"/>
                <w:szCs w:val="16"/>
                <w:u w:val="single"/>
              </w:rPr>
            </w:pPr>
            <w:hyperlink r:id="rId80" w:history="1">
              <w:r w:rsidR="00F8377B">
                <w:rPr>
                  <w:rStyle w:val="af9"/>
                  <w:rFonts w:ascii="Arial" w:hAnsi="Arial" w:cs="Arial"/>
                  <w:b/>
                  <w:bCs/>
                  <w:sz w:val="16"/>
                  <w:szCs w:val="16"/>
                </w:rPr>
                <w:t>R1-2003443</w:t>
              </w:r>
            </w:hyperlink>
          </w:p>
        </w:tc>
        <w:tc>
          <w:tcPr>
            <w:tcW w:w="4400" w:type="dxa"/>
            <w:tcBorders>
              <w:top w:val="nil"/>
              <w:left w:val="nil"/>
              <w:bottom w:val="single" w:sz="4" w:space="0" w:color="A6A6A6"/>
              <w:right w:val="single" w:sz="4" w:space="0" w:color="A6A6A6"/>
            </w:tcBorders>
            <w:shd w:val="clear" w:color="auto" w:fill="auto"/>
          </w:tcPr>
          <w:p w14:paraId="3BFF18D5" w14:textId="77777777" w:rsidR="009E2DEE" w:rsidRDefault="00F8377B">
            <w:pPr>
              <w:rPr>
                <w:rFonts w:ascii="Arial" w:eastAsia="宋体" w:hAnsi="Arial" w:cs="Arial"/>
                <w:sz w:val="16"/>
                <w:szCs w:val="16"/>
              </w:rPr>
            </w:pPr>
            <w:r>
              <w:rPr>
                <w:rFonts w:ascii="Arial" w:hAnsi="Arial" w:cs="Arial"/>
                <w:sz w:val="16"/>
                <w:szCs w:val="16"/>
              </w:rPr>
              <w:t>Remaining Issue of Inter-UE Prioritization and Multiplexing of  UL Transmissions</w:t>
            </w:r>
          </w:p>
        </w:tc>
        <w:tc>
          <w:tcPr>
            <w:tcW w:w="1627" w:type="dxa"/>
            <w:tcBorders>
              <w:top w:val="nil"/>
              <w:left w:val="nil"/>
              <w:bottom w:val="single" w:sz="4" w:space="0" w:color="A6A6A6"/>
              <w:right w:val="single" w:sz="4" w:space="0" w:color="A6A6A6"/>
            </w:tcBorders>
            <w:shd w:val="clear" w:color="auto" w:fill="auto"/>
          </w:tcPr>
          <w:p w14:paraId="446868FD" w14:textId="77777777" w:rsidR="009E2DEE" w:rsidRDefault="00F8377B">
            <w:pPr>
              <w:rPr>
                <w:rFonts w:ascii="Arial" w:eastAsia="宋体" w:hAnsi="Arial" w:cs="Arial"/>
                <w:sz w:val="16"/>
                <w:szCs w:val="16"/>
              </w:rPr>
            </w:pPr>
            <w:r>
              <w:rPr>
                <w:rFonts w:ascii="Arial" w:hAnsi="Arial" w:cs="Arial"/>
                <w:sz w:val="16"/>
                <w:szCs w:val="16"/>
              </w:rPr>
              <w:t>Ericsson</w:t>
            </w:r>
          </w:p>
        </w:tc>
      </w:tr>
      <w:tr w:rsidR="009E2DEE" w14:paraId="21466937" w14:textId="77777777">
        <w:trPr>
          <w:trHeight w:val="450"/>
        </w:trPr>
        <w:tc>
          <w:tcPr>
            <w:tcW w:w="572" w:type="dxa"/>
            <w:tcBorders>
              <w:top w:val="nil"/>
              <w:left w:val="single" w:sz="4" w:space="0" w:color="A6A6A6"/>
              <w:bottom w:val="single" w:sz="4" w:space="0" w:color="A6A6A6"/>
              <w:right w:val="single" w:sz="4" w:space="0" w:color="A6A6A6"/>
            </w:tcBorders>
          </w:tcPr>
          <w:p w14:paraId="66D5875D" w14:textId="77777777" w:rsidR="009E2DEE" w:rsidRDefault="00F8377B">
            <w:pPr>
              <w:rPr>
                <w:rFonts w:ascii="Arial" w:hAnsi="Arial" w:cs="Arial"/>
                <w:sz w:val="16"/>
                <w:szCs w:val="16"/>
              </w:rPr>
            </w:pP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28B6D706" w14:textId="77777777" w:rsidR="009E2DEE" w:rsidRDefault="002E7FA1">
            <w:pPr>
              <w:rPr>
                <w:rFonts w:ascii="Arial" w:eastAsia="宋体" w:hAnsi="Arial" w:cs="Arial"/>
                <w:b/>
                <w:bCs/>
                <w:color w:val="0000FF"/>
                <w:sz w:val="16"/>
                <w:szCs w:val="16"/>
                <w:u w:val="single"/>
              </w:rPr>
            </w:pPr>
            <w:hyperlink r:id="rId81" w:history="1">
              <w:r w:rsidR="00F8377B">
                <w:rPr>
                  <w:rStyle w:val="af9"/>
                  <w:rFonts w:ascii="Arial" w:hAnsi="Arial" w:cs="Arial"/>
                  <w:b/>
                  <w:bCs/>
                  <w:sz w:val="16"/>
                  <w:szCs w:val="16"/>
                </w:rPr>
                <w:t>R1-2003527</w:t>
              </w:r>
            </w:hyperlink>
          </w:p>
        </w:tc>
        <w:tc>
          <w:tcPr>
            <w:tcW w:w="4400" w:type="dxa"/>
            <w:tcBorders>
              <w:top w:val="nil"/>
              <w:left w:val="nil"/>
              <w:bottom w:val="single" w:sz="4" w:space="0" w:color="A6A6A6"/>
              <w:right w:val="single" w:sz="4" w:space="0" w:color="A6A6A6"/>
            </w:tcBorders>
            <w:shd w:val="clear" w:color="auto" w:fill="auto"/>
          </w:tcPr>
          <w:p w14:paraId="0963CBA9" w14:textId="77777777" w:rsidR="009E2DEE" w:rsidRDefault="00F8377B">
            <w:pPr>
              <w:rPr>
                <w:rFonts w:ascii="Arial" w:eastAsia="宋体" w:hAnsi="Arial" w:cs="Arial"/>
                <w:sz w:val="16"/>
                <w:szCs w:val="16"/>
              </w:rPr>
            </w:pPr>
            <w:r>
              <w:rPr>
                <w:rFonts w:ascii="Arial" w:hAnsi="Arial" w:cs="Arial"/>
                <w:sz w:val="16"/>
                <w:szCs w:val="16"/>
              </w:rPr>
              <w:t>Corrections on UL inter-UE multiplexing</w:t>
            </w:r>
          </w:p>
        </w:tc>
        <w:tc>
          <w:tcPr>
            <w:tcW w:w="1627" w:type="dxa"/>
            <w:tcBorders>
              <w:top w:val="nil"/>
              <w:left w:val="nil"/>
              <w:bottom w:val="single" w:sz="4" w:space="0" w:color="A6A6A6"/>
              <w:right w:val="single" w:sz="4" w:space="0" w:color="A6A6A6"/>
            </w:tcBorders>
            <w:shd w:val="clear" w:color="auto" w:fill="auto"/>
          </w:tcPr>
          <w:p w14:paraId="5488DB00" w14:textId="77777777" w:rsidR="009E2DEE" w:rsidRDefault="00F8377B">
            <w:pPr>
              <w:rPr>
                <w:rFonts w:ascii="Arial" w:eastAsia="宋体"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9E2DEE" w14:paraId="23AA3695" w14:textId="77777777">
        <w:trPr>
          <w:trHeight w:val="450"/>
        </w:trPr>
        <w:tc>
          <w:tcPr>
            <w:tcW w:w="572" w:type="dxa"/>
            <w:tcBorders>
              <w:top w:val="nil"/>
              <w:left w:val="single" w:sz="4" w:space="0" w:color="A6A6A6"/>
              <w:bottom w:val="single" w:sz="4" w:space="0" w:color="A6A6A6"/>
              <w:right w:val="single" w:sz="4" w:space="0" w:color="A6A6A6"/>
            </w:tcBorders>
          </w:tcPr>
          <w:p w14:paraId="253F3122" w14:textId="77777777" w:rsidR="009E2DEE" w:rsidRDefault="00F8377B">
            <w:pPr>
              <w:rPr>
                <w:rFonts w:ascii="Arial" w:hAnsi="Arial" w:cs="Arial"/>
                <w:sz w:val="16"/>
                <w:szCs w:val="16"/>
              </w:rPr>
            </w:pPr>
            <w:r>
              <w:rPr>
                <w:rFonts w:ascii="Arial" w:hAnsi="Arial" w:cs="Arial"/>
                <w:sz w:val="16"/>
                <w:szCs w:val="16"/>
              </w:rPr>
              <w:t>6</w:t>
            </w:r>
          </w:p>
        </w:tc>
        <w:tc>
          <w:tcPr>
            <w:tcW w:w="1628" w:type="dxa"/>
            <w:tcBorders>
              <w:top w:val="nil"/>
              <w:left w:val="single" w:sz="4" w:space="0" w:color="A6A6A6"/>
              <w:bottom w:val="single" w:sz="4" w:space="0" w:color="A6A6A6"/>
              <w:right w:val="single" w:sz="4" w:space="0" w:color="A6A6A6"/>
            </w:tcBorders>
            <w:shd w:val="clear" w:color="auto" w:fill="auto"/>
          </w:tcPr>
          <w:p w14:paraId="044CAA24" w14:textId="77777777" w:rsidR="009E2DEE" w:rsidRDefault="002E7FA1">
            <w:pPr>
              <w:rPr>
                <w:rFonts w:ascii="Arial" w:eastAsia="宋体" w:hAnsi="Arial" w:cs="Arial"/>
                <w:b/>
                <w:bCs/>
                <w:color w:val="0000FF"/>
                <w:sz w:val="16"/>
                <w:szCs w:val="16"/>
                <w:u w:val="single"/>
              </w:rPr>
            </w:pPr>
            <w:hyperlink r:id="rId82" w:history="1">
              <w:r w:rsidR="00F8377B">
                <w:rPr>
                  <w:rStyle w:val="af9"/>
                  <w:rFonts w:ascii="Arial" w:hAnsi="Arial" w:cs="Arial"/>
                  <w:b/>
                  <w:bCs/>
                  <w:sz w:val="16"/>
                  <w:szCs w:val="16"/>
                </w:rPr>
                <w:t>R1-2003581</w:t>
              </w:r>
            </w:hyperlink>
          </w:p>
        </w:tc>
        <w:tc>
          <w:tcPr>
            <w:tcW w:w="4400" w:type="dxa"/>
            <w:tcBorders>
              <w:top w:val="nil"/>
              <w:left w:val="nil"/>
              <w:bottom w:val="single" w:sz="4" w:space="0" w:color="A6A6A6"/>
              <w:right w:val="single" w:sz="4" w:space="0" w:color="A6A6A6"/>
            </w:tcBorders>
            <w:shd w:val="clear" w:color="auto" w:fill="auto"/>
          </w:tcPr>
          <w:p w14:paraId="0C27D0D1" w14:textId="77777777" w:rsidR="009E2DEE" w:rsidRDefault="00F8377B">
            <w:pPr>
              <w:rPr>
                <w:rFonts w:ascii="Arial" w:eastAsia="宋体" w:hAnsi="Arial" w:cs="Arial"/>
                <w:sz w:val="16"/>
                <w:szCs w:val="16"/>
              </w:rPr>
            </w:pPr>
            <w:r>
              <w:rPr>
                <w:rFonts w:ascii="Arial" w:hAnsi="Arial" w:cs="Arial"/>
                <w:sz w:val="16"/>
                <w:szCs w:val="16"/>
              </w:rPr>
              <w:t xml:space="preserve">Maintenance of Rel-16 URLLC Enhanced inter UE </w:t>
            </w:r>
            <w:proofErr w:type="spellStart"/>
            <w:r>
              <w:rPr>
                <w:rFonts w:ascii="Arial" w:hAnsi="Arial" w:cs="Arial"/>
                <w:sz w:val="16"/>
                <w:szCs w:val="16"/>
              </w:rPr>
              <w:t>Tx</w:t>
            </w:r>
            <w:proofErr w:type="spellEnd"/>
            <w:r>
              <w:rPr>
                <w:rFonts w:ascii="Arial" w:hAnsi="Arial" w:cs="Arial"/>
                <w:sz w:val="16"/>
                <w:szCs w:val="16"/>
              </w:rPr>
              <w:t xml:space="preserve"> prioritization/multiplexing</w:t>
            </w:r>
          </w:p>
        </w:tc>
        <w:tc>
          <w:tcPr>
            <w:tcW w:w="1627" w:type="dxa"/>
            <w:tcBorders>
              <w:top w:val="nil"/>
              <w:left w:val="nil"/>
              <w:bottom w:val="single" w:sz="4" w:space="0" w:color="A6A6A6"/>
              <w:right w:val="single" w:sz="4" w:space="0" w:color="A6A6A6"/>
            </w:tcBorders>
            <w:shd w:val="clear" w:color="auto" w:fill="auto"/>
          </w:tcPr>
          <w:p w14:paraId="6E829C11" w14:textId="77777777" w:rsidR="009E2DEE" w:rsidRDefault="00F8377B">
            <w:pPr>
              <w:rPr>
                <w:rFonts w:ascii="Arial" w:eastAsia="宋体" w:hAnsi="Arial" w:cs="Arial"/>
                <w:sz w:val="16"/>
                <w:szCs w:val="16"/>
              </w:rPr>
            </w:pPr>
            <w:r>
              <w:rPr>
                <w:rFonts w:ascii="Arial" w:hAnsi="Arial" w:cs="Arial"/>
                <w:sz w:val="16"/>
                <w:szCs w:val="16"/>
              </w:rPr>
              <w:t>Nokia, Nokia Shanghai Bell</w:t>
            </w:r>
          </w:p>
        </w:tc>
      </w:tr>
      <w:tr w:rsidR="009E2DEE" w14:paraId="1351F46C" w14:textId="77777777">
        <w:trPr>
          <w:trHeight w:val="450"/>
        </w:trPr>
        <w:tc>
          <w:tcPr>
            <w:tcW w:w="572" w:type="dxa"/>
            <w:tcBorders>
              <w:top w:val="nil"/>
              <w:left w:val="single" w:sz="4" w:space="0" w:color="A6A6A6"/>
              <w:bottom w:val="single" w:sz="4" w:space="0" w:color="A6A6A6"/>
              <w:right w:val="single" w:sz="4" w:space="0" w:color="A6A6A6"/>
            </w:tcBorders>
          </w:tcPr>
          <w:p w14:paraId="53FCB617" w14:textId="77777777" w:rsidR="009E2DEE" w:rsidRDefault="00F8377B">
            <w:pPr>
              <w:rPr>
                <w:rFonts w:ascii="Arial" w:hAnsi="Arial" w:cs="Arial"/>
                <w:sz w:val="16"/>
                <w:szCs w:val="16"/>
              </w:rPr>
            </w:pPr>
            <w:r>
              <w:rPr>
                <w:rFonts w:ascii="Arial" w:hAnsi="Arial" w:cs="Arial"/>
                <w:sz w:val="16"/>
                <w:szCs w:val="16"/>
              </w:rPr>
              <w:t>7</w:t>
            </w:r>
          </w:p>
        </w:tc>
        <w:tc>
          <w:tcPr>
            <w:tcW w:w="1628" w:type="dxa"/>
            <w:tcBorders>
              <w:top w:val="nil"/>
              <w:left w:val="single" w:sz="4" w:space="0" w:color="A6A6A6"/>
              <w:bottom w:val="single" w:sz="4" w:space="0" w:color="A6A6A6"/>
              <w:right w:val="single" w:sz="4" w:space="0" w:color="A6A6A6"/>
            </w:tcBorders>
            <w:shd w:val="clear" w:color="auto" w:fill="auto"/>
          </w:tcPr>
          <w:p w14:paraId="20E26088" w14:textId="77777777" w:rsidR="009E2DEE" w:rsidRDefault="002E7FA1">
            <w:pPr>
              <w:rPr>
                <w:rFonts w:ascii="Arial" w:eastAsia="宋体" w:hAnsi="Arial" w:cs="Arial"/>
                <w:b/>
                <w:bCs/>
                <w:color w:val="0000FF"/>
                <w:sz w:val="16"/>
                <w:szCs w:val="16"/>
                <w:u w:val="single"/>
              </w:rPr>
            </w:pPr>
            <w:hyperlink r:id="rId83" w:history="1">
              <w:r w:rsidR="00F8377B">
                <w:rPr>
                  <w:rStyle w:val="af9"/>
                  <w:rFonts w:ascii="Arial" w:hAnsi="Arial" w:cs="Arial"/>
                  <w:b/>
                  <w:bCs/>
                  <w:sz w:val="16"/>
                  <w:szCs w:val="16"/>
                </w:rPr>
                <w:t>R1-2003623</w:t>
              </w:r>
            </w:hyperlink>
          </w:p>
        </w:tc>
        <w:tc>
          <w:tcPr>
            <w:tcW w:w="4400" w:type="dxa"/>
            <w:tcBorders>
              <w:top w:val="nil"/>
              <w:left w:val="nil"/>
              <w:bottom w:val="single" w:sz="4" w:space="0" w:color="A6A6A6"/>
              <w:right w:val="single" w:sz="4" w:space="0" w:color="A6A6A6"/>
            </w:tcBorders>
            <w:shd w:val="clear" w:color="auto" w:fill="auto"/>
          </w:tcPr>
          <w:p w14:paraId="279E0285" w14:textId="77777777" w:rsidR="009E2DEE" w:rsidRDefault="00F8377B">
            <w:pPr>
              <w:rPr>
                <w:rFonts w:ascii="Arial" w:eastAsia="宋体" w:hAnsi="Arial" w:cs="Arial"/>
                <w:sz w:val="16"/>
                <w:szCs w:val="16"/>
              </w:rPr>
            </w:pPr>
            <w:r>
              <w:rPr>
                <w:rFonts w:ascii="Arial" w:hAnsi="Arial" w:cs="Arial"/>
                <w:sz w:val="16"/>
                <w:szCs w:val="16"/>
              </w:rPr>
              <w:t>Remaining issues on inter-UE UL multiplexing</w:t>
            </w:r>
          </w:p>
        </w:tc>
        <w:tc>
          <w:tcPr>
            <w:tcW w:w="1627" w:type="dxa"/>
            <w:tcBorders>
              <w:top w:val="nil"/>
              <w:left w:val="nil"/>
              <w:bottom w:val="single" w:sz="4" w:space="0" w:color="A6A6A6"/>
              <w:right w:val="single" w:sz="4" w:space="0" w:color="A6A6A6"/>
            </w:tcBorders>
            <w:shd w:val="clear" w:color="auto" w:fill="auto"/>
          </w:tcPr>
          <w:p w14:paraId="73D37C3C" w14:textId="77777777" w:rsidR="009E2DEE" w:rsidRDefault="00F8377B">
            <w:pPr>
              <w:rPr>
                <w:rFonts w:ascii="Arial" w:eastAsia="宋体" w:hAnsi="Arial" w:cs="Arial"/>
                <w:sz w:val="16"/>
                <w:szCs w:val="16"/>
              </w:rPr>
            </w:pPr>
            <w:r>
              <w:rPr>
                <w:rFonts w:ascii="Arial" w:hAnsi="Arial" w:cs="Arial"/>
                <w:sz w:val="16"/>
                <w:szCs w:val="16"/>
              </w:rPr>
              <w:t>CATT</w:t>
            </w:r>
          </w:p>
        </w:tc>
      </w:tr>
      <w:tr w:rsidR="009E2DEE" w14:paraId="5F3FA930" w14:textId="77777777">
        <w:trPr>
          <w:trHeight w:val="450"/>
        </w:trPr>
        <w:tc>
          <w:tcPr>
            <w:tcW w:w="572" w:type="dxa"/>
            <w:tcBorders>
              <w:top w:val="nil"/>
              <w:left w:val="single" w:sz="4" w:space="0" w:color="A6A6A6"/>
              <w:bottom w:val="single" w:sz="4" w:space="0" w:color="A6A6A6"/>
              <w:right w:val="single" w:sz="4" w:space="0" w:color="A6A6A6"/>
            </w:tcBorders>
          </w:tcPr>
          <w:p w14:paraId="4A1A98FE" w14:textId="77777777" w:rsidR="009E2DEE" w:rsidRDefault="00F8377B">
            <w:pPr>
              <w:rPr>
                <w:rFonts w:ascii="Arial" w:hAnsi="Arial" w:cs="Arial"/>
                <w:sz w:val="16"/>
                <w:szCs w:val="16"/>
              </w:rPr>
            </w:pPr>
            <w:r>
              <w:rPr>
                <w:rFonts w:ascii="Arial" w:hAnsi="Arial" w:cs="Arial"/>
                <w:sz w:val="16"/>
                <w:szCs w:val="16"/>
              </w:rPr>
              <w:t>8</w:t>
            </w:r>
          </w:p>
        </w:tc>
        <w:tc>
          <w:tcPr>
            <w:tcW w:w="1628" w:type="dxa"/>
            <w:tcBorders>
              <w:top w:val="nil"/>
              <w:left w:val="single" w:sz="4" w:space="0" w:color="A6A6A6"/>
              <w:bottom w:val="single" w:sz="4" w:space="0" w:color="A6A6A6"/>
              <w:right w:val="single" w:sz="4" w:space="0" w:color="A6A6A6"/>
            </w:tcBorders>
            <w:shd w:val="clear" w:color="auto" w:fill="auto"/>
          </w:tcPr>
          <w:p w14:paraId="796C263B" w14:textId="77777777" w:rsidR="009E2DEE" w:rsidRDefault="002E7FA1">
            <w:pPr>
              <w:rPr>
                <w:rFonts w:ascii="Arial" w:eastAsia="宋体" w:hAnsi="Arial" w:cs="Arial"/>
                <w:b/>
                <w:bCs/>
                <w:color w:val="0000FF"/>
                <w:sz w:val="16"/>
                <w:szCs w:val="16"/>
                <w:u w:val="single"/>
              </w:rPr>
            </w:pPr>
            <w:hyperlink r:id="rId84" w:history="1">
              <w:r w:rsidR="00F8377B">
                <w:rPr>
                  <w:rStyle w:val="af9"/>
                  <w:rFonts w:ascii="Arial" w:hAnsi="Arial" w:cs="Arial"/>
                  <w:b/>
                  <w:bCs/>
                  <w:sz w:val="16"/>
                  <w:szCs w:val="16"/>
                </w:rPr>
                <w:t>R1-2003686</w:t>
              </w:r>
            </w:hyperlink>
          </w:p>
        </w:tc>
        <w:tc>
          <w:tcPr>
            <w:tcW w:w="4400" w:type="dxa"/>
            <w:tcBorders>
              <w:top w:val="nil"/>
              <w:left w:val="nil"/>
              <w:bottom w:val="single" w:sz="4" w:space="0" w:color="A6A6A6"/>
              <w:right w:val="single" w:sz="4" w:space="0" w:color="A6A6A6"/>
            </w:tcBorders>
            <w:shd w:val="clear" w:color="auto" w:fill="auto"/>
          </w:tcPr>
          <w:p w14:paraId="45039D18" w14:textId="77777777" w:rsidR="009E2DEE" w:rsidRDefault="00F8377B">
            <w:pPr>
              <w:rPr>
                <w:rFonts w:ascii="Arial" w:eastAsia="宋体" w:hAnsi="Arial" w:cs="Arial"/>
                <w:sz w:val="16"/>
                <w:szCs w:val="16"/>
              </w:rPr>
            </w:pPr>
            <w:r>
              <w:rPr>
                <w:rFonts w:ascii="Arial" w:hAnsi="Arial" w:cs="Arial"/>
                <w:sz w:val="16"/>
                <w:szCs w:val="16"/>
              </w:rPr>
              <w:t xml:space="preserve">Remaining issues on enhanced inter-UE </w:t>
            </w:r>
            <w:proofErr w:type="spellStart"/>
            <w:r>
              <w:rPr>
                <w:rFonts w:ascii="Arial" w:hAnsi="Arial" w:cs="Arial"/>
                <w:sz w:val="16"/>
                <w:szCs w:val="16"/>
              </w:rPr>
              <w:t>Tx</w:t>
            </w:r>
            <w:proofErr w:type="spellEnd"/>
            <w:r>
              <w:rPr>
                <w:rFonts w:ascii="Arial" w:hAnsi="Arial" w:cs="Arial"/>
                <w:sz w:val="16"/>
                <w:szCs w:val="16"/>
              </w:rPr>
              <w:t xml:space="preserve"> prioritization/multiplexing</w:t>
            </w:r>
          </w:p>
        </w:tc>
        <w:tc>
          <w:tcPr>
            <w:tcW w:w="1627" w:type="dxa"/>
            <w:tcBorders>
              <w:top w:val="nil"/>
              <w:left w:val="nil"/>
              <w:bottom w:val="single" w:sz="4" w:space="0" w:color="A6A6A6"/>
              <w:right w:val="single" w:sz="4" w:space="0" w:color="A6A6A6"/>
            </w:tcBorders>
            <w:shd w:val="clear" w:color="auto" w:fill="auto"/>
          </w:tcPr>
          <w:p w14:paraId="36AE7EB5" w14:textId="77777777" w:rsidR="009E2DEE" w:rsidRDefault="00F8377B">
            <w:pPr>
              <w:rPr>
                <w:rFonts w:ascii="Arial" w:eastAsia="宋体" w:hAnsi="Arial" w:cs="Arial"/>
                <w:sz w:val="16"/>
                <w:szCs w:val="16"/>
              </w:rPr>
            </w:pPr>
            <w:proofErr w:type="spellStart"/>
            <w:r>
              <w:rPr>
                <w:rFonts w:ascii="Arial" w:hAnsi="Arial" w:cs="Arial"/>
                <w:sz w:val="16"/>
                <w:szCs w:val="16"/>
              </w:rPr>
              <w:t>MediaTek</w:t>
            </w:r>
            <w:proofErr w:type="spellEnd"/>
            <w:r>
              <w:rPr>
                <w:rFonts w:ascii="Arial" w:hAnsi="Arial" w:cs="Arial"/>
                <w:sz w:val="16"/>
                <w:szCs w:val="16"/>
              </w:rPr>
              <w:t xml:space="preserve"> Inc.</w:t>
            </w:r>
          </w:p>
        </w:tc>
      </w:tr>
      <w:tr w:rsidR="009E2DEE" w14:paraId="1DF3CFB3" w14:textId="77777777">
        <w:trPr>
          <w:trHeight w:val="450"/>
        </w:trPr>
        <w:tc>
          <w:tcPr>
            <w:tcW w:w="572" w:type="dxa"/>
            <w:tcBorders>
              <w:top w:val="nil"/>
              <w:left w:val="single" w:sz="4" w:space="0" w:color="A6A6A6"/>
              <w:bottom w:val="single" w:sz="4" w:space="0" w:color="A6A6A6"/>
              <w:right w:val="single" w:sz="4" w:space="0" w:color="A6A6A6"/>
            </w:tcBorders>
          </w:tcPr>
          <w:p w14:paraId="284A8290" w14:textId="77777777" w:rsidR="009E2DEE" w:rsidRDefault="00F8377B">
            <w:pPr>
              <w:rPr>
                <w:rFonts w:ascii="Arial" w:hAnsi="Arial" w:cs="Arial"/>
                <w:sz w:val="16"/>
                <w:szCs w:val="16"/>
              </w:rPr>
            </w:pPr>
            <w:r>
              <w:rPr>
                <w:rFonts w:ascii="Arial" w:hAnsi="Arial" w:cs="Arial"/>
                <w:sz w:val="16"/>
                <w:szCs w:val="16"/>
              </w:rPr>
              <w:t>9</w:t>
            </w:r>
          </w:p>
        </w:tc>
        <w:tc>
          <w:tcPr>
            <w:tcW w:w="1628" w:type="dxa"/>
            <w:tcBorders>
              <w:top w:val="nil"/>
              <w:left w:val="single" w:sz="4" w:space="0" w:color="A6A6A6"/>
              <w:bottom w:val="single" w:sz="4" w:space="0" w:color="A6A6A6"/>
              <w:right w:val="single" w:sz="4" w:space="0" w:color="A6A6A6"/>
            </w:tcBorders>
            <w:shd w:val="clear" w:color="auto" w:fill="auto"/>
          </w:tcPr>
          <w:p w14:paraId="4D7F85E9" w14:textId="77777777" w:rsidR="009E2DEE" w:rsidRDefault="002E7FA1">
            <w:pPr>
              <w:rPr>
                <w:rFonts w:ascii="Arial" w:eastAsia="宋体" w:hAnsi="Arial" w:cs="Arial"/>
                <w:b/>
                <w:bCs/>
                <w:color w:val="0000FF"/>
                <w:sz w:val="16"/>
                <w:szCs w:val="16"/>
                <w:u w:val="single"/>
              </w:rPr>
            </w:pPr>
            <w:hyperlink r:id="rId85" w:history="1">
              <w:r w:rsidR="00F8377B">
                <w:rPr>
                  <w:rStyle w:val="af9"/>
                  <w:rFonts w:ascii="Arial" w:hAnsi="Arial" w:cs="Arial"/>
                  <w:b/>
                  <w:bCs/>
                  <w:sz w:val="16"/>
                  <w:szCs w:val="16"/>
                </w:rPr>
                <w:t>R1-2003709</w:t>
              </w:r>
            </w:hyperlink>
          </w:p>
        </w:tc>
        <w:tc>
          <w:tcPr>
            <w:tcW w:w="4400" w:type="dxa"/>
            <w:tcBorders>
              <w:top w:val="nil"/>
              <w:left w:val="nil"/>
              <w:bottom w:val="single" w:sz="4" w:space="0" w:color="A6A6A6"/>
              <w:right w:val="single" w:sz="4" w:space="0" w:color="A6A6A6"/>
            </w:tcBorders>
            <w:shd w:val="clear" w:color="auto" w:fill="auto"/>
          </w:tcPr>
          <w:p w14:paraId="30410CF1" w14:textId="77777777" w:rsidR="009E2DEE" w:rsidRDefault="00F8377B">
            <w:pPr>
              <w:rPr>
                <w:rFonts w:ascii="Arial" w:eastAsia="宋体" w:hAnsi="Arial" w:cs="Arial"/>
                <w:sz w:val="16"/>
                <w:szCs w:val="16"/>
              </w:rPr>
            </w:pPr>
            <w:r>
              <w:rPr>
                <w:rFonts w:ascii="Arial" w:hAnsi="Arial" w:cs="Arial"/>
                <w:sz w:val="16"/>
                <w:szCs w:val="16"/>
              </w:rPr>
              <w:t xml:space="preserve">Remaining Issues on Enhanced Inter-UE </w:t>
            </w:r>
            <w:proofErr w:type="spellStart"/>
            <w:r>
              <w:rPr>
                <w:rFonts w:ascii="Arial" w:hAnsi="Arial" w:cs="Arial"/>
                <w:sz w:val="16"/>
                <w:szCs w:val="16"/>
              </w:rPr>
              <w:t>Tx</w:t>
            </w:r>
            <w:proofErr w:type="spellEnd"/>
            <w:r>
              <w:rPr>
                <w:rFonts w:ascii="Arial" w:hAnsi="Arial" w:cs="Arial"/>
                <w:sz w:val="16"/>
                <w:szCs w:val="16"/>
              </w:rPr>
              <w:t xml:space="preserve"> </w:t>
            </w:r>
            <w:proofErr w:type="spellStart"/>
            <w:r>
              <w:rPr>
                <w:rFonts w:ascii="Arial" w:hAnsi="Arial" w:cs="Arial"/>
                <w:sz w:val="16"/>
                <w:szCs w:val="16"/>
              </w:rPr>
              <w:t>Prioritisaion</w:t>
            </w:r>
            <w:proofErr w:type="spellEnd"/>
            <w:r>
              <w:rPr>
                <w:rFonts w:ascii="Arial" w:hAnsi="Arial" w:cs="Arial"/>
                <w:sz w:val="16"/>
                <w:szCs w:val="16"/>
              </w:rPr>
              <w:t xml:space="preserve"> / Multiplexing</w:t>
            </w:r>
          </w:p>
        </w:tc>
        <w:tc>
          <w:tcPr>
            <w:tcW w:w="1627" w:type="dxa"/>
            <w:tcBorders>
              <w:top w:val="nil"/>
              <w:left w:val="nil"/>
              <w:bottom w:val="single" w:sz="4" w:space="0" w:color="A6A6A6"/>
              <w:right w:val="single" w:sz="4" w:space="0" w:color="A6A6A6"/>
            </w:tcBorders>
            <w:shd w:val="clear" w:color="auto" w:fill="auto"/>
          </w:tcPr>
          <w:p w14:paraId="4A9A5676" w14:textId="77777777" w:rsidR="009E2DEE" w:rsidRDefault="00F8377B">
            <w:pPr>
              <w:rPr>
                <w:rFonts w:ascii="Arial" w:eastAsia="宋体" w:hAnsi="Arial" w:cs="Arial"/>
                <w:sz w:val="16"/>
                <w:szCs w:val="16"/>
              </w:rPr>
            </w:pPr>
            <w:r>
              <w:rPr>
                <w:rFonts w:ascii="Arial" w:hAnsi="Arial" w:cs="Arial"/>
                <w:sz w:val="16"/>
                <w:szCs w:val="16"/>
              </w:rPr>
              <w:t>NEC</w:t>
            </w:r>
          </w:p>
        </w:tc>
      </w:tr>
      <w:tr w:rsidR="009E2DEE" w14:paraId="11ED3359" w14:textId="77777777">
        <w:trPr>
          <w:trHeight w:val="450"/>
        </w:trPr>
        <w:tc>
          <w:tcPr>
            <w:tcW w:w="572" w:type="dxa"/>
            <w:tcBorders>
              <w:top w:val="nil"/>
              <w:left w:val="single" w:sz="4" w:space="0" w:color="A6A6A6"/>
              <w:bottom w:val="single" w:sz="4" w:space="0" w:color="A6A6A6"/>
              <w:right w:val="single" w:sz="4" w:space="0" w:color="A6A6A6"/>
            </w:tcBorders>
          </w:tcPr>
          <w:p w14:paraId="2D73CFE8" w14:textId="77777777" w:rsidR="009E2DEE" w:rsidRDefault="00F8377B">
            <w:pPr>
              <w:rPr>
                <w:rFonts w:ascii="Arial" w:hAnsi="Arial" w:cs="Arial"/>
                <w:sz w:val="16"/>
                <w:szCs w:val="16"/>
              </w:rPr>
            </w:pPr>
            <w:r>
              <w:rPr>
                <w:rFonts w:ascii="Arial" w:hAnsi="Arial" w:cs="Arial" w:hint="eastAsia"/>
                <w:sz w:val="16"/>
                <w:szCs w:val="16"/>
              </w:rPr>
              <w:t>1</w:t>
            </w:r>
            <w:r>
              <w:rPr>
                <w:rFonts w:ascii="Arial" w:hAnsi="Arial" w:cs="Arial"/>
                <w:sz w:val="16"/>
                <w:szCs w:val="16"/>
              </w:rPr>
              <w:t>0</w:t>
            </w:r>
          </w:p>
        </w:tc>
        <w:tc>
          <w:tcPr>
            <w:tcW w:w="1628" w:type="dxa"/>
            <w:tcBorders>
              <w:top w:val="nil"/>
              <w:left w:val="single" w:sz="4" w:space="0" w:color="A6A6A6"/>
              <w:bottom w:val="single" w:sz="4" w:space="0" w:color="A6A6A6"/>
              <w:right w:val="single" w:sz="4" w:space="0" w:color="A6A6A6"/>
            </w:tcBorders>
            <w:shd w:val="clear" w:color="auto" w:fill="auto"/>
          </w:tcPr>
          <w:p w14:paraId="4EFBD4DE" w14:textId="77777777" w:rsidR="009E2DEE" w:rsidRDefault="002E7FA1">
            <w:pPr>
              <w:rPr>
                <w:rFonts w:ascii="Arial" w:eastAsia="宋体" w:hAnsi="Arial" w:cs="Arial"/>
                <w:b/>
                <w:bCs/>
                <w:color w:val="0000FF"/>
                <w:sz w:val="16"/>
                <w:szCs w:val="16"/>
                <w:u w:val="single"/>
              </w:rPr>
            </w:pPr>
            <w:hyperlink r:id="rId86" w:history="1">
              <w:r w:rsidR="00F8377B">
                <w:rPr>
                  <w:rStyle w:val="af9"/>
                  <w:rFonts w:ascii="Arial" w:hAnsi="Arial" w:cs="Arial"/>
                  <w:b/>
                  <w:bCs/>
                  <w:sz w:val="16"/>
                  <w:szCs w:val="16"/>
                </w:rPr>
                <w:t>R1-2003740</w:t>
              </w:r>
            </w:hyperlink>
          </w:p>
        </w:tc>
        <w:tc>
          <w:tcPr>
            <w:tcW w:w="4400" w:type="dxa"/>
            <w:tcBorders>
              <w:top w:val="nil"/>
              <w:left w:val="nil"/>
              <w:bottom w:val="single" w:sz="4" w:space="0" w:color="A6A6A6"/>
              <w:right w:val="single" w:sz="4" w:space="0" w:color="A6A6A6"/>
            </w:tcBorders>
            <w:shd w:val="clear" w:color="auto" w:fill="auto"/>
          </w:tcPr>
          <w:p w14:paraId="2E221D78" w14:textId="77777777" w:rsidR="009E2DEE" w:rsidRDefault="00F8377B">
            <w:pPr>
              <w:rPr>
                <w:rFonts w:ascii="Arial" w:eastAsia="宋体" w:hAnsi="Arial" w:cs="Arial"/>
                <w:sz w:val="16"/>
                <w:szCs w:val="16"/>
              </w:rPr>
            </w:pPr>
            <w:r>
              <w:rPr>
                <w:rFonts w:ascii="Arial" w:hAnsi="Arial" w:cs="Arial"/>
                <w:sz w:val="16"/>
                <w:szCs w:val="16"/>
              </w:rPr>
              <w:t>Remaining issues on enhanced inter-UE multiplexing</w:t>
            </w:r>
          </w:p>
        </w:tc>
        <w:tc>
          <w:tcPr>
            <w:tcW w:w="1627" w:type="dxa"/>
            <w:tcBorders>
              <w:top w:val="nil"/>
              <w:left w:val="nil"/>
              <w:bottom w:val="single" w:sz="4" w:space="0" w:color="A6A6A6"/>
              <w:right w:val="single" w:sz="4" w:space="0" w:color="A6A6A6"/>
            </w:tcBorders>
            <w:shd w:val="clear" w:color="auto" w:fill="auto"/>
          </w:tcPr>
          <w:p w14:paraId="6DD14FBF" w14:textId="77777777" w:rsidR="009E2DEE" w:rsidRDefault="00F8377B">
            <w:pPr>
              <w:rPr>
                <w:rFonts w:ascii="Arial" w:eastAsia="宋体" w:hAnsi="Arial" w:cs="Arial"/>
                <w:sz w:val="16"/>
                <w:szCs w:val="16"/>
              </w:rPr>
            </w:pPr>
            <w:r>
              <w:rPr>
                <w:rFonts w:ascii="Arial" w:hAnsi="Arial" w:cs="Arial"/>
                <w:sz w:val="16"/>
                <w:szCs w:val="16"/>
              </w:rPr>
              <w:t>Intel Corporation</w:t>
            </w:r>
          </w:p>
        </w:tc>
      </w:tr>
      <w:tr w:rsidR="009E2DEE" w14:paraId="5709018C" w14:textId="77777777">
        <w:trPr>
          <w:trHeight w:val="450"/>
        </w:trPr>
        <w:tc>
          <w:tcPr>
            <w:tcW w:w="572" w:type="dxa"/>
            <w:tcBorders>
              <w:top w:val="nil"/>
              <w:left w:val="single" w:sz="4" w:space="0" w:color="A6A6A6"/>
              <w:bottom w:val="single" w:sz="4" w:space="0" w:color="A6A6A6"/>
              <w:right w:val="single" w:sz="4" w:space="0" w:color="A6A6A6"/>
            </w:tcBorders>
          </w:tcPr>
          <w:p w14:paraId="53D7929B" w14:textId="77777777" w:rsidR="009E2DEE" w:rsidRDefault="00F8377B">
            <w:pPr>
              <w:rPr>
                <w:rFonts w:ascii="Arial" w:hAnsi="Arial" w:cs="Arial"/>
                <w:sz w:val="16"/>
                <w:szCs w:val="16"/>
              </w:rPr>
            </w:pPr>
            <w:r>
              <w:rPr>
                <w:rFonts w:ascii="Arial" w:hAnsi="Arial" w:cs="Arial" w:hint="eastAsia"/>
                <w:sz w:val="16"/>
                <w:szCs w:val="16"/>
              </w:rPr>
              <w:t>1</w:t>
            </w:r>
            <w:r>
              <w:rPr>
                <w:rFonts w:ascii="Arial" w:hAnsi="Arial" w:cs="Arial"/>
                <w:sz w:val="16"/>
                <w:szCs w:val="16"/>
              </w:rPr>
              <w:t>1</w:t>
            </w:r>
          </w:p>
        </w:tc>
        <w:tc>
          <w:tcPr>
            <w:tcW w:w="1628" w:type="dxa"/>
            <w:tcBorders>
              <w:top w:val="nil"/>
              <w:left w:val="single" w:sz="4" w:space="0" w:color="A6A6A6"/>
              <w:bottom w:val="single" w:sz="4" w:space="0" w:color="A6A6A6"/>
              <w:right w:val="single" w:sz="4" w:space="0" w:color="A6A6A6"/>
            </w:tcBorders>
            <w:shd w:val="clear" w:color="auto" w:fill="auto"/>
          </w:tcPr>
          <w:p w14:paraId="102023C5" w14:textId="77777777" w:rsidR="009E2DEE" w:rsidRDefault="002E7FA1">
            <w:pPr>
              <w:rPr>
                <w:rFonts w:ascii="Arial" w:eastAsia="宋体" w:hAnsi="Arial" w:cs="Arial"/>
                <w:b/>
                <w:bCs/>
                <w:color w:val="0000FF"/>
                <w:sz w:val="16"/>
                <w:szCs w:val="16"/>
                <w:u w:val="single"/>
              </w:rPr>
            </w:pPr>
            <w:hyperlink r:id="rId87" w:history="1">
              <w:r w:rsidR="00F8377B">
                <w:rPr>
                  <w:rStyle w:val="af9"/>
                  <w:rFonts w:ascii="Arial" w:hAnsi="Arial" w:cs="Arial"/>
                  <w:b/>
                  <w:bCs/>
                  <w:sz w:val="16"/>
                  <w:szCs w:val="16"/>
                </w:rPr>
                <w:t>R1-2003868</w:t>
              </w:r>
            </w:hyperlink>
          </w:p>
        </w:tc>
        <w:tc>
          <w:tcPr>
            <w:tcW w:w="4400" w:type="dxa"/>
            <w:tcBorders>
              <w:top w:val="nil"/>
              <w:left w:val="nil"/>
              <w:bottom w:val="single" w:sz="4" w:space="0" w:color="A6A6A6"/>
              <w:right w:val="single" w:sz="4" w:space="0" w:color="A6A6A6"/>
            </w:tcBorders>
            <w:shd w:val="clear" w:color="auto" w:fill="auto"/>
          </w:tcPr>
          <w:p w14:paraId="3C08FFC7" w14:textId="77777777" w:rsidR="009E2DEE" w:rsidRDefault="00F8377B">
            <w:pPr>
              <w:rPr>
                <w:rFonts w:ascii="Arial" w:eastAsia="宋体" w:hAnsi="Arial" w:cs="Arial"/>
                <w:sz w:val="16"/>
                <w:szCs w:val="16"/>
              </w:rPr>
            </w:pPr>
            <w:r>
              <w:rPr>
                <w:rFonts w:ascii="Arial" w:hAnsi="Arial" w:cs="Arial"/>
                <w:sz w:val="16"/>
                <w:szCs w:val="16"/>
              </w:rPr>
              <w:t>Remaining issues for inter-UE multiplexing</w:t>
            </w:r>
          </w:p>
        </w:tc>
        <w:tc>
          <w:tcPr>
            <w:tcW w:w="1627" w:type="dxa"/>
            <w:tcBorders>
              <w:top w:val="nil"/>
              <w:left w:val="nil"/>
              <w:bottom w:val="single" w:sz="4" w:space="0" w:color="A6A6A6"/>
              <w:right w:val="single" w:sz="4" w:space="0" w:color="A6A6A6"/>
            </w:tcBorders>
            <w:shd w:val="clear" w:color="auto" w:fill="auto"/>
          </w:tcPr>
          <w:p w14:paraId="40494C83" w14:textId="77777777" w:rsidR="009E2DEE" w:rsidRDefault="00F8377B">
            <w:pPr>
              <w:rPr>
                <w:rFonts w:ascii="Arial" w:eastAsia="宋体" w:hAnsi="Arial" w:cs="Arial"/>
                <w:sz w:val="16"/>
                <w:szCs w:val="16"/>
              </w:rPr>
            </w:pPr>
            <w:r>
              <w:rPr>
                <w:rFonts w:ascii="Arial" w:hAnsi="Arial" w:cs="Arial"/>
                <w:sz w:val="16"/>
                <w:szCs w:val="16"/>
              </w:rPr>
              <w:t>Samsung</w:t>
            </w:r>
          </w:p>
        </w:tc>
      </w:tr>
      <w:tr w:rsidR="009E2DEE" w14:paraId="641B1D28" w14:textId="77777777">
        <w:trPr>
          <w:trHeight w:val="450"/>
        </w:trPr>
        <w:tc>
          <w:tcPr>
            <w:tcW w:w="572" w:type="dxa"/>
            <w:tcBorders>
              <w:top w:val="nil"/>
              <w:left w:val="single" w:sz="4" w:space="0" w:color="A6A6A6"/>
              <w:bottom w:val="single" w:sz="4" w:space="0" w:color="A6A6A6"/>
              <w:right w:val="single" w:sz="4" w:space="0" w:color="A6A6A6"/>
            </w:tcBorders>
          </w:tcPr>
          <w:p w14:paraId="0F8D4E66" w14:textId="77777777" w:rsidR="009E2DEE" w:rsidRDefault="00F8377B">
            <w:pPr>
              <w:rPr>
                <w:rFonts w:ascii="Arial" w:hAnsi="Arial" w:cs="Arial"/>
                <w:sz w:val="16"/>
                <w:szCs w:val="16"/>
              </w:rPr>
            </w:pPr>
            <w:r>
              <w:rPr>
                <w:rFonts w:ascii="Arial" w:hAnsi="Arial" w:cs="Arial" w:hint="eastAsia"/>
                <w:sz w:val="16"/>
                <w:szCs w:val="16"/>
              </w:rPr>
              <w:t>1</w:t>
            </w:r>
            <w:r>
              <w:rPr>
                <w:rFonts w:ascii="Arial" w:hAnsi="Arial" w:cs="Arial"/>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3B05602B" w14:textId="77777777" w:rsidR="009E2DEE" w:rsidRDefault="002E7FA1">
            <w:pPr>
              <w:rPr>
                <w:rFonts w:ascii="Arial" w:eastAsia="宋体" w:hAnsi="Arial" w:cs="Arial"/>
                <w:b/>
                <w:bCs/>
                <w:color w:val="0000FF"/>
                <w:sz w:val="16"/>
                <w:szCs w:val="16"/>
                <w:u w:val="single"/>
              </w:rPr>
            </w:pPr>
            <w:hyperlink r:id="rId88" w:history="1">
              <w:r w:rsidR="00F8377B">
                <w:rPr>
                  <w:rStyle w:val="af9"/>
                  <w:rFonts w:ascii="Arial" w:hAnsi="Arial" w:cs="Arial"/>
                  <w:b/>
                  <w:bCs/>
                  <w:sz w:val="16"/>
                  <w:szCs w:val="16"/>
                </w:rPr>
                <w:t>R1-2003981</w:t>
              </w:r>
            </w:hyperlink>
          </w:p>
        </w:tc>
        <w:tc>
          <w:tcPr>
            <w:tcW w:w="4400" w:type="dxa"/>
            <w:tcBorders>
              <w:top w:val="nil"/>
              <w:left w:val="nil"/>
              <w:bottom w:val="single" w:sz="4" w:space="0" w:color="A6A6A6"/>
              <w:right w:val="single" w:sz="4" w:space="0" w:color="A6A6A6"/>
            </w:tcBorders>
            <w:shd w:val="clear" w:color="auto" w:fill="auto"/>
          </w:tcPr>
          <w:p w14:paraId="5847258A" w14:textId="77777777" w:rsidR="009E2DEE" w:rsidRDefault="00F8377B">
            <w:pPr>
              <w:rPr>
                <w:rFonts w:ascii="Arial" w:eastAsia="宋体" w:hAnsi="Arial" w:cs="Arial"/>
                <w:sz w:val="16"/>
                <w:szCs w:val="16"/>
              </w:rPr>
            </w:pPr>
            <w:r>
              <w:rPr>
                <w:rFonts w:ascii="Arial" w:hAnsi="Arial" w:cs="Arial"/>
                <w:sz w:val="16"/>
                <w:szCs w:val="16"/>
              </w:rPr>
              <w:t xml:space="preserve">Remaining issues of enhanced inter UE </w:t>
            </w:r>
            <w:proofErr w:type="spellStart"/>
            <w:r>
              <w:rPr>
                <w:rFonts w:ascii="Arial" w:hAnsi="Arial" w:cs="Arial"/>
                <w:sz w:val="16"/>
                <w:szCs w:val="16"/>
              </w:rPr>
              <w:t>Tx</w:t>
            </w:r>
            <w:proofErr w:type="spellEnd"/>
            <w:r>
              <w:rPr>
                <w:rFonts w:ascii="Arial" w:hAnsi="Arial" w:cs="Arial"/>
                <w:sz w:val="16"/>
                <w:szCs w:val="16"/>
              </w:rPr>
              <w:t xml:space="preserve"> prioritization/multiplexing</w:t>
            </w:r>
          </w:p>
        </w:tc>
        <w:tc>
          <w:tcPr>
            <w:tcW w:w="1627" w:type="dxa"/>
            <w:tcBorders>
              <w:top w:val="nil"/>
              <w:left w:val="nil"/>
              <w:bottom w:val="single" w:sz="4" w:space="0" w:color="A6A6A6"/>
              <w:right w:val="single" w:sz="4" w:space="0" w:color="A6A6A6"/>
            </w:tcBorders>
            <w:shd w:val="clear" w:color="auto" w:fill="auto"/>
          </w:tcPr>
          <w:p w14:paraId="3C7809C2" w14:textId="77777777" w:rsidR="009E2DEE" w:rsidRDefault="00F8377B">
            <w:pPr>
              <w:rPr>
                <w:rFonts w:ascii="Arial" w:eastAsia="宋体"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9E2DEE" w14:paraId="0559E228" w14:textId="77777777">
        <w:trPr>
          <w:trHeight w:val="450"/>
        </w:trPr>
        <w:tc>
          <w:tcPr>
            <w:tcW w:w="572" w:type="dxa"/>
            <w:tcBorders>
              <w:top w:val="nil"/>
              <w:left w:val="single" w:sz="4" w:space="0" w:color="A6A6A6"/>
              <w:bottom w:val="single" w:sz="4" w:space="0" w:color="A6A6A6"/>
              <w:right w:val="single" w:sz="4" w:space="0" w:color="A6A6A6"/>
            </w:tcBorders>
          </w:tcPr>
          <w:p w14:paraId="7F3A84E2" w14:textId="77777777" w:rsidR="009E2DEE" w:rsidRDefault="00F8377B">
            <w:pPr>
              <w:rPr>
                <w:rFonts w:ascii="Arial" w:hAnsi="Arial" w:cs="Arial"/>
                <w:sz w:val="16"/>
                <w:szCs w:val="16"/>
              </w:rPr>
            </w:pPr>
            <w:r>
              <w:rPr>
                <w:rFonts w:ascii="Arial" w:hAnsi="Arial" w:cs="Arial" w:hint="eastAsia"/>
                <w:sz w:val="16"/>
                <w:szCs w:val="16"/>
              </w:rPr>
              <w:t>1</w:t>
            </w:r>
            <w:r>
              <w:rPr>
                <w:rFonts w:ascii="Arial" w:hAnsi="Arial" w:cs="Arial"/>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0308CDE3" w14:textId="77777777" w:rsidR="009E2DEE" w:rsidRDefault="002E7FA1">
            <w:pPr>
              <w:rPr>
                <w:rFonts w:ascii="Arial" w:eastAsia="宋体" w:hAnsi="Arial" w:cs="Arial"/>
                <w:b/>
                <w:bCs/>
                <w:color w:val="0000FF"/>
                <w:sz w:val="16"/>
                <w:szCs w:val="16"/>
                <w:u w:val="single"/>
              </w:rPr>
            </w:pPr>
            <w:hyperlink r:id="rId89" w:history="1">
              <w:r w:rsidR="00F8377B">
                <w:rPr>
                  <w:rStyle w:val="af9"/>
                  <w:rFonts w:ascii="Arial" w:hAnsi="Arial" w:cs="Arial"/>
                  <w:b/>
                  <w:bCs/>
                  <w:sz w:val="16"/>
                  <w:szCs w:val="16"/>
                </w:rPr>
                <w:t>R1-2004032</w:t>
              </w:r>
            </w:hyperlink>
          </w:p>
        </w:tc>
        <w:tc>
          <w:tcPr>
            <w:tcW w:w="4400" w:type="dxa"/>
            <w:tcBorders>
              <w:top w:val="nil"/>
              <w:left w:val="nil"/>
              <w:bottom w:val="single" w:sz="4" w:space="0" w:color="A6A6A6"/>
              <w:right w:val="single" w:sz="4" w:space="0" w:color="A6A6A6"/>
            </w:tcBorders>
            <w:shd w:val="clear" w:color="auto" w:fill="auto"/>
          </w:tcPr>
          <w:p w14:paraId="03CF33A4" w14:textId="77777777" w:rsidR="009E2DEE" w:rsidRDefault="00F8377B">
            <w:pPr>
              <w:rPr>
                <w:rFonts w:ascii="Arial" w:eastAsia="宋体" w:hAnsi="Arial" w:cs="Arial"/>
                <w:sz w:val="16"/>
                <w:szCs w:val="16"/>
              </w:rPr>
            </w:pPr>
            <w:r>
              <w:rPr>
                <w:rFonts w:ascii="Arial" w:hAnsi="Arial" w:cs="Arial"/>
                <w:sz w:val="16"/>
                <w:szCs w:val="16"/>
              </w:rPr>
              <w:t xml:space="preserve">Remaining issues of UL inter UE </w:t>
            </w:r>
            <w:proofErr w:type="spellStart"/>
            <w:r>
              <w:rPr>
                <w:rFonts w:ascii="Arial" w:hAnsi="Arial" w:cs="Arial"/>
                <w:sz w:val="16"/>
                <w:szCs w:val="16"/>
              </w:rPr>
              <w:t>Tx</w:t>
            </w:r>
            <w:proofErr w:type="spellEnd"/>
            <w:r>
              <w:rPr>
                <w:rFonts w:ascii="Arial" w:hAnsi="Arial" w:cs="Arial"/>
                <w:sz w:val="16"/>
                <w:szCs w:val="16"/>
              </w:rPr>
              <w:t xml:space="preserve"> prioritization</w:t>
            </w:r>
          </w:p>
        </w:tc>
        <w:tc>
          <w:tcPr>
            <w:tcW w:w="1627" w:type="dxa"/>
            <w:tcBorders>
              <w:top w:val="nil"/>
              <w:left w:val="nil"/>
              <w:bottom w:val="single" w:sz="4" w:space="0" w:color="A6A6A6"/>
              <w:right w:val="single" w:sz="4" w:space="0" w:color="A6A6A6"/>
            </w:tcBorders>
            <w:shd w:val="clear" w:color="auto" w:fill="auto"/>
          </w:tcPr>
          <w:p w14:paraId="3EFCDA92" w14:textId="77777777" w:rsidR="009E2DEE" w:rsidRDefault="00F8377B">
            <w:pPr>
              <w:rPr>
                <w:rFonts w:ascii="Arial" w:eastAsia="宋体" w:hAnsi="Arial" w:cs="Arial"/>
                <w:sz w:val="16"/>
                <w:szCs w:val="16"/>
              </w:rPr>
            </w:pPr>
            <w:r>
              <w:rPr>
                <w:rFonts w:ascii="Arial" w:hAnsi="Arial" w:cs="Arial"/>
                <w:sz w:val="16"/>
                <w:szCs w:val="16"/>
              </w:rPr>
              <w:t>LG Electronics</w:t>
            </w:r>
          </w:p>
        </w:tc>
      </w:tr>
      <w:tr w:rsidR="009E2DEE" w14:paraId="40D7048F" w14:textId="77777777">
        <w:trPr>
          <w:trHeight w:val="450"/>
        </w:trPr>
        <w:tc>
          <w:tcPr>
            <w:tcW w:w="572" w:type="dxa"/>
            <w:tcBorders>
              <w:top w:val="nil"/>
              <w:left w:val="single" w:sz="4" w:space="0" w:color="A6A6A6"/>
              <w:bottom w:val="single" w:sz="4" w:space="0" w:color="A6A6A6"/>
              <w:right w:val="single" w:sz="4" w:space="0" w:color="A6A6A6"/>
            </w:tcBorders>
          </w:tcPr>
          <w:p w14:paraId="6445DBE4" w14:textId="77777777" w:rsidR="009E2DEE" w:rsidRDefault="00F8377B">
            <w:pPr>
              <w:rPr>
                <w:rFonts w:ascii="Arial" w:hAnsi="Arial" w:cs="Arial"/>
                <w:sz w:val="16"/>
                <w:szCs w:val="16"/>
              </w:rPr>
            </w:pPr>
            <w:r>
              <w:rPr>
                <w:rFonts w:ascii="Arial" w:hAnsi="Arial" w:cs="Arial" w:hint="eastAsia"/>
                <w:sz w:val="16"/>
                <w:szCs w:val="16"/>
              </w:rPr>
              <w:t>1</w:t>
            </w:r>
            <w:r>
              <w:rPr>
                <w:rFonts w:ascii="Arial" w:hAnsi="Arial" w:cs="Arial"/>
                <w:sz w:val="16"/>
                <w:szCs w:val="16"/>
              </w:rPr>
              <w:t>4</w:t>
            </w:r>
          </w:p>
        </w:tc>
        <w:tc>
          <w:tcPr>
            <w:tcW w:w="1628" w:type="dxa"/>
            <w:tcBorders>
              <w:top w:val="nil"/>
              <w:left w:val="single" w:sz="4" w:space="0" w:color="A6A6A6"/>
              <w:bottom w:val="single" w:sz="4" w:space="0" w:color="A6A6A6"/>
              <w:right w:val="single" w:sz="4" w:space="0" w:color="A6A6A6"/>
            </w:tcBorders>
            <w:shd w:val="clear" w:color="auto" w:fill="auto"/>
          </w:tcPr>
          <w:p w14:paraId="67119EFB" w14:textId="77777777" w:rsidR="009E2DEE" w:rsidRDefault="002E7FA1">
            <w:pPr>
              <w:rPr>
                <w:rFonts w:ascii="Arial" w:eastAsia="宋体" w:hAnsi="Arial" w:cs="Arial"/>
                <w:b/>
                <w:bCs/>
                <w:color w:val="0000FF"/>
                <w:sz w:val="16"/>
                <w:szCs w:val="16"/>
                <w:u w:val="single"/>
              </w:rPr>
            </w:pPr>
            <w:hyperlink r:id="rId90" w:history="1">
              <w:r w:rsidR="00F8377B">
                <w:rPr>
                  <w:rStyle w:val="af9"/>
                  <w:rFonts w:ascii="Arial" w:hAnsi="Arial" w:cs="Arial"/>
                  <w:b/>
                  <w:bCs/>
                  <w:sz w:val="16"/>
                  <w:szCs w:val="16"/>
                </w:rPr>
                <w:t>R1-2004118</w:t>
              </w:r>
            </w:hyperlink>
          </w:p>
        </w:tc>
        <w:tc>
          <w:tcPr>
            <w:tcW w:w="4400" w:type="dxa"/>
            <w:tcBorders>
              <w:top w:val="nil"/>
              <w:left w:val="nil"/>
              <w:bottom w:val="single" w:sz="4" w:space="0" w:color="A6A6A6"/>
              <w:right w:val="single" w:sz="4" w:space="0" w:color="A6A6A6"/>
            </w:tcBorders>
            <w:shd w:val="clear" w:color="auto" w:fill="auto"/>
          </w:tcPr>
          <w:p w14:paraId="2A0CE544" w14:textId="77777777" w:rsidR="009E2DEE" w:rsidRDefault="00F8377B">
            <w:pPr>
              <w:rPr>
                <w:rFonts w:ascii="Arial" w:eastAsia="宋体" w:hAnsi="Arial" w:cs="Arial"/>
                <w:sz w:val="16"/>
                <w:szCs w:val="16"/>
              </w:rPr>
            </w:pPr>
            <w:r>
              <w:rPr>
                <w:rFonts w:ascii="Arial" w:hAnsi="Arial" w:cs="Arial"/>
                <w:sz w:val="16"/>
                <w:szCs w:val="16"/>
              </w:rPr>
              <w:t xml:space="preserve">Inter UE </w:t>
            </w:r>
            <w:proofErr w:type="spellStart"/>
            <w:r>
              <w:rPr>
                <w:rFonts w:ascii="Arial" w:hAnsi="Arial" w:cs="Arial"/>
                <w:sz w:val="16"/>
                <w:szCs w:val="16"/>
              </w:rPr>
              <w:t>Tx</w:t>
            </w:r>
            <w:proofErr w:type="spellEnd"/>
            <w:r>
              <w:rPr>
                <w:rFonts w:ascii="Arial" w:hAnsi="Arial" w:cs="Arial"/>
                <w:sz w:val="16"/>
                <w:szCs w:val="16"/>
              </w:rPr>
              <w:t xml:space="preserve"> prioritization and multiplexing</w:t>
            </w:r>
          </w:p>
        </w:tc>
        <w:tc>
          <w:tcPr>
            <w:tcW w:w="1627" w:type="dxa"/>
            <w:tcBorders>
              <w:top w:val="nil"/>
              <w:left w:val="nil"/>
              <w:bottom w:val="single" w:sz="4" w:space="0" w:color="A6A6A6"/>
              <w:right w:val="single" w:sz="4" w:space="0" w:color="A6A6A6"/>
            </w:tcBorders>
            <w:shd w:val="clear" w:color="auto" w:fill="auto"/>
          </w:tcPr>
          <w:p w14:paraId="4BC432A0" w14:textId="77777777" w:rsidR="009E2DEE" w:rsidRDefault="00F8377B">
            <w:pPr>
              <w:rPr>
                <w:rFonts w:ascii="Arial" w:eastAsia="宋体" w:hAnsi="Arial" w:cs="Arial"/>
                <w:sz w:val="16"/>
                <w:szCs w:val="16"/>
              </w:rPr>
            </w:pPr>
            <w:r>
              <w:rPr>
                <w:rFonts w:ascii="Arial" w:hAnsi="Arial" w:cs="Arial"/>
                <w:sz w:val="16"/>
                <w:szCs w:val="16"/>
              </w:rPr>
              <w:t>OPPO</w:t>
            </w:r>
          </w:p>
        </w:tc>
      </w:tr>
      <w:tr w:rsidR="009E2DEE" w14:paraId="7EEF7670" w14:textId="77777777">
        <w:trPr>
          <w:trHeight w:val="450"/>
        </w:trPr>
        <w:tc>
          <w:tcPr>
            <w:tcW w:w="572" w:type="dxa"/>
            <w:tcBorders>
              <w:top w:val="nil"/>
              <w:left w:val="single" w:sz="4" w:space="0" w:color="A6A6A6"/>
              <w:bottom w:val="single" w:sz="4" w:space="0" w:color="A6A6A6"/>
              <w:right w:val="single" w:sz="4" w:space="0" w:color="A6A6A6"/>
            </w:tcBorders>
          </w:tcPr>
          <w:p w14:paraId="13D6B306" w14:textId="77777777" w:rsidR="009E2DEE" w:rsidRDefault="00F8377B">
            <w:pPr>
              <w:rPr>
                <w:rFonts w:ascii="Arial" w:hAnsi="Arial" w:cs="Arial"/>
                <w:sz w:val="16"/>
                <w:szCs w:val="16"/>
              </w:rPr>
            </w:pPr>
            <w:r>
              <w:rPr>
                <w:rFonts w:ascii="Arial" w:hAnsi="Arial" w:cs="Arial" w:hint="eastAsia"/>
                <w:sz w:val="16"/>
                <w:szCs w:val="16"/>
              </w:rPr>
              <w:t>1</w:t>
            </w: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2E9EB530" w14:textId="77777777" w:rsidR="009E2DEE" w:rsidRDefault="002E7FA1">
            <w:pPr>
              <w:rPr>
                <w:rFonts w:ascii="Arial" w:eastAsia="宋体" w:hAnsi="Arial" w:cs="Arial"/>
                <w:b/>
                <w:bCs/>
                <w:color w:val="0000FF"/>
                <w:sz w:val="16"/>
                <w:szCs w:val="16"/>
                <w:u w:val="single"/>
              </w:rPr>
            </w:pPr>
            <w:hyperlink r:id="rId91" w:history="1">
              <w:r w:rsidR="00F8377B">
                <w:rPr>
                  <w:rStyle w:val="af9"/>
                  <w:rFonts w:ascii="Arial" w:hAnsi="Arial" w:cs="Arial"/>
                  <w:b/>
                  <w:bCs/>
                  <w:sz w:val="16"/>
                  <w:szCs w:val="16"/>
                </w:rPr>
                <w:t>R1-2004185</w:t>
              </w:r>
            </w:hyperlink>
          </w:p>
        </w:tc>
        <w:tc>
          <w:tcPr>
            <w:tcW w:w="4400" w:type="dxa"/>
            <w:tcBorders>
              <w:top w:val="nil"/>
              <w:left w:val="nil"/>
              <w:bottom w:val="single" w:sz="4" w:space="0" w:color="A6A6A6"/>
              <w:right w:val="single" w:sz="4" w:space="0" w:color="A6A6A6"/>
            </w:tcBorders>
            <w:shd w:val="clear" w:color="auto" w:fill="auto"/>
          </w:tcPr>
          <w:p w14:paraId="1999BB45" w14:textId="77777777" w:rsidR="009E2DEE" w:rsidRDefault="00F8377B">
            <w:pPr>
              <w:rPr>
                <w:rFonts w:ascii="Arial" w:eastAsia="宋体" w:hAnsi="Arial" w:cs="Arial"/>
                <w:sz w:val="16"/>
                <w:szCs w:val="16"/>
              </w:rPr>
            </w:pPr>
            <w:r>
              <w:rPr>
                <w:rFonts w:ascii="Arial" w:hAnsi="Arial" w:cs="Arial"/>
                <w:sz w:val="16"/>
                <w:szCs w:val="16"/>
              </w:rPr>
              <w:t xml:space="preserve">Remaining issues on Inter-UE Multiplexing for </w:t>
            </w:r>
            <w:proofErr w:type="spellStart"/>
            <w:r>
              <w:rPr>
                <w:rFonts w:ascii="Arial" w:hAnsi="Arial" w:cs="Arial"/>
                <w:sz w:val="16"/>
                <w:szCs w:val="16"/>
              </w:rPr>
              <w:t>eURLLC</w:t>
            </w:r>
            <w:proofErr w:type="spellEnd"/>
          </w:p>
        </w:tc>
        <w:tc>
          <w:tcPr>
            <w:tcW w:w="1627" w:type="dxa"/>
            <w:tcBorders>
              <w:top w:val="nil"/>
              <w:left w:val="nil"/>
              <w:bottom w:val="single" w:sz="4" w:space="0" w:color="A6A6A6"/>
              <w:right w:val="single" w:sz="4" w:space="0" w:color="A6A6A6"/>
            </w:tcBorders>
            <w:shd w:val="clear" w:color="auto" w:fill="auto"/>
          </w:tcPr>
          <w:p w14:paraId="39B20ED3" w14:textId="77777777" w:rsidR="009E2DEE" w:rsidRDefault="00F8377B">
            <w:pPr>
              <w:rPr>
                <w:rFonts w:ascii="Arial" w:eastAsia="宋体" w:hAnsi="Arial" w:cs="Arial"/>
                <w:sz w:val="16"/>
                <w:szCs w:val="16"/>
              </w:rPr>
            </w:pPr>
            <w:r>
              <w:rPr>
                <w:rFonts w:ascii="Arial" w:hAnsi="Arial" w:cs="Arial"/>
                <w:sz w:val="16"/>
                <w:szCs w:val="16"/>
              </w:rPr>
              <w:t>Sony</w:t>
            </w:r>
          </w:p>
        </w:tc>
      </w:tr>
      <w:tr w:rsidR="009E2DEE" w14:paraId="607DD2E3"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439F92F6" w14:textId="77777777" w:rsidR="009E2DEE" w:rsidRDefault="00F8377B">
            <w:pPr>
              <w:rPr>
                <w:rFonts w:ascii="Arial" w:hAnsi="Arial" w:cs="Arial"/>
                <w:sz w:val="16"/>
                <w:szCs w:val="16"/>
              </w:rPr>
            </w:pPr>
            <w:r>
              <w:rPr>
                <w:rFonts w:ascii="Arial" w:hAnsi="Arial" w:cs="Arial" w:hint="eastAsia"/>
                <w:sz w:val="16"/>
                <w:szCs w:val="16"/>
              </w:rPr>
              <w:t>1</w:t>
            </w:r>
            <w:r>
              <w:rPr>
                <w:rFonts w:ascii="Arial" w:hAnsi="Arial" w:cs="Arial"/>
                <w:sz w:val="16"/>
                <w:szCs w:val="16"/>
              </w:rPr>
              <w:t>6</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5BD5ACF9" w14:textId="77777777" w:rsidR="009E2DEE" w:rsidRDefault="002E7FA1">
            <w:pPr>
              <w:rPr>
                <w:rFonts w:ascii="Arial" w:eastAsia="宋体" w:hAnsi="Arial" w:cs="Arial"/>
                <w:b/>
                <w:bCs/>
                <w:color w:val="0000FF"/>
                <w:sz w:val="16"/>
                <w:szCs w:val="16"/>
                <w:u w:val="single"/>
              </w:rPr>
            </w:pPr>
            <w:hyperlink r:id="rId92" w:history="1">
              <w:r w:rsidR="00F8377B">
                <w:rPr>
                  <w:rStyle w:val="af9"/>
                  <w:rFonts w:ascii="Arial" w:hAnsi="Arial" w:cs="Arial"/>
                  <w:b/>
                  <w:bCs/>
                  <w:sz w:val="16"/>
                  <w:szCs w:val="16"/>
                </w:rPr>
                <w:t>R1-2004225</w:t>
              </w:r>
            </w:hyperlink>
          </w:p>
        </w:tc>
        <w:tc>
          <w:tcPr>
            <w:tcW w:w="4400" w:type="dxa"/>
            <w:tcBorders>
              <w:top w:val="single" w:sz="4" w:space="0" w:color="A6A6A6"/>
              <w:left w:val="nil"/>
              <w:bottom w:val="single" w:sz="4" w:space="0" w:color="A6A6A6"/>
              <w:right w:val="single" w:sz="4" w:space="0" w:color="A6A6A6"/>
            </w:tcBorders>
            <w:shd w:val="clear" w:color="auto" w:fill="auto"/>
          </w:tcPr>
          <w:p w14:paraId="2F59C2D8" w14:textId="77777777" w:rsidR="009E2DEE" w:rsidRDefault="00F8377B">
            <w:pPr>
              <w:rPr>
                <w:rFonts w:ascii="Arial" w:eastAsia="宋体" w:hAnsi="Arial" w:cs="Arial"/>
                <w:sz w:val="16"/>
                <w:szCs w:val="16"/>
              </w:rPr>
            </w:pPr>
            <w:r>
              <w:rPr>
                <w:rFonts w:ascii="Arial" w:hAnsi="Arial" w:cs="Arial"/>
                <w:sz w:val="16"/>
                <w:szCs w:val="16"/>
              </w:rPr>
              <w:t xml:space="preserve">Remaining Issues on Inter-UE Cancellation for </w:t>
            </w:r>
            <w:proofErr w:type="spellStart"/>
            <w:r>
              <w:rPr>
                <w:rFonts w:ascii="Arial" w:hAnsi="Arial" w:cs="Arial"/>
                <w:sz w:val="16"/>
                <w:szCs w:val="16"/>
              </w:rPr>
              <w:t>eURLLC</w:t>
            </w:r>
            <w:proofErr w:type="spellEnd"/>
          </w:p>
        </w:tc>
        <w:tc>
          <w:tcPr>
            <w:tcW w:w="1627" w:type="dxa"/>
            <w:tcBorders>
              <w:top w:val="single" w:sz="4" w:space="0" w:color="A6A6A6"/>
              <w:left w:val="nil"/>
              <w:bottom w:val="single" w:sz="4" w:space="0" w:color="A6A6A6"/>
              <w:right w:val="single" w:sz="4" w:space="0" w:color="A6A6A6"/>
            </w:tcBorders>
            <w:shd w:val="clear" w:color="auto" w:fill="auto"/>
          </w:tcPr>
          <w:p w14:paraId="2194B203" w14:textId="77777777" w:rsidR="009E2DEE" w:rsidRDefault="00F8377B">
            <w:pPr>
              <w:rPr>
                <w:rFonts w:ascii="Arial" w:eastAsia="宋体" w:hAnsi="Arial" w:cs="Arial"/>
                <w:sz w:val="16"/>
                <w:szCs w:val="16"/>
              </w:rPr>
            </w:pPr>
            <w:r>
              <w:rPr>
                <w:rFonts w:ascii="Arial" w:hAnsi="Arial" w:cs="Arial"/>
                <w:sz w:val="16"/>
                <w:szCs w:val="16"/>
              </w:rPr>
              <w:t>Apple</w:t>
            </w:r>
          </w:p>
        </w:tc>
      </w:tr>
      <w:tr w:rsidR="009E2DEE" w14:paraId="6EF0A157"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56103856" w14:textId="77777777" w:rsidR="009E2DEE" w:rsidRDefault="00F8377B">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7</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474E2E55" w14:textId="77777777" w:rsidR="009E2DEE" w:rsidRDefault="002E7FA1">
            <w:hyperlink r:id="rId93" w:history="1">
              <w:r w:rsidR="00F8377B">
                <w:rPr>
                  <w:rStyle w:val="af9"/>
                  <w:rFonts w:ascii="Arial" w:hAnsi="Arial" w:cs="Arial"/>
                  <w:b/>
                  <w:bCs/>
                  <w:sz w:val="16"/>
                  <w:szCs w:val="16"/>
                </w:rPr>
                <w:t>R1-2004272</w:t>
              </w:r>
            </w:hyperlink>
          </w:p>
        </w:tc>
        <w:tc>
          <w:tcPr>
            <w:tcW w:w="4400" w:type="dxa"/>
            <w:tcBorders>
              <w:top w:val="single" w:sz="4" w:space="0" w:color="A6A6A6"/>
              <w:left w:val="nil"/>
              <w:bottom w:val="single" w:sz="4" w:space="0" w:color="A6A6A6"/>
              <w:right w:val="single" w:sz="4" w:space="0" w:color="A6A6A6"/>
            </w:tcBorders>
            <w:shd w:val="clear" w:color="auto" w:fill="auto"/>
          </w:tcPr>
          <w:p w14:paraId="1D544CB8" w14:textId="77777777" w:rsidR="009E2DEE" w:rsidRDefault="00F8377B">
            <w:pPr>
              <w:rPr>
                <w:rFonts w:ascii="Arial" w:hAnsi="Arial" w:cs="Arial"/>
                <w:sz w:val="16"/>
                <w:szCs w:val="16"/>
              </w:rPr>
            </w:pPr>
            <w:r>
              <w:rPr>
                <w:rFonts w:ascii="Arial" w:hAnsi="Arial" w:cs="Arial"/>
                <w:sz w:val="16"/>
                <w:szCs w:val="16"/>
              </w:rPr>
              <w:t>Inter-UE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46100084" w14:textId="77777777" w:rsidR="009E2DEE" w:rsidRDefault="00F8377B">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r w:rsidR="009E2DEE" w14:paraId="19874081"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206A7B32" w14:textId="77777777" w:rsidR="009E2DEE" w:rsidRDefault="00F8377B">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8</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004F8EB" w14:textId="77777777" w:rsidR="009E2DEE" w:rsidRDefault="002E7FA1">
            <w:pPr>
              <w:rPr>
                <w:rFonts w:ascii="Arial" w:hAnsi="Arial" w:cs="Arial"/>
                <w:b/>
                <w:bCs/>
                <w:color w:val="0000FF"/>
                <w:sz w:val="16"/>
                <w:szCs w:val="16"/>
                <w:u w:val="single"/>
              </w:rPr>
            </w:pPr>
            <w:hyperlink r:id="rId94" w:history="1">
              <w:r w:rsidR="00F8377B">
                <w:rPr>
                  <w:rStyle w:val="af9"/>
                  <w:rFonts w:ascii="Arial" w:hAnsi="Arial" w:cs="Arial"/>
                  <w:b/>
                  <w:bCs/>
                  <w:sz w:val="16"/>
                  <w:szCs w:val="16"/>
                </w:rPr>
                <w:t>R1-2004371</w:t>
              </w:r>
            </w:hyperlink>
          </w:p>
        </w:tc>
        <w:tc>
          <w:tcPr>
            <w:tcW w:w="4400" w:type="dxa"/>
            <w:tcBorders>
              <w:top w:val="single" w:sz="4" w:space="0" w:color="A6A6A6"/>
              <w:left w:val="nil"/>
              <w:bottom w:val="single" w:sz="4" w:space="0" w:color="A6A6A6"/>
              <w:right w:val="single" w:sz="4" w:space="0" w:color="A6A6A6"/>
            </w:tcBorders>
            <w:shd w:val="clear" w:color="auto" w:fill="auto"/>
          </w:tcPr>
          <w:p w14:paraId="49CE1B59" w14:textId="77777777" w:rsidR="009E2DEE" w:rsidRDefault="00F8377B">
            <w:pPr>
              <w:rPr>
                <w:rFonts w:ascii="Arial" w:hAnsi="Arial" w:cs="Arial"/>
                <w:sz w:val="16"/>
                <w:szCs w:val="16"/>
              </w:rPr>
            </w:pPr>
            <w:r>
              <w:rPr>
                <w:rFonts w:ascii="Arial" w:hAnsi="Arial" w:cs="Arial"/>
                <w:sz w:val="16"/>
                <w:szCs w:val="16"/>
              </w:rPr>
              <w:t xml:space="preserve">Remaining issues of enhanced inter UE </w:t>
            </w:r>
            <w:proofErr w:type="spellStart"/>
            <w:r>
              <w:rPr>
                <w:rFonts w:ascii="Arial" w:hAnsi="Arial" w:cs="Arial"/>
                <w:sz w:val="16"/>
                <w:szCs w:val="16"/>
              </w:rPr>
              <w:t>Tx</w:t>
            </w:r>
            <w:proofErr w:type="spellEnd"/>
            <w:r>
              <w:rPr>
                <w:rFonts w:ascii="Arial" w:hAnsi="Arial" w:cs="Arial"/>
                <w:sz w:val="16"/>
                <w:szCs w:val="16"/>
              </w:rPr>
              <w:t xml:space="preserv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02FC0638" w14:textId="77777777" w:rsidR="009E2DEE" w:rsidRDefault="00F8377B">
            <w:pPr>
              <w:rPr>
                <w:rFonts w:ascii="Arial" w:hAnsi="Arial" w:cs="Arial"/>
                <w:sz w:val="16"/>
                <w:szCs w:val="16"/>
              </w:rPr>
            </w:pPr>
            <w:r>
              <w:rPr>
                <w:rFonts w:ascii="Arial" w:hAnsi="Arial" w:cs="Arial"/>
                <w:sz w:val="16"/>
                <w:szCs w:val="16"/>
              </w:rPr>
              <w:t>Motorola Mobility, Lenovo</w:t>
            </w:r>
          </w:p>
        </w:tc>
      </w:tr>
      <w:tr w:rsidR="009E2DEE" w14:paraId="6C07DA34"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74C24424" w14:textId="77777777" w:rsidR="009E2DEE" w:rsidRDefault="00F8377B">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9</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5BBD2185" w14:textId="77777777" w:rsidR="009E2DEE" w:rsidRDefault="002E7FA1">
            <w:pPr>
              <w:rPr>
                <w:rFonts w:ascii="Arial" w:hAnsi="Arial" w:cs="Arial"/>
                <w:b/>
                <w:bCs/>
                <w:color w:val="0000FF"/>
                <w:sz w:val="16"/>
                <w:szCs w:val="16"/>
                <w:u w:val="single"/>
              </w:rPr>
            </w:pPr>
            <w:hyperlink r:id="rId95" w:history="1">
              <w:r w:rsidR="00F8377B">
                <w:rPr>
                  <w:rStyle w:val="af9"/>
                  <w:rFonts w:ascii="Arial" w:hAnsi="Arial" w:cs="Arial"/>
                  <w:b/>
                  <w:bCs/>
                  <w:sz w:val="16"/>
                  <w:szCs w:val="16"/>
                </w:rPr>
                <w:t>R1-2004393</w:t>
              </w:r>
            </w:hyperlink>
          </w:p>
        </w:tc>
        <w:tc>
          <w:tcPr>
            <w:tcW w:w="4400" w:type="dxa"/>
            <w:tcBorders>
              <w:top w:val="single" w:sz="4" w:space="0" w:color="A6A6A6"/>
              <w:left w:val="nil"/>
              <w:bottom w:val="single" w:sz="4" w:space="0" w:color="A6A6A6"/>
              <w:right w:val="single" w:sz="4" w:space="0" w:color="A6A6A6"/>
            </w:tcBorders>
            <w:shd w:val="clear" w:color="auto" w:fill="auto"/>
          </w:tcPr>
          <w:p w14:paraId="01BBE2AE" w14:textId="77777777" w:rsidR="009E2DEE" w:rsidRDefault="00F8377B">
            <w:pPr>
              <w:rPr>
                <w:rFonts w:ascii="Arial" w:hAnsi="Arial" w:cs="Arial"/>
                <w:sz w:val="16"/>
                <w:szCs w:val="16"/>
              </w:rPr>
            </w:pPr>
            <w:r>
              <w:rPr>
                <w:rFonts w:ascii="Arial" w:hAnsi="Arial" w:cs="Arial"/>
                <w:sz w:val="16"/>
                <w:szCs w:val="16"/>
              </w:rPr>
              <w:t xml:space="preserve">Remaining issue on inter-UE </w:t>
            </w:r>
            <w:proofErr w:type="spellStart"/>
            <w:r>
              <w:rPr>
                <w:rFonts w:ascii="Arial" w:hAnsi="Arial" w:cs="Arial"/>
                <w:sz w:val="16"/>
                <w:szCs w:val="16"/>
              </w:rPr>
              <w:t>Tx</w:t>
            </w:r>
            <w:proofErr w:type="spellEnd"/>
            <w:r>
              <w:rPr>
                <w:rFonts w:ascii="Arial" w:hAnsi="Arial" w:cs="Arial"/>
                <w:sz w:val="16"/>
                <w:szCs w:val="16"/>
              </w:rPr>
              <w:t xml:space="preserve"> multiplexing/prioritization</w:t>
            </w:r>
          </w:p>
        </w:tc>
        <w:tc>
          <w:tcPr>
            <w:tcW w:w="1627" w:type="dxa"/>
            <w:tcBorders>
              <w:top w:val="single" w:sz="4" w:space="0" w:color="A6A6A6"/>
              <w:left w:val="nil"/>
              <w:bottom w:val="single" w:sz="4" w:space="0" w:color="A6A6A6"/>
              <w:right w:val="single" w:sz="4" w:space="0" w:color="A6A6A6"/>
            </w:tcBorders>
            <w:shd w:val="clear" w:color="auto" w:fill="auto"/>
          </w:tcPr>
          <w:p w14:paraId="1FF3EE40" w14:textId="77777777" w:rsidR="009E2DEE" w:rsidRDefault="00F8377B">
            <w:pPr>
              <w:rPr>
                <w:rFonts w:ascii="Arial" w:hAnsi="Arial" w:cs="Arial"/>
                <w:sz w:val="16"/>
                <w:szCs w:val="16"/>
              </w:rPr>
            </w:pPr>
            <w:r>
              <w:rPr>
                <w:rFonts w:ascii="Arial" w:hAnsi="Arial" w:cs="Arial"/>
                <w:sz w:val="16"/>
                <w:szCs w:val="16"/>
              </w:rPr>
              <w:t>NTT DOCOMO, INC</w:t>
            </w:r>
          </w:p>
        </w:tc>
      </w:tr>
      <w:tr w:rsidR="009E2DEE" w14:paraId="687D6BDF"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044ADC47" w14:textId="77777777" w:rsidR="009E2DEE" w:rsidRDefault="00F8377B">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0</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46F14C1C" w14:textId="77777777" w:rsidR="009E2DEE" w:rsidRDefault="002E7FA1">
            <w:pPr>
              <w:rPr>
                <w:rFonts w:ascii="Arial" w:hAnsi="Arial" w:cs="Arial"/>
                <w:b/>
                <w:bCs/>
                <w:color w:val="0000FF"/>
                <w:sz w:val="16"/>
                <w:szCs w:val="16"/>
                <w:u w:val="single"/>
              </w:rPr>
            </w:pPr>
            <w:hyperlink r:id="rId96" w:history="1">
              <w:r w:rsidR="00F8377B">
                <w:rPr>
                  <w:rStyle w:val="af9"/>
                  <w:rFonts w:ascii="Arial" w:hAnsi="Arial" w:cs="Arial"/>
                  <w:b/>
                  <w:bCs/>
                  <w:sz w:val="16"/>
                  <w:szCs w:val="16"/>
                </w:rPr>
                <w:t>R1-2004460</w:t>
              </w:r>
            </w:hyperlink>
          </w:p>
        </w:tc>
        <w:tc>
          <w:tcPr>
            <w:tcW w:w="4400" w:type="dxa"/>
            <w:tcBorders>
              <w:top w:val="single" w:sz="4" w:space="0" w:color="A6A6A6"/>
              <w:left w:val="nil"/>
              <w:bottom w:val="single" w:sz="4" w:space="0" w:color="A6A6A6"/>
              <w:right w:val="single" w:sz="4" w:space="0" w:color="A6A6A6"/>
            </w:tcBorders>
            <w:shd w:val="clear" w:color="auto" w:fill="auto"/>
          </w:tcPr>
          <w:p w14:paraId="3201B07B" w14:textId="77777777" w:rsidR="009E2DEE" w:rsidRDefault="00F8377B">
            <w:pPr>
              <w:rPr>
                <w:rFonts w:ascii="Arial" w:hAnsi="Arial" w:cs="Arial"/>
                <w:sz w:val="16"/>
                <w:szCs w:val="16"/>
              </w:rPr>
            </w:pPr>
            <w:r>
              <w:rPr>
                <w:rFonts w:ascii="Arial" w:hAnsi="Arial" w:cs="Arial"/>
                <w:sz w:val="16"/>
                <w:szCs w:val="16"/>
              </w:rPr>
              <w:t xml:space="preserve">Remaining issues on uplink Inter-UE </w:t>
            </w:r>
            <w:proofErr w:type="spellStart"/>
            <w:r>
              <w:rPr>
                <w:rFonts w:ascii="Arial" w:hAnsi="Arial" w:cs="Arial"/>
                <w:sz w:val="16"/>
                <w:szCs w:val="16"/>
              </w:rPr>
              <w:t>Tx</w:t>
            </w:r>
            <w:proofErr w:type="spellEnd"/>
            <w:r>
              <w:rPr>
                <w:rFonts w:ascii="Arial" w:hAnsi="Arial" w:cs="Arial"/>
                <w:sz w:val="16"/>
                <w:szCs w:val="16"/>
              </w:rPr>
              <w:t xml:space="preserve"> Multiplexing and Prioritization</w:t>
            </w:r>
          </w:p>
        </w:tc>
        <w:tc>
          <w:tcPr>
            <w:tcW w:w="1627" w:type="dxa"/>
            <w:tcBorders>
              <w:top w:val="single" w:sz="4" w:space="0" w:color="A6A6A6"/>
              <w:left w:val="nil"/>
              <w:bottom w:val="single" w:sz="4" w:space="0" w:color="A6A6A6"/>
              <w:right w:val="single" w:sz="4" w:space="0" w:color="A6A6A6"/>
            </w:tcBorders>
            <w:shd w:val="clear" w:color="auto" w:fill="auto"/>
          </w:tcPr>
          <w:p w14:paraId="05DC1E27" w14:textId="77777777" w:rsidR="009E2DEE" w:rsidRDefault="00F8377B">
            <w:pPr>
              <w:rPr>
                <w:rFonts w:ascii="Arial" w:hAnsi="Arial" w:cs="Arial"/>
                <w:sz w:val="16"/>
                <w:szCs w:val="16"/>
              </w:rPr>
            </w:pPr>
            <w:r>
              <w:rPr>
                <w:rFonts w:ascii="Arial" w:hAnsi="Arial" w:cs="Arial"/>
                <w:sz w:val="16"/>
                <w:szCs w:val="16"/>
              </w:rPr>
              <w:t>Qualcomm Incorporated</w:t>
            </w:r>
          </w:p>
        </w:tc>
      </w:tr>
      <w:tr w:rsidR="009E2DEE" w14:paraId="155736F7"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2EA04293" w14:textId="77777777" w:rsidR="009E2DEE" w:rsidRDefault="00F8377B">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5526BED8" w14:textId="77777777" w:rsidR="009E2DEE" w:rsidRDefault="002E7FA1">
            <w:pPr>
              <w:rPr>
                <w:rFonts w:ascii="Arial" w:hAnsi="Arial" w:cs="Arial"/>
                <w:b/>
                <w:bCs/>
                <w:color w:val="0000FF"/>
                <w:sz w:val="16"/>
                <w:szCs w:val="16"/>
                <w:u w:val="single"/>
              </w:rPr>
            </w:pPr>
            <w:hyperlink r:id="rId97" w:history="1">
              <w:r w:rsidR="00F8377B">
                <w:rPr>
                  <w:rStyle w:val="af9"/>
                  <w:rFonts w:ascii="Arial" w:hAnsi="Arial" w:cs="Arial"/>
                  <w:b/>
                  <w:bCs/>
                  <w:sz w:val="16"/>
                  <w:szCs w:val="16"/>
                </w:rPr>
                <w:t>R1-2004525</w:t>
              </w:r>
            </w:hyperlink>
          </w:p>
        </w:tc>
        <w:tc>
          <w:tcPr>
            <w:tcW w:w="4400" w:type="dxa"/>
            <w:tcBorders>
              <w:top w:val="single" w:sz="4" w:space="0" w:color="A6A6A6"/>
              <w:left w:val="nil"/>
              <w:bottom w:val="single" w:sz="4" w:space="0" w:color="A6A6A6"/>
              <w:right w:val="single" w:sz="4" w:space="0" w:color="A6A6A6"/>
            </w:tcBorders>
            <w:shd w:val="clear" w:color="auto" w:fill="auto"/>
          </w:tcPr>
          <w:p w14:paraId="4A743C36" w14:textId="77777777" w:rsidR="009E2DEE" w:rsidRDefault="00F8377B">
            <w:pPr>
              <w:rPr>
                <w:rFonts w:ascii="Arial" w:hAnsi="Arial" w:cs="Arial"/>
                <w:sz w:val="16"/>
                <w:szCs w:val="16"/>
              </w:rPr>
            </w:pPr>
            <w:r>
              <w:rPr>
                <w:rFonts w:ascii="Arial" w:hAnsi="Arial" w:cs="Arial"/>
                <w:sz w:val="16"/>
                <w:szCs w:val="16"/>
              </w:rPr>
              <w:t>Remaining issues on inter-UE multiplexing for NR URLLC</w:t>
            </w:r>
          </w:p>
        </w:tc>
        <w:tc>
          <w:tcPr>
            <w:tcW w:w="1627" w:type="dxa"/>
            <w:tcBorders>
              <w:top w:val="single" w:sz="4" w:space="0" w:color="A6A6A6"/>
              <w:left w:val="nil"/>
              <w:bottom w:val="single" w:sz="4" w:space="0" w:color="A6A6A6"/>
              <w:right w:val="single" w:sz="4" w:space="0" w:color="A6A6A6"/>
            </w:tcBorders>
            <w:shd w:val="clear" w:color="auto" w:fill="auto"/>
          </w:tcPr>
          <w:p w14:paraId="6836B1FD" w14:textId="77777777" w:rsidR="009E2DEE" w:rsidRDefault="00F8377B">
            <w:pPr>
              <w:rPr>
                <w:rFonts w:ascii="Arial" w:hAnsi="Arial" w:cs="Arial"/>
                <w:sz w:val="16"/>
                <w:szCs w:val="16"/>
              </w:rPr>
            </w:pPr>
            <w:r>
              <w:rPr>
                <w:rFonts w:ascii="Arial" w:hAnsi="Arial" w:cs="Arial"/>
                <w:sz w:val="16"/>
                <w:szCs w:val="16"/>
              </w:rPr>
              <w:t>WILUS Inc.</w:t>
            </w:r>
          </w:p>
        </w:tc>
      </w:tr>
      <w:tr w:rsidR="009E2DEE" w14:paraId="6D7CC109"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4DE46577" w14:textId="77777777" w:rsidR="009E2DEE" w:rsidRDefault="00F8377B">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2</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4E1567DD" w14:textId="77777777" w:rsidR="009E2DEE" w:rsidRDefault="002E7FA1">
            <w:pPr>
              <w:rPr>
                <w:rStyle w:val="af9"/>
                <w:rFonts w:ascii="Arial" w:hAnsi="Arial" w:cs="Arial"/>
                <w:b/>
                <w:bCs/>
                <w:sz w:val="16"/>
                <w:szCs w:val="16"/>
              </w:rPr>
            </w:pPr>
            <w:hyperlink r:id="rId98" w:history="1">
              <w:r w:rsidR="00F8377B">
                <w:rPr>
                  <w:rStyle w:val="af9"/>
                  <w:rFonts w:ascii="Arial" w:hAnsi="Arial" w:cs="Arial"/>
                  <w:b/>
                  <w:bCs/>
                  <w:sz w:val="16"/>
                  <w:szCs w:val="16"/>
                </w:rPr>
                <w:t>R1-2004390</w:t>
              </w:r>
            </w:hyperlink>
          </w:p>
        </w:tc>
        <w:tc>
          <w:tcPr>
            <w:tcW w:w="4400" w:type="dxa"/>
            <w:tcBorders>
              <w:top w:val="single" w:sz="4" w:space="0" w:color="A6A6A6"/>
              <w:left w:val="nil"/>
              <w:bottom w:val="single" w:sz="4" w:space="0" w:color="A6A6A6"/>
              <w:right w:val="single" w:sz="4" w:space="0" w:color="A6A6A6"/>
            </w:tcBorders>
            <w:shd w:val="clear" w:color="auto" w:fill="auto"/>
          </w:tcPr>
          <w:p w14:paraId="263E56C3" w14:textId="77777777" w:rsidR="009E2DEE" w:rsidRDefault="00F8377B">
            <w:pPr>
              <w:rPr>
                <w:rFonts w:ascii="Arial" w:hAnsi="Arial" w:cs="Arial"/>
                <w:sz w:val="16"/>
                <w:szCs w:val="16"/>
              </w:rPr>
            </w:pPr>
            <w:r>
              <w:rPr>
                <w:lang w:eastAsia="zh-CN"/>
              </w:rPr>
              <w:t>Remaining issues for UCI enhancement for Rel-16 URLLC</w:t>
            </w:r>
          </w:p>
        </w:tc>
        <w:tc>
          <w:tcPr>
            <w:tcW w:w="1627" w:type="dxa"/>
            <w:tcBorders>
              <w:top w:val="single" w:sz="4" w:space="0" w:color="A6A6A6"/>
              <w:left w:val="nil"/>
              <w:bottom w:val="single" w:sz="4" w:space="0" w:color="A6A6A6"/>
              <w:right w:val="single" w:sz="4" w:space="0" w:color="A6A6A6"/>
            </w:tcBorders>
            <w:shd w:val="clear" w:color="auto" w:fill="auto"/>
          </w:tcPr>
          <w:p w14:paraId="409349A3" w14:textId="77777777" w:rsidR="009E2DEE" w:rsidRDefault="00F8377B">
            <w:pPr>
              <w:rPr>
                <w:rFonts w:ascii="Arial" w:hAnsi="Arial" w:cs="Arial"/>
                <w:sz w:val="16"/>
                <w:szCs w:val="16"/>
              </w:rPr>
            </w:pPr>
            <w:r>
              <w:rPr>
                <w:lang w:eastAsia="zh-CN"/>
              </w:rPr>
              <w:t>NTT DOCOMO, INC</w:t>
            </w:r>
          </w:p>
        </w:tc>
      </w:tr>
    </w:tbl>
    <w:p w14:paraId="660679C4" w14:textId="77777777" w:rsidR="009E2DEE" w:rsidRDefault="009E2DEE">
      <w:pPr>
        <w:rPr>
          <w:rFonts w:eastAsia="宋体"/>
          <w:lang w:eastAsia="zh-CN"/>
        </w:rPr>
      </w:pPr>
    </w:p>
    <w:p w14:paraId="217A4C04" w14:textId="77777777" w:rsidR="009E2DEE" w:rsidRDefault="009E2DEE">
      <w:pPr>
        <w:rPr>
          <w:rFonts w:eastAsia="宋体"/>
          <w:lang w:eastAsia="zh-CN"/>
        </w:rPr>
      </w:pPr>
    </w:p>
    <w:sectPr w:rsidR="009E2DEE">
      <w:footerReference w:type="default" r:id="rId99"/>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84A9D" w14:textId="77777777" w:rsidR="002E7FA1" w:rsidRDefault="002E7FA1">
      <w:pPr>
        <w:spacing w:after="0" w:line="240" w:lineRule="auto"/>
      </w:pPr>
      <w:r>
        <w:separator/>
      </w:r>
    </w:p>
  </w:endnote>
  <w:endnote w:type="continuationSeparator" w:id="0">
    <w:p w14:paraId="1E93990E" w14:textId="77777777" w:rsidR="002E7FA1" w:rsidRDefault="002E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eiryo UI">
    <w:altName w:val="MS UI Gothic"/>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EA432" w14:textId="51558826" w:rsidR="00D8295E" w:rsidRDefault="00D8295E">
    <w:pPr>
      <w:pStyle w:val="ae"/>
      <w:rPr>
        <w:rFonts w:eastAsia="宋体"/>
        <w:lang w:val="en-US" w:eastAsia="zh-CN"/>
      </w:rPr>
    </w:pPr>
    <w:r>
      <w:fldChar w:fldCharType="begin"/>
    </w:r>
    <w:r>
      <w:instrText>PAGE   \* MERGEFORMAT</w:instrText>
    </w:r>
    <w:r>
      <w:fldChar w:fldCharType="separate"/>
    </w:r>
    <w:r w:rsidR="009F71EF" w:rsidRPr="009F71EF">
      <w:rPr>
        <w:noProof/>
        <w:lang w:val="zh-CN" w:eastAsia="zh-CN"/>
      </w:rPr>
      <w:t>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8F30D" w14:textId="77777777" w:rsidR="002E7FA1" w:rsidRDefault="002E7FA1">
      <w:pPr>
        <w:spacing w:after="0" w:line="240" w:lineRule="auto"/>
      </w:pPr>
      <w:r>
        <w:separator/>
      </w:r>
    </w:p>
  </w:footnote>
  <w:footnote w:type="continuationSeparator" w:id="0">
    <w:p w14:paraId="60672A9D" w14:textId="77777777" w:rsidR="002E7FA1" w:rsidRDefault="002E7F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3882"/>
    <w:multiLevelType w:val="multilevel"/>
    <w:tmpl w:val="028B3882"/>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06AB0333"/>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BE51F9"/>
    <w:multiLevelType w:val="hybridMultilevel"/>
    <w:tmpl w:val="1DFA6E5C"/>
    <w:lvl w:ilvl="0" w:tplc="04090003">
      <w:start w:val="1"/>
      <w:numFmt w:val="bullet"/>
      <w:lvlText w:val=""/>
      <w:lvlJc w:val="left"/>
      <w:pPr>
        <w:ind w:left="1296" w:hanging="420"/>
      </w:pPr>
      <w:rPr>
        <w:rFonts w:ascii="Wingdings" w:hAnsi="Wingdings" w:hint="default"/>
      </w:rPr>
    </w:lvl>
    <w:lvl w:ilvl="1" w:tplc="04090003">
      <w:start w:val="1"/>
      <w:numFmt w:val="bullet"/>
      <w:lvlText w:val=""/>
      <w:lvlJc w:val="left"/>
      <w:pPr>
        <w:ind w:left="1716" w:hanging="420"/>
      </w:pPr>
      <w:rPr>
        <w:rFonts w:ascii="Wingdings" w:hAnsi="Wingdings" w:hint="default"/>
      </w:rPr>
    </w:lvl>
    <w:lvl w:ilvl="2" w:tplc="04090005"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3" w:tentative="1">
      <w:start w:val="1"/>
      <w:numFmt w:val="bullet"/>
      <w:lvlText w:val=""/>
      <w:lvlJc w:val="left"/>
      <w:pPr>
        <w:ind w:left="2976" w:hanging="420"/>
      </w:pPr>
      <w:rPr>
        <w:rFonts w:ascii="Wingdings" w:hAnsi="Wingdings" w:hint="default"/>
      </w:rPr>
    </w:lvl>
    <w:lvl w:ilvl="5" w:tplc="04090005"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3" w:tentative="1">
      <w:start w:val="1"/>
      <w:numFmt w:val="bullet"/>
      <w:lvlText w:val=""/>
      <w:lvlJc w:val="left"/>
      <w:pPr>
        <w:ind w:left="4236" w:hanging="420"/>
      </w:pPr>
      <w:rPr>
        <w:rFonts w:ascii="Wingdings" w:hAnsi="Wingdings" w:hint="default"/>
      </w:rPr>
    </w:lvl>
    <w:lvl w:ilvl="8" w:tplc="04090005" w:tentative="1">
      <w:start w:val="1"/>
      <w:numFmt w:val="bullet"/>
      <w:lvlText w:val=""/>
      <w:lvlJc w:val="left"/>
      <w:pPr>
        <w:ind w:left="4656" w:hanging="420"/>
      </w:pPr>
      <w:rPr>
        <w:rFonts w:ascii="Wingdings" w:hAnsi="Wingdings" w:hint="default"/>
      </w:rPr>
    </w:lvl>
  </w:abstractNum>
  <w:abstractNum w:abstractNumId="4"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67E0FB2"/>
    <w:multiLevelType w:val="multilevel"/>
    <w:tmpl w:val="167E0FB2"/>
    <w:lvl w:ilvl="0">
      <w:start w:val="1"/>
      <w:numFmt w:val="bullet"/>
      <w:lvlText w:val="•"/>
      <w:lvlJc w:val="left"/>
      <w:pPr>
        <w:ind w:left="624" w:hanging="420"/>
      </w:pPr>
      <w:rPr>
        <w:rFonts w:ascii="Arial" w:hAnsi="Arial" w:cs="Times New Roman" w:hint="default"/>
      </w:rPr>
    </w:lvl>
    <w:lvl w:ilvl="1">
      <w:start w:val="1"/>
      <w:numFmt w:val="bullet"/>
      <w:lvlText w:val=""/>
      <w:lvlJc w:val="left"/>
      <w:pPr>
        <w:ind w:left="1044" w:hanging="420"/>
      </w:pPr>
      <w:rPr>
        <w:rFonts w:ascii="Wingdings" w:hAnsi="Wingdings"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abstractNum w:abstractNumId="7" w15:restartNumberingAfterBreak="0">
    <w:nsid w:val="19CA009D"/>
    <w:multiLevelType w:val="multilevel"/>
    <w:tmpl w:val="19CA009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1A6132C8"/>
    <w:multiLevelType w:val="multilevel"/>
    <w:tmpl w:val="1A6132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E7388"/>
    <w:multiLevelType w:val="multilevel"/>
    <w:tmpl w:val="1EDE738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786896"/>
    <w:multiLevelType w:val="multilevel"/>
    <w:tmpl w:val="1F7868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F9F56FF"/>
    <w:multiLevelType w:val="multilevel"/>
    <w:tmpl w:val="1F9F56FF"/>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1FAE15FD"/>
    <w:multiLevelType w:val="multilevel"/>
    <w:tmpl w:val="1FAE1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214639B2"/>
    <w:multiLevelType w:val="multilevel"/>
    <w:tmpl w:val="214639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9D404C"/>
    <w:multiLevelType w:val="multilevel"/>
    <w:tmpl w:val="219D4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1" w15:restartNumberingAfterBreak="0">
    <w:nsid w:val="22FA1B9D"/>
    <w:multiLevelType w:val="multilevel"/>
    <w:tmpl w:val="22FA1B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3" w15:restartNumberingAfterBreak="0">
    <w:nsid w:val="29DF0107"/>
    <w:multiLevelType w:val="multilevel"/>
    <w:tmpl w:val="29DF0107"/>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4"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5" w15:restartNumberingAfterBreak="0">
    <w:nsid w:val="2B63206F"/>
    <w:multiLevelType w:val="multilevel"/>
    <w:tmpl w:val="2B6320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30D33ED2"/>
    <w:multiLevelType w:val="multilevel"/>
    <w:tmpl w:val="30D33ED2"/>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0" w15:restartNumberingAfterBreak="0">
    <w:nsid w:val="39867A45"/>
    <w:multiLevelType w:val="multilevel"/>
    <w:tmpl w:val="39867A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CCC2664"/>
    <w:multiLevelType w:val="multilevel"/>
    <w:tmpl w:val="3CCC2664"/>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3E15565"/>
    <w:multiLevelType w:val="hybridMultilevel"/>
    <w:tmpl w:val="A380D7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9" w15:restartNumberingAfterBreak="0">
    <w:nsid w:val="48CD18EB"/>
    <w:multiLevelType w:val="hybridMultilevel"/>
    <w:tmpl w:val="1BE43EF6"/>
    <w:lvl w:ilvl="0" w:tplc="3FDA07F8">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C910F8B"/>
    <w:multiLevelType w:val="multilevel"/>
    <w:tmpl w:val="4C910F8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4" w15:restartNumberingAfterBreak="0">
    <w:nsid w:val="4D6D0F82"/>
    <w:multiLevelType w:val="multilevel"/>
    <w:tmpl w:val="4D6D0F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FB64AB5"/>
    <w:multiLevelType w:val="multilevel"/>
    <w:tmpl w:val="4FB64A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8" w15:restartNumberingAfterBreak="0">
    <w:nsid w:val="54075F9E"/>
    <w:multiLevelType w:val="multilevel"/>
    <w:tmpl w:val="54075F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B104FE6"/>
    <w:multiLevelType w:val="multilevel"/>
    <w:tmpl w:val="5B104FE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51" w15:restartNumberingAfterBreak="0">
    <w:nsid w:val="5BF92265"/>
    <w:multiLevelType w:val="multilevel"/>
    <w:tmpl w:val="5BF92265"/>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5" w15:restartNumberingAfterBreak="0">
    <w:nsid w:val="5E0C45A2"/>
    <w:multiLevelType w:val="multilevel"/>
    <w:tmpl w:val="5E0C45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F5A523B"/>
    <w:multiLevelType w:val="multilevel"/>
    <w:tmpl w:val="5F5A5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8" w15:restartNumberingAfterBreak="0">
    <w:nsid w:val="628E2926"/>
    <w:multiLevelType w:val="multilevel"/>
    <w:tmpl w:val="628E2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33955C7"/>
    <w:multiLevelType w:val="multilevel"/>
    <w:tmpl w:val="633955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0720560"/>
    <w:multiLevelType w:val="multilevel"/>
    <w:tmpl w:val="70720560"/>
    <w:lvl w:ilvl="0">
      <w:start w:val="2"/>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11D372E"/>
    <w:multiLevelType w:val="multilevel"/>
    <w:tmpl w:val="711D3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5" w15:restartNumberingAfterBreak="0">
    <w:nsid w:val="79C429A2"/>
    <w:multiLevelType w:val="multilevel"/>
    <w:tmpl w:val="79C429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B9E2E0E"/>
    <w:multiLevelType w:val="multilevel"/>
    <w:tmpl w:val="7B9E2E0E"/>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E66682"/>
    <w:multiLevelType w:val="multilevel"/>
    <w:tmpl w:val="7CE666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E3C1FDA"/>
    <w:multiLevelType w:val="multilevel"/>
    <w:tmpl w:val="7E3C1FD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E3F16D2"/>
    <w:multiLevelType w:val="multilevel"/>
    <w:tmpl w:val="7E3F16D2"/>
    <w:lvl w:ilvl="0">
      <w:start w:val="1"/>
      <w:numFmt w:val="bullet"/>
      <w:lvlText w:val="•"/>
      <w:lvlJc w:val="left"/>
      <w:pPr>
        <w:ind w:left="624" w:hanging="420"/>
      </w:pPr>
      <w:rPr>
        <w:rFonts w:ascii="Arial" w:hAnsi="Arial" w:cs="Times New Roman" w:hint="default"/>
      </w:rPr>
    </w:lvl>
    <w:lvl w:ilvl="1">
      <w:start w:val="1"/>
      <w:numFmt w:val="bullet"/>
      <w:lvlText w:val="o"/>
      <w:lvlJc w:val="left"/>
      <w:pPr>
        <w:ind w:left="1044" w:hanging="420"/>
      </w:pPr>
      <w:rPr>
        <w:rFonts w:ascii="Courier New" w:hAnsi="Courier New" w:cs="Courier New"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num w:numId="1">
    <w:abstractNumId w:val="38"/>
  </w:num>
  <w:num w:numId="2">
    <w:abstractNumId w:val="36"/>
  </w:num>
  <w:num w:numId="3">
    <w:abstractNumId w:val="64"/>
  </w:num>
  <w:num w:numId="4">
    <w:abstractNumId w:val="67"/>
  </w:num>
  <w:num w:numId="5">
    <w:abstractNumId w:val="32"/>
  </w:num>
  <w:num w:numId="6">
    <w:abstractNumId w:val="31"/>
  </w:num>
  <w:num w:numId="7">
    <w:abstractNumId w:val="62"/>
  </w:num>
  <w:num w:numId="8">
    <w:abstractNumId w:val="27"/>
  </w:num>
  <w:num w:numId="9">
    <w:abstractNumId w:val="46"/>
  </w:num>
  <w:num w:numId="10">
    <w:abstractNumId w:val="40"/>
  </w:num>
  <w:num w:numId="11">
    <w:abstractNumId w:val="47"/>
  </w:num>
  <w:num w:numId="12">
    <w:abstractNumId w:val="41"/>
  </w:num>
  <w:num w:numId="13">
    <w:abstractNumId w:val="9"/>
  </w:num>
  <w:num w:numId="14">
    <w:abstractNumId w:val="45"/>
  </w:num>
  <w:num w:numId="15">
    <w:abstractNumId w:val="30"/>
  </w:num>
  <w:num w:numId="16">
    <w:abstractNumId w:val="21"/>
  </w:num>
  <w:num w:numId="17">
    <w:abstractNumId w:val="35"/>
  </w:num>
  <w:num w:numId="18">
    <w:abstractNumId w:val="7"/>
  </w:num>
  <w:num w:numId="19">
    <w:abstractNumId w:val="57"/>
  </w:num>
  <w:num w:numId="20">
    <w:abstractNumId w:val="20"/>
  </w:num>
  <w:num w:numId="21">
    <w:abstractNumId w:val="29"/>
  </w:num>
  <w:num w:numId="22">
    <w:abstractNumId w:val="17"/>
  </w:num>
  <w:num w:numId="23">
    <w:abstractNumId w:val="54"/>
  </w:num>
  <w:num w:numId="24">
    <w:abstractNumId w:val="53"/>
  </w:num>
  <w:num w:numId="25">
    <w:abstractNumId w:val="1"/>
  </w:num>
  <w:num w:numId="26">
    <w:abstractNumId w:val="4"/>
  </w:num>
  <w:num w:numId="27">
    <w:abstractNumId w:val="15"/>
  </w:num>
  <w:num w:numId="28">
    <w:abstractNumId w:val="43"/>
  </w:num>
  <w:num w:numId="29">
    <w:abstractNumId w:val="19"/>
  </w:num>
  <w:num w:numId="30">
    <w:abstractNumId w:val="5"/>
  </w:num>
  <w:num w:numId="31">
    <w:abstractNumId w:val="10"/>
  </w:num>
  <w:num w:numId="32">
    <w:abstractNumId w:val="52"/>
  </w:num>
  <w:num w:numId="33">
    <w:abstractNumId w:val="63"/>
  </w:num>
  <w:num w:numId="34">
    <w:abstractNumId w:val="22"/>
  </w:num>
  <w:num w:numId="35">
    <w:abstractNumId w:val="26"/>
  </w:num>
  <w:num w:numId="36">
    <w:abstractNumId w:val="50"/>
  </w:num>
  <w:num w:numId="37">
    <w:abstractNumId w:val="24"/>
  </w:num>
  <w:num w:numId="38">
    <w:abstractNumId w:val="23"/>
  </w:num>
  <w:num w:numId="39">
    <w:abstractNumId w:val="33"/>
  </w:num>
  <w:num w:numId="40">
    <w:abstractNumId w:val="66"/>
    <w:lvlOverride w:ilvl="0">
      <w:startOverride w:val="1"/>
    </w:lvlOverride>
  </w:num>
  <w:num w:numId="41">
    <w:abstractNumId w:val="28"/>
    <w:lvlOverride w:ilvl="0">
      <w:startOverride w:val="1"/>
    </w:lvlOverride>
  </w:num>
  <w:num w:numId="42">
    <w:abstractNumId w:val="51"/>
    <w:lvlOverride w:ilvl="0">
      <w:startOverride w:val="1"/>
    </w:lvlOverride>
  </w:num>
  <w:num w:numId="43">
    <w:abstractNumId w:val="2"/>
    <w:lvlOverride w:ilvl="0">
      <w:startOverride w:val="1"/>
    </w:lvlOverride>
  </w:num>
  <w:num w:numId="44">
    <w:abstractNumId w:val="34"/>
  </w:num>
  <w:num w:numId="45">
    <w:abstractNumId w:val="6"/>
  </w:num>
  <w:num w:numId="46">
    <w:abstractNumId w:val="70"/>
  </w:num>
  <w:num w:numId="47">
    <w:abstractNumId w:val="14"/>
  </w:num>
  <w:num w:numId="48">
    <w:abstractNumId w:val="55"/>
  </w:num>
  <w:num w:numId="49">
    <w:abstractNumId w:val="48"/>
  </w:num>
  <w:num w:numId="50">
    <w:abstractNumId w:val="49"/>
  </w:num>
  <w:num w:numId="51">
    <w:abstractNumId w:val="65"/>
  </w:num>
  <w:num w:numId="52">
    <w:abstractNumId w:val="8"/>
  </w:num>
  <w:num w:numId="53">
    <w:abstractNumId w:val="12"/>
  </w:num>
  <w:num w:numId="54">
    <w:abstractNumId w:val="44"/>
  </w:num>
  <w:num w:numId="55">
    <w:abstractNumId w:val="68"/>
  </w:num>
  <w:num w:numId="56">
    <w:abstractNumId w:val="11"/>
  </w:num>
  <w:num w:numId="57">
    <w:abstractNumId w:val="59"/>
  </w:num>
  <w:num w:numId="58">
    <w:abstractNumId w:val="0"/>
  </w:num>
  <w:num w:numId="59">
    <w:abstractNumId w:val="42"/>
  </w:num>
  <w:num w:numId="60">
    <w:abstractNumId w:val="18"/>
  </w:num>
  <w:num w:numId="61">
    <w:abstractNumId w:val="69"/>
  </w:num>
  <w:num w:numId="62">
    <w:abstractNumId w:val="13"/>
  </w:num>
  <w:num w:numId="63">
    <w:abstractNumId w:val="58"/>
  </w:num>
  <w:num w:numId="64">
    <w:abstractNumId w:val="25"/>
  </w:num>
  <w:num w:numId="65">
    <w:abstractNumId w:val="61"/>
  </w:num>
  <w:num w:numId="66">
    <w:abstractNumId w:val="56"/>
  </w:num>
  <w:num w:numId="67">
    <w:abstractNumId w:val="16"/>
  </w:num>
  <w:num w:numId="68">
    <w:abstractNumId w:val="60"/>
  </w:num>
  <w:num w:numId="69">
    <w:abstractNumId w:val="37"/>
  </w:num>
  <w:num w:numId="70">
    <w:abstractNumId w:val="39"/>
  </w:num>
  <w:num w:numId="71">
    <w:abstractNumId w:val="35"/>
  </w:num>
  <w:num w:numId="72">
    <w:abstractNumId w:val="3"/>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99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2E9"/>
    <w:rsid w:val="00043459"/>
    <w:rsid w:val="000434FA"/>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C7D"/>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018"/>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C9A"/>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2C5"/>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8F1"/>
    <w:rsid w:val="000D0C91"/>
    <w:rsid w:val="000D116B"/>
    <w:rsid w:val="000D1549"/>
    <w:rsid w:val="000D1770"/>
    <w:rsid w:val="000D1F74"/>
    <w:rsid w:val="000D20D6"/>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2A9"/>
    <w:rsid w:val="000D56C2"/>
    <w:rsid w:val="000D5CF7"/>
    <w:rsid w:val="000D657A"/>
    <w:rsid w:val="000D6782"/>
    <w:rsid w:val="000D6B28"/>
    <w:rsid w:val="000D6B85"/>
    <w:rsid w:val="000D6CFC"/>
    <w:rsid w:val="000D6D63"/>
    <w:rsid w:val="000D7256"/>
    <w:rsid w:val="000D786A"/>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B78"/>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596"/>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4DB"/>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4C4"/>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AE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4D"/>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C66"/>
    <w:rsid w:val="00154FB3"/>
    <w:rsid w:val="001552CF"/>
    <w:rsid w:val="00155855"/>
    <w:rsid w:val="001558C8"/>
    <w:rsid w:val="00155D3B"/>
    <w:rsid w:val="00156053"/>
    <w:rsid w:val="001561DB"/>
    <w:rsid w:val="001563DB"/>
    <w:rsid w:val="0015663D"/>
    <w:rsid w:val="00156784"/>
    <w:rsid w:val="00156FF3"/>
    <w:rsid w:val="0015718A"/>
    <w:rsid w:val="001579F7"/>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422"/>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2C5"/>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88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99"/>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55"/>
    <w:rsid w:val="00197CA8"/>
    <w:rsid w:val="001A0130"/>
    <w:rsid w:val="001A05E7"/>
    <w:rsid w:val="001A0862"/>
    <w:rsid w:val="001A0881"/>
    <w:rsid w:val="001A08AA"/>
    <w:rsid w:val="001A08F2"/>
    <w:rsid w:val="001A0FA8"/>
    <w:rsid w:val="001A134B"/>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5A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4E2F"/>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BC"/>
    <w:rsid w:val="001D50EA"/>
    <w:rsid w:val="001D5695"/>
    <w:rsid w:val="001D57E4"/>
    <w:rsid w:val="001D58F2"/>
    <w:rsid w:val="001D5A26"/>
    <w:rsid w:val="001D5FF7"/>
    <w:rsid w:val="001D6047"/>
    <w:rsid w:val="001D63F3"/>
    <w:rsid w:val="001D6442"/>
    <w:rsid w:val="001D6693"/>
    <w:rsid w:val="001D6AB0"/>
    <w:rsid w:val="001D7162"/>
    <w:rsid w:val="001D72E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323"/>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5F7B"/>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710"/>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45B"/>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1E3C"/>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3FF1"/>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738"/>
    <w:rsid w:val="002E7DE5"/>
    <w:rsid w:val="002E7FA1"/>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794"/>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94A"/>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5D46"/>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268"/>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5D"/>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144"/>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709"/>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7E9"/>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033"/>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1E0F"/>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8A2"/>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4D73"/>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CBE"/>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673"/>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52"/>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E22"/>
    <w:rsid w:val="00484F0F"/>
    <w:rsid w:val="0048508F"/>
    <w:rsid w:val="00485381"/>
    <w:rsid w:val="00485479"/>
    <w:rsid w:val="00485577"/>
    <w:rsid w:val="00485629"/>
    <w:rsid w:val="00485719"/>
    <w:rsid w:val="004857AC"/>
    <w:rsid w:val="00485BAE"/>
    <w:rsid w:val="00485C3A"/>
    <w:rsid w:val="00485EE2"/>
    <w:rsid w:val="00485F9B"/>
    <w:rsid w:val="00485FD6"/>
    <w:rsid w:val="00486F51"/>
    <w:rsid w:val="00486F68"/>
    <w:rsid w:val="0048736C"/>
    <w:rsid w:val="00487450"/>
    <w:rsid w:val="00487AC7"/>
    <w:rsid w:val="00487CBA"/>
    <w:rsid w:val="0049032D"/>
    <w:rsid w:val="00490361"/>
    <w:rsid w:val="00490774"/>
    <w:rsid w:val="004908D1"/>
    <w:rsid w:val="00490993"/>
    <w:rsid w:val="00490B8F"/>
    <w:rsid w:val="00490C06"/>
    <w:rsid w:val="00490CBB"/>
    <w:rsid w:val="00490F02"/>
    <w:rsid w:val="004911E5"/>
    <w:rsid w:val="00491251"/>
    <w:rsid w:val="004912BD"/>
    <w:rsid w:val="00492F9C"/>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972"/>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0CF"/>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3A1"/>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06A"/>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086"/>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1890"/>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1F4"/>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28"/>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6C1"/>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4D8F"/>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E8"/>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4FB1"/>
    <w:rsid w:val="005A5104"/>
    <w:rsid w:val="005A531C"/>
    <w:rsid w:val="005A550E"/>
    <w:rsid w:val="005A56EF"/>
    <w:rsid w:val="005A5A22"/>
    <w:rsid w:val="005A5E3F"/>
    <w:rsid w:val="005A6131"/>
    <w:rsid w:val="005A6683"/>
    <w:rsid w:val="005A67A8"/>
    <w:rsid w:val="005A6985"/>
    <w:rsid w:val="005A71B4"/>
    <w:rsid w:val="005A7249"/>
    <w:rsid w:val="005A7415"/>
    <w:rsid w:val="005A754C"/>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3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375"/>
    <w:rsid w:val="005E6A32"/>
    <w:rsid w:val="005E6AAA"/>
    <w:rsid w:val="005E731F"/>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176"/>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1F7"/>
    <w:rsid w:val="00615A2E"/>
    <w:rsid w:val="00615A64"/>
    <w:rsid w:val="00615D73"/>
    <w:rsid w:val="00615F09"/>
    <w:rsid w:val="0061654F"/>
    <w:rsid w:val="0061661D"/>
    <w:rsid w:val="006168DB"/>
    <w:rsid w:val="006169D5"/>
    <w:rsid w:val="00616A30"/>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4B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395"/>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6B1"/>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6F2B"/>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4E5"/>
    <w:rsid w:val="0064258B"/>
    <w:rsid w:val="00642867"/>
    <w:rsid w:val="006428A0"/>
    <w:rsid w:val="00642A5A"/>
    <w:rsid w:val="00642AE7"/>
    <w:rsid w:val="00642C75"/>
    <w:rsid w:val="00642DFE"/>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5E6A"/>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9E0"/>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658"/>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30"/>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AC9"/>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9C8"/>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AFF"/>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69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0A"/>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24F"/>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485"/>
    <w:rsid w:val="00774C8D"/>
    <w:rsid w:val="00774E29"/>
    <w:rsid w:val="007750B4"/>
    <w:rsid w:val="00775640"/>
    <w:rsid w:val="0077585A"/>
    <w:rsid w:val="00775C70"/>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6A"/>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0F64"/>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6D7"/>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BFE"/>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5CD"/>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CD7"/>
    <w:rsid w:val="0082714D"/>
    <w:rsid w:val="00827253"/>
    <w:rsid w:val="008275FB"/>
    <w:rsid w:val="0082795C"/>
    <w:rsid w:val="00830182"/>
    <w:rsid w:val="00830336"/>
    <w:rsid w:val="008303C0"/>
    <w:rsid w:val="008307DB"/>
    <w:rsid w:val="00830996"/>
    <w:rsid w:val="00830B75"/>
    <w:rsid w:val="00830C5C"/>
    <w:rsid w:val="008310E9"/>
    <w:rsid w:val="008311B6"/>
    <w:rsid w:val="00831209"/>
    <w:rsid w:val="00831358"/>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8AE"/>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0CC"/>
    <w:rsid w:val="008404EF"/>
    <w:rsid w:val="00840D5B"/>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236"/>
    <w:rsid w:val="0087246C"/>
    <w:rsid w:val="0087262E"/>
    <w:rsid w:val="0087287F"/>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424"/>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CA0"/>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2F99"/>
    <w:rsid w:val="00903038"/>
    <w:rsid w:val="0090314F"/>
    <w:rsid w:val="009031C3"/>
    <w:rsid w:val="00903304"/>
    <w:rsid w:val="009035EE"/>
    <w:rsid w:val="009036C3"/>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033"/>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24"/>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134"/>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21F"/>
    <w:rsid w:val="009803B9"/>
    <w:rsid w:val="009806F4"/>
    <w:rsid w:val="0098095D"/>
    <w:rsid w:val="00980BEF"/>
    <w:rsid w:val="00980FA6"/>
    <w:rsid w:val="00981266"/>
    <w:rsid w:val="009812C0"/>
    <w:rsid w:val="0098188E"/>
    <w:rsid w:val="009818FC"/>
    <w:rsid w:val="00981B5D"/>
    <w:rsid w:val="00981C07"/>
    <w:rsid w:val="00981C8E"/>
    <w:rsid w:val="00981CA1"/>
    <w:rsid w:val="00981E29"/>
    <w:rsid w:val="00981EC1"/>
    <w:rsid w:val="00981FF0"/>
    <w:rsid w:val="0098213A"/>
    <w:rsid w:val="00982184"/>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BC0"/>
    <w:rsid w:val="00993F13"/>
    <w:rsid w:val="009940D7"/>
    <w:rsid w:val="009940DB"/>
    <w:rsid w:val="00994985"/>
    <w:rsid w:val="00994A12"/>
    <w:rsid w:val="00994F06"/>
    <w:rsid w:val="009950D5"/>
    <w:rsid w:val="009951F4"/>
    <w:rsid w:val="009952ED"/>
    <w:rsid w:val="0099541B"/>
    <w:rsid w:val="00995688"/>
    <w:rsid w:val="00995748"/>
    <w:rsid w:val="00995823"/>
    <w:rsid w:val="00995ACF"/>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2D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D88"/>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2DEE"/>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3D"/>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EF"/>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53"/>
    <w:rsid w:val="00A15ABF"/>
    <w:rsid w:val="00A15B86"/>
    <w:rsid w:val="00A15E51"/>
    <w:rsid w:val="00A16242"/>
    <w:rsid w:val="00A1685B"/>
    <w:rsid w:val="00A16BF7"/>
    <w:rsid w:val="00A16FB6"/>
    <w:rsid w:val="00A16FE5"/>
    <w:rsid w:val="00A1741D"/>
    <w:rsid w:val="00A17978"/>
    <w:rsid w:val="00A179D9"/>
    <w:rsid w:val="00A17BFE"/>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9CB"/>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05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6B4"/>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0C"/>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512"/>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0D"/>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33"/>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0AED"/>
    <w:rsid w:val="00AA127E"/>
    <w:rsid w:val="00AA1438"/>
    <w:rsid w:val="00AA169D"/>
    <w:rsid w:val="00AA1B6E"/>
    <w:rsid w:val="00AA1C2D"/>
    <w:rsid w:val="00AA1C54"/>
    <w:rsid w:val="00AA217A"/>
    <w:rsid w:val="00AA273D"/>
    <w:rsid w:val="00AA2EBF"/>
    <w:rsid w:val="00AA3167"/>
    <w:rsid w:val="00AA34F4"/>
    <w:rsid w:val="00AA35BC"/>
    <w:rsid w:val="00AA35DC"/>
    <w:rsid w:val="00AA3BB5"/>
    <w:rsid w:val="00AA40B9"/>
    <w:rsid w:val="00AA4456"/>
    <w:rsid w:val="00AA451D"/>
    <w:rsid w:val="00AA4C0E"/>
    <w:rsid w:val="00AA5030"/>
    <w:rsid w:val="00AA5748"/>
    <w:rsid w:val="00AA5DC2"/>
    <w:rsid w:val="00AA5FF4"/>
    <w:rsid w:val="00AA6005"/>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ADA"/>
    <w:rsid w:val="00AD3BF5"/>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45D"/>
    <w:rsid w:val="00B315CC"/>
    <w:rsid w:val="00B318E3"/>
    <w:rsid w:val="00B31A75"/>
    <w:rsid w:val="00B31E6C"/>
    <w:rsid w:val="00B32138"/>
    <w:rsid w:val="00B32286"/>
    <w:rsid w:val="00B322D9"/>
    <w:rsid w:val="00B32345"/>
    <w:rsid w:val="00B325F9"/>
    <w:rsid w:val="00B3269E"/>
    <w:rsid w:val="00B3282D"/>
    <w:rsid w:val="00B32B13"/>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BF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72"/>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947"/>
    <w:rsid w:val="00B61BBF"/>
    <w:rsid w:val="00B61C6C"/>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D6E"/>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2D8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77BA8"/>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B13"/>
    <w:rsid w:val="00B86E43"/>
    <w:rsid w:val="00B873A7"/>
    <w:rsid w:val="00B87719"/>
    <w:rsid w:val="00B87903"/>
    <w:rsid w:val="00B879DC"/>
    <w:rsid w:val="00B87B6C"/>
    <w:rsid w:val="00B87DB7"/>
    <w:rsid w:val="00B90847"/>
    <w:rsid w:val="00B90B94"/>
    <w:rsid w:val="00B90E01"/>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2B"/>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E"/>
    <w:rsid w:val="00BA6CBF"/>
    <w:rsid w:val="00BA6D15"/>
    <w:rsid w:val="00BA6F45"/>
    <w:rsid w:val="00BA72C4"/>
    <w:rsid w:val="00BA743C"/>
    <w:rsid w:val="00BA783C"/>
    <w:rsid w:val="00BA7B94"/>
    <w:rsid w:val="00BA7E38"/>
    <w:rsid w:val="00BB02C4"/>
    <w:rsid w:val="00BB0405"/>
    <w:rsid w:val="00BB04C5"/>
    <w:rsid w:val="00BB056F"/>
    <w:rsid w:val="00BB0597"/>
    <w:rsid w:val="00BB0708"/>
    <w:rsid w:val="00BB077F"/>
    <w:rsid w:val="00BB1333"/>
    <w:rsid w:val="00BB142C"/>
    <w:rsid w:val="00BB14F0"/>
    <w:rsid w:val="00BB1701"/>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80F"/>
    <w:rsid w:val="00BB5971"/>
    <w:rsid w:val="00BB5EF1"/>
    <w:rsid w:val="00BB627C"/>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0BFE"/>
    <w:rsid w:val="00BE1172"/>
    <w:rsid w:val="00BE13BF"/>
    <w:rsid w:val="00BE141F"/>
    <w:rsid w:val="00BE188F"/>
    <w:rsid w:val="00BE194E"/>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059"/>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5E2"/>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EB8"/>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003"/>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8E"/>
    <w:rsid w:val="00C779EB"/>
    <w:rsid w:val="00C77C56"/>
    <w:rsid w:val="00C77EE1"/>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091"/>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1E8"/>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D7D45"/>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D5"/>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BB8"/>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D"/>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46E"/>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73C"/>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95E"/>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1F8"/>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540"/>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D5C"/>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CDD"/>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801"/>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E75"/>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1C2"/>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138"/>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A25"/>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3D2"/>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A68"/>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9C0"/>
    <w:rsid w:val="00EB5A2A"/>
    <w:rsid w:val="00EB5FCC"/>
    <w:rsid w:val="00EB6184"/>
    <w:rsid w:val="00EB6189"/>
    <w:rsid w:val="00EB62B4"/>
    <w:rsid w:val="00EB68AA"/>
    <w:rsid w:val="00EB6DF3"/>
    <w:rsid w:val="00EB6E97"/>
    <w:rsid w:val="00EB7066"/>
    <w:rsid w:val="00EB7455"/>
    <w:rsid w:val="00EB77C5"/>
    <w:rsid w:val="00EB77CE"/>
    <w:rsid w:val="00EB7800"/>
    <w:rsid w:val="00EB7E57"/>
    <w:rsid w:val="00EB7ECE"/>
    <w:rsid w:val="00EB7F31"/>
    <w:rsid w:val="00EB7FDD"/>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3D6C"/>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99"/>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5F0"/>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838"/>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19C"/>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17"/>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9A7"/>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D43"/>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77B"/>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448"/>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775"/>
    <w:rsid w:val="00FB5A4E"/>
    <w:rsid w:val="00FB5A54"/>
    <w:rsid w:val="00FB5B7E"/>
    <w:rsid w:val="00FB6207"/>
    <w:rsid w:val="00FB6314"/>
    <w:rsid w:val="00FB654F"/>
    <w:rsid w:val="00FB678F"/>
    <w:rsid w:val="00FB726E"/>
    <w:rsid w:val="00FB730E"/>
    <w:rsid w:val="00FB756E"/>
    <w:rsid w:val="00FB7844"/>
    <w:rsid w:val="00FB7B47"/>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0DA"/>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742"/>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CB1"/>
    <w:rsid w:val="00FF7D51"/>
    <w:rsid w:val="00FF7FF8"/>
    <w:rsid w:val="0AA569D3"/>
    <w:rsid w:val="0E1606A1"/>
    <w:rsid w:val="10A47599"/>
    <w:rsid w:val="2ECA5D51"/>
    <w:rsid w:val="37CA59F7"/>
    <w:rsid w:val="3ACB504F"/>
    <w:rsid w:val="4025654D"/>
    <w:rsid w:val="441E6D63"/>
    <w:rsid w:val="49E052F3"/>
    <w:rsid w:val="608729AD"/>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A495E3"/>
  <w15:docId w15:val="{03037C96-102E-460D-BCBD-BB360D95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uiPriority="99"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eastAsia="Malgun Gothic"/>
      <w:lang w:val="en-GB" w:eastAsia="en-US"/>
    </w:rPr>
  </w:style>
  <w:style w:type="paragraph" w:styleId="1">
    <w:name w:val="heading 1"/>
    <w:next w:val="a"/>
    <w:link w:val="1Char"/>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rPr>
      <w:b/>
      <w:bCs/>
    </w:rPr>
  </w:style>
  <w:style w:type="paragraph" w:styleId="a5">
    <w:name w:val="annotation text"/>
    <w:basedOn w:val="a"/>
    <w:link w:val="Char0"/>
    <w:qFormat/>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6"/>
    <w:qFormat/>
    <w:pPr>
      <w:ind w:left="851"/>
    </w:pPr>
  </w:style>
  <w:style w:type="paragraph" w:styleId="a6">
    <w:name w:val="List Number"/>
    <w:basedOn w:val="a3"/>
    <w:qFormat/>
    <w:pPr>
      <w:ind w:left="0" w:firstLine="0"/>
    </w:pPr>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7"/>
    <w:uiPriority w:val="99"/>
    <w:qFormat/>
    <w:pPr>
      <w:ind w:left="851"/>
    </w:pPr>
  </w:style>
  <w:style w:type="paragraph" w:styleId="a7">
    <w:name w:val="List Bullet"/>
    <w:basedOn w:val="a3"/>
    <w:qFormat/>
    <w:pPr>
      <w:ind w:left="0" w:firstLine="0"/>
    </w:pPr>
  </w:style>
  <w:style w:type="paragraph" w:styleId="a8">
    <w:name w:val="caption"/>
    <w:basedOn w:val="a"/>
    <w:next w:val="a"/>
    <w:link w:val="Char1"/>
    <w:qFormat/>
    <w:pPr>
      <w:spacing w:before="120" w:after="120"/>
    </w:pPr>
    <w:rPr>
      <w:b/>
    </w:rPr>
  </w:style>
  <w:style w:type="paragraph" w:styleId="a9">
    <w:name w:val="Document Map"/>
    <w:basedOn w:val="a"/>
    <w:link w:val="Char2"/>
    <w:semiHidden/>
    <w:qFormat/>
    <w:pPr>
      <w:shd w:val="clear" w:color="auto" w:fill="000080"/>
    </w:pPr>
    <w:rPr>
      <w:rFonts w:ascii="Tahoma" w:hAnsi="Tahoma"/>
    </w:rPr>
  </w:style>
  <w:style w:type="paragraph" w:styleId="aa">
    <w:name w:val="Body Text"/>
    <w:basedOn w:val="a"/>
    <w:link w:val="Char3"/>
    <w:qFormat/>
  </w:style>
  <w:style w:type="paragraph" w:styleId="ab">
    <w:name w:val="Plain Text"/>
    <w:basedOn w:val="a"/>
    <w:link w:val="Char4"/>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Date"/>
    <w:basedOn w:val="a"/>
    <w:next w:val="a"/>
    <w:link w:val="Char5"/>
    <w:qFormat/>
    <w:pPr>
      <w:widowControl w:val="0"/>
      <w:spacing w:after="0"/>
      <w:ind w:leftChars="2500" w:left="100"/>
      <w:jc w:val="both"/>
    </w:pPr>
    <w:rPr>
      <w:rFonts w:eastAsia="宋体"/>
      <w:kern w:val="2"/>
      <w:sz w:val="21"/>
    </w:rPr>
  </w:style>
  <w:style w:type="paragraph" w:styleId="ad">
    <w:name w:val="Balloon Text"/>
    <w:basedOn w:val="a"/>
    <w:link w:val="Char6"/>
    <w:qFormat/>
    <w:pPr>
      <w:spacing w:after="0"/>
    </w:pPr>
    <w:rPr>
      <w:rFonts w:ascii="Tahoma" w:hAnsi="Tahoma"/>
      <w:sz w:val="16"/>
      <w:szCs w:val="16"/>
    </w:rPr>
  </w:style>
  <w:style w:type="paragraph" w:styleId="ae">
    <w:name w:val="footer"/>
    <w:basedOn w:val="af"/>
    <w:link w:val="Char7"/>
    <w:qFormat/>
    <w:pPr>
      <w:jc w:val="center"/>
    </w:pPr>
    <w:rPr>
      <w:i/>
    </w:rPr>
  </w:style>
  <w:style w:type="paragraph" w:styleId="af">
    <w:name w:val="header"/>
    <w:link w:val="Char8"/>
    <w:qFormat/>
    <w:pPr>
      <w:widowControl w:val="0"/>
      <w:spacing w:after="160" w:line="259" w:lineRule="auto"/>
    </w:pPr>
    <w:rPr>
      <w:rFonts w:ascii="Arial" w:eastAsia="Malgun Gothic" w:hAnsi="Arial"/>
      <w:b/>
      <w:sz w:val="18"/>
      <w:lang w:val="en-GB" w:eastAsia="en-US"/>
    </w:r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Subtitle"/>
    <w:basedOn w:val="a"/>
    <w:next w:val="a"/>
    <w:link w:val="Char9"/>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2">
    <w:name w:val="footnote text"/>
    <w:basedOn w:val="a"/>
    <w:link w:val="Char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af3">
    <w:name w:val="table of figures"/>
    <w:basedOn w:val="aa"/>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0"/>
    <w:qFormat/>
    <w:pPr>
      <w:spacing w:after="120" w:line="480" w:lineRule="auto"/>
    </w:pPr>
    <w:rPr>
      <w:rFonts w:ascii="Times" w:eastAsia="Batang" w:hAnsi="Times"/>
      <w:szCs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4">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qFormat/>
    <w:pPr>
      <w:keepLines/>
      <w:spacing w:after="0"/>
    </w:pPr>
  </w:style>
  <w:style w:type="paragraph" w:styleId="25">
    <w:name w:val="index 2"/>
    <w:basedOn w:val="11"/>
    <w:next w:val="a"/>
    <w:semiHidden/>
    <w:pPr>
      <w:ind w:left="284"/>
    </w:pPr>
  </w:style>
  <w:style w:type="character" w:styleId="af5">
    <w:name w:val="Strong"/>
    <w:uiPriority w:val="22"/>
    <w:qFormat/>
    <w:rPr>
      <w:b/>
      <w:bCs/>
    </w:rPr>
  </w:style>
  <w:style w:type="character" w:styleId="af6">
    <w:name w:val="page number"/>
    <w:qFormat/>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table" w:styleId="af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Char">
    <w:name w:val="标题 2 Char"/>
    <w:link w:val="2"/>
    <w:qFormat/>
    <w:rPr>
      <w:rFonts w:ascii="Arial" w:eastAsia="Malgun Gothic" w:hAnsi="Arial"/>
      <w:sz w:val="32"/>
      <w:lang w:eastAsia="en-US"/>
    </w:rPr>
  </w:style>
  <w:style w:type="character" w:customStyle="1" w:styleId="2Char0">
    <w:name w:val="正文文本 2 Char"/>
    <w:link w:val="24"/>
    <w:qFormat/>
    <w:rPr>
      <w:rFonts w:ascii="Times" w:eastAsia="Batang"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a">
    <w:name w:val="脚注文本 Char"/>
    <w:link w:val="af2"/>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link w:val="4"/>
    <w:qFormat/>
    <w:rPr>
      <w:rFonts w:ascii="Arial" w:eastAsia="Malgun Gothic" w:hAnsi="Arial"/>
      <w:sz w:val="24"/>
      <w:lang w:eastAsia="en-US"/>
    </w:rPr>
  </w:style>
  <w:style w:type="character" w:customStyle="1" w:styleId="ListParagraphChar1">
    <w:name w:val="List Paragraph Char1"/>
    <w:uiPriority w:val="34"/>
    <w:qFormat/>
  </w:style>
  <w:style w:type="character" w:customStyle="1" w:styleId="Char4">
    <w:name w:val="纯文本 Char"/>
    <w:link w:val="ab"/>
    <w:uiPriority w:val="99"/>
    <w:qFormat/>
    <w:rPr>
      <w:rFonts w:ascii="Courier New" w:hAnsi="Courier New"/>
      <w:lang w:val="nb-NO" w:eastAsia="en-US"/>
    </w:rPr>
  </w:style>
  <w:style w:type="character" w:customStyle="1" w:styleId="Char">
    <w:name w:val="批注主题 Char"/>
    <w:link w:val="a4"/>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标题 9 Char"/>
    <w:link w:val="9"/>
    <w:qFormat/>
    <w:rPr>
      <w:rFonts w:ascii="Arial" w:eastAsia="Malgun Gothic" w:hAnsi="Arial"/>
      <w:sz w:val="36"/>
      <w:lang w:eastAsia="en-US"/>
    </w:rPr>
  </w:style>
  <w:style w:type="character" w:customStyle="1" w:styleId="Char9">
    <w:name w:val="副标题 Char"/>
    <w:link w:val="af1"/>
    <w:qFormat/>
    <w:rPr>
      <w:rFonts w:ascii="Calibri Light" w:eastAsia="宋体" w:hAnsi="Calibri Light"/>
      <w:b/>
      <w:bCs/>
      <w:kern w:val="28"/>
      <w:sz w:val="32"/>
      <w:szCs w:val="32"/>
    </w:rPr>
  </w:style>
  <w:style w:type="character" w:customStyle="1" w:styleId="afd">
    <w:name w:val="题注 字符"/>
    <w:qFormat/>
    <w:rPr>
      <w:b/>
      <w:lang w:val="en-GB" w:eastAsia="en-US"/>
    </w:rPr>
  </w:style>
  <w:style w:type="character" w:customStyle="1" w:styleId="3Char">
    <w:name w:val="标题 3 Char"/>
    <w:link w:val="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标题 7 Char"/>
    <w:link w:val="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Char">
    <w:name w:val="标题 6 Char"/>
    <w:link w:val="6"/>
    <w:qFormat/>
    <w:rPr>
      <w:rFonts w:ascii="Arial" w:eastAsia="Malgun Gothic" w:hAnsi="Arial"/>
      <w:lang w:eastAsia="en-US"/>
    </w:rPr>
  </w:style>
  <w:style w:type="character" w:customStyle="1" w:styleId="Char7">
    <w:name w:val="页脚 Char"/>
    <w:link w:val="ae"/>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uiPriority w:val="99"/>
    <w:qFormat/>
    <w:rPr>
      <w:rFonts w:ascii="Times" w:eastAsia="Batang" w:hAnsi="Times"/>
      <w:lang w:val="en-GB" w:eastAsia="en-US" w:bidi="ar-SA"/>
    </w:r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f0"/>
    <w:uiPriority w:val="34"/>
    <w:qFormat/>
    <w:locked/>
    <w:rPr>
      <w:lang w:val="en-GB" w:eastAsia="en-US"/>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a"/>
    <w:link w:val="Char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3">
    <w:name w:val="正文文本 Char"/>
    <w:link w:val="aa"/>
    <w:qFormat/>
    <w:rPr>
      <w:lang w:val="en-GB" w:eastAsia="en-US"/>
    </w:rPr>
  </w:style>
  <w:style w:type="character" w:customStyle="1" w:styleId="HTMLChar">
    <w:name w:val="HTML 预设格式 Char"/>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2">
    <w:name w:val="文档结构图 Char"/>
    <w:link w:val="a9"/>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Char5">
    <w:name w:val="日期 Char"/>
    <w:link w:val="ac"/>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Char0">
    <w:name w:val="批注文字 Char"/>
    <w:link w:val="a5"/>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标题 8 Char"/>
    <w:link w:val="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a"/>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标题 1 Char"/>
    <w:link w:val="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标题 5 Char"/>
    <w:link w:val="5"/>
    <w:qFormat/>
    <w:rPr>
      <w:rFonts w:ascii="Arial" w:eastAsia="Malgun Gothic" w:hAnsi="Arial"/>
      <w:sz w:val="22"/>
      <w:lang w:eastAsia="en-US"/>
    </w:rPr>
  </w:style>
  <w:style w:type="character" w:customStyle="1" w:styleId="Char1">
    <w:name w:val="题注 Char"/>
    <w:link w:val="a8"/>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Char8">
    <w:name w:val="页眉 Char"/>
    <w:link w:val="af"/>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Char6">
    <w:name w:val="批注框文本 Char"/>
    <w:link w:val="ad"/>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eastAsia="en-US"/>
    </w:rPr>
  </w:style>
  <w:style w:type="paragraph" w:customStyle="1" w:styleId="Proposal">
    <w:name w:val="Proposal"/>
    <w:basedOn w:val="aa"/>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aff1">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a"/>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uiPriority w:val="99"/>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42"/>
    <w:link w:val="B4Char"/>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c">
    <w:name w:val="Char"/>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
    <w:qFormat/>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5">
    <w:name w:val="修订1"/>
    <w:hidden/>
    <w:uiPriority w:val="99"/>
    <w:semiHidden/>
    <w:qFormat/>
    <w:rPr>
      <w:rFonts w:eastAsia="Malgun Gothic"/>
      <w:lang w:val="en-GB" w:eastAsia="en-US"/>
    </w:rPr>
  </w:style>
  <w:style w:type="table" w:customStyle="1" w:styleId="GridTable5Dark1">
    <w:name w:val="Grid Table 5 Dark1"/>
    <w:basedOn w:val="a1"/>
    <w:uiPriority w:val="50"/>
    <w:qFormat/>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qFormat/>
    <w:rPr>
      <w:rFonts w:eastAsia="Times New Roman" w:cs="Batang"/>
      <w:lang w:eastAsia="en-US"/>
    </w:rPr>
  </w:style>
  <w:style w:type="paragraph" w:customStyle="1" w:styleId="16">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Char">
    <w:name w:val="B1 Char"/>
    <w:qFormat/>
    <w:rPr>
      <w:rFonts w:ascii="Times New Roman" w:hAnsi="Times New Roman"/>
      <w:lang w:val="en-GB" w:eastAsia="en-US"/>
    </w:rPr>
  </w:style>
  <w:style w:type="character" w:customStyle="1" w:styleId="apple-converted-space">
    <w:name w:val="apple-converted-space"/>
    <w:qFormat/>
  </w:style>
  <w:style w:type="character" w:customStyle="1" w:styleId="B4Char">
    <w:name w:val="B4 Char"/>
    <w:basedOn w:val="a0"/>
    <w:link w:val="B4"/>
    <w:qFormat/>
    <w:locked/>
    <w:rPr>
      <w:rFonts w:eastAsia="Malgun Gothic"/>
      <w:lang w:eastAsia="en-US"/>
    </w:rPr>
  </w:style>
  <w:style w:type="paragraph" w:customStyle="1" w:styleId="aff2">
    <w:name w:val="a"/>
    <w:basedOn w:val="a"/>
    <w:uiPriority w:val="99"/>
    <w:qFormat/>
    <w:pPr>
      <w:spacing w:before="100" w:beforeAutospacing="1" w:after="100" w:afterAutospacing="1" w:line="240" w:lineRule="auto"/>
    </w:pPr>
    <w:rPr>
      <w:rFonts w:ascii="宋体" w:eastAsia="宋体" w:hAnsi="宋体" w:cs="宋体"/>
      <w:sz w:val="24"/>
      <w:szCs w:val="24"/>
      <w:lang w:val="en-US" w:eastAsia="zh-CN"/>
    </w:rPr>
  </w:style>
  <w:style w:type="paragraph" w:customStyle="1" w:styleId="paragraph0">
    <w:name w:val="paragraph"/>
    <w:basedOn w:val="a"/>
    <w:rsid w:val="008358AE"/>
    <w:pPr>
      <w:spacing w:before="100" w:beforeAutospacing="1" w:after="100" w:afterAutospacing="1" w:line="240" w:lineRule="auto"/>
    </w:pPr>
    <w:rPr>
      <w:rFonts w:ascii="MS PGothic" w:eastAsia="MS PGothic" w:hAnsi="MS PGothic" w:cs="MS PGothic"/>
      <w:sz w:val="24"/>
      <w:szCs w:val="24"/>
      <w:lang w:val="en-US" w:eastAsia="ja-JP"/>
    </w:rPr>
  </w:style>
  <w:style w:type="character" w:customStyle="1" w:styleId="normaltextrun">
    <w:name w:val="normaltextrun"/>
    <w:basedOn w:val="a0"/>
    <w:rsid w:val="008358AE"/>
  </w:style>
  <w:style w:type="character" w:customStyle="1" w:styleId="eop">
    <w:name w:val="eop"/>
    <w:basedOn w:val="a0"/>
    <w:rsid w:val="00835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863935">
      <w:bodyDiv w:val="1"/>
      <w:marLeft w:val="0"/>
      <w:marRight w:val="0"/>
      <w:marTop w:val="0"/>
      <w:marBottom w:val="0"/>
      <w:divBdr>
        <w:top w:val="none" w:sz="0" w:space="0" w:color="auto"/>
        <w:left w:val="none" w:sz="0" w:space="0" w:color="auto"/>
        <w:bottom w:val="none" w:sz="0" w:space="0" w:color="auto"/>
        <w:right w:val="none" w:sz="0" w:space="0" w:color="auto"/>
      </w:divBdr>
    </w:div>
    <w:div w:id="487602188">
      <w:bodyDiv w:val="1"/>
      <w:marLeft w:val="0"/>
      <w:marRight w:val="0"/>
      <w:marTop w:val="0"/>
      <w:marBottom w:val="0"/>
      <w:divBdr>
        <w:top w:val="none" w:sz="0" w:space="0" w:color="auto"/>
        <w:left w:val="none" w:sz="0" w:space="0" w:color="auto"/>
        <w:bottom w:val="none" w:sz="0" w:space="0" w:color="auto"/>
        <w:right w:val="none" w:sz="0" w:space="0" w:color="auto"/>
      </w:divBdr>
    </w:div>
    <w:div w:id="1167750751">
      <w:bodyDiv w:val="1"/>
      <w:marLeft w:val="0"/>
      <w:marRight w:val="0"/>
      <w:marTop w:val="0"/>
      <w:marBottom w:val="0"/>
      <w:divBdr>
        <w:top w:val="none" w:sz="0" w:space="0" w:color="auto"/>
        <w:left w:val="none" w:sz="0" w:space="0" w:color="auto"/>
        <w:bottom w:val="none" w:sz="0" w:space="0" w:color="auto"/>
        <w:right w:val="none" w:sz="0" w:space="0" w:color="auto"/>
      </w:divBdr>
      <w:divsChild>
        <w:div w:id="1396200827">
          <w:marLeft w:val="0"/>
          <w:marRight w:val="0"/>
          <w:marTop w:val="0"/>
          <w:marBottom w:val="0"/>
          <w:divBdr>
            <w:top w:val="none" w:sz="0" w:space="0" w:color="auto"/>
            <w:left w:val="none" w:sz="0" w:space="0" w:color="auto"/>
            <w:bottom w:val="none" w:sz="0" w:space="0" w:color="auto"/>
            <w:right w:val="none" w:sz="0" w:space="0" w:color="auto"/>
          </w:divBdr>
        </w:div>
        <w:div w:id="58791008">
          <w:marLeft w:val="0"/>
          <w:marRight w:val="0"/>
          <w:marTop w:val="0"/>
          <w:marBottom w:val="0"/>
          <w:divBdr>
            <w:top w:val="none" w:sz="0" w:space="0" w:color="auto"/>
            <w:left w:val="none" w:sz="0" w:space="0" w:color="auto"/>
            <w:bottom w:val="none" w:sz="0" w:space="0" w:color="auto"/>
            <w:right w:val="none" w:sz="0" w:space="0" w:color="auto"/>
          </w:divBdr>
        </w:div>
      </w:divsChild>
    </w:div>
    <w:div w:id="1233853678">
      <w:bodyDiv w:val="1"/>
      <w:marLeft w:val="0"/>
      <w:marRight w:val="0"/>
      <w:marTop w:val="0"/>
      <w:marBottom w:val="0"/>
      <w:divBdr>
        <w:top w:val="none" w:sz="0" w:space="0" w:color="auto"/>
        <w:left w:val="none" w:sz="0" w:space="0" w:color="auto"/>
        <w:bottom w:val="none" w:sz="0" w:space="0" w:color="auto"/>
        <w:right w:val="none" w:sz="0" w:space="0" w:color="auto"/>
      </w:divBdr>
    </w:div>
    <w:div w:id="1249734751">
      <w:bodyDiv w:val="1"/>
      <w:marLeft w:val="0"/>
      <w:marRight w:val="0"/>
      <w:marTop w:val="0"/>
      <w:marBottom w:val="0"/>
      <w:divBdr>
        <w:top w:val="none" w:sz="0" w:space="0" w:color="auto"/>
        <w:left w:val="none" w:sz="0" w:space="0" w:color="auto"/>
        <w:bottom w:val="none" w:sz="0" w:space="0" w:color="auto"/>
        <w:right w:val="none" w:sz="0" w:space="0" w:color="auto"/>
      </w:divBdr>
    </w:div>
    <w:div w:id="1670524583">
      <w:bodyDiv w:val="1"/>
      <w:marLeft w:val="0"/>
      <w:marRight w:val="0"/>
      <w:marTop w:val="0"/>
      <w:marBottom w:val="0"/>
      <w:divBdr>
        <w:top w:val="none" w:sz="0" w:space="0" w:color="auto"/>
        <w:left w:val="none" w:sz="0" w:space="0" w:color="auto"/>
        <w:bottom w:val="none" w:sz="0" w:space="0" w:color="auto"/>
        <w:right w:val="none" w:sz="0" w:space="0" w:color="auto"/>
      </w:divBdr>
      <w:divsChild>
        <w:div w:id="198277507">
          <w:marLeft w:val="0"/>
          <w:marRight w:val="0"/>
          <w:marTop w:val="0"/>
          <w:marBottom w:val="0"/>
          <w:divBdr>
            <w:top w:val="none" w:sz="0" w:space="0" w:color="auto"/>
            <w:left w:val="none" w:sz="0" w:space="0" w:color="auto"/>
            <w:bottom w:val="none" w:sz="0" w:space="0" w:color="auto"/>
            <w:right w:val="none" w:sz="0" w:space="0" w:color="auto"/>
          </w:divBdr>
        </w:div>
        <w:div w:id="1323969572">
          <w:marLeft w:val="0"/>
          <w:marRight w:val="0"/>
          <w:marTop w:val="0"/>
          <w:marBottom w:val="0"/>
          <w:divBdr>
            <w:top w:val="none" w:sz="0" w:space="0" w:color="auto"/>
            <w:left w:val="none" w:sz="0" w:space="0" w:color="auto"/>
            <w:bottom w:val="none" w:sz="0" w:space="0" w:color="auto"/>
            <w:right w:val="none" w:sz="0" w:space="0" w:color="auto"/>
          </w:divBdr>
        </w:div>
        <w:div w:id="1832135308">
          <w:marLeft w:val="0"/>
          <w:marRight w:val="0"/>
          <w:marTop w:val="0"/>
          <w:marBottom w:val="0"/>
          <w:divBdr>
            <w:top w:val="none" w:sz="0" w:space="0" w:color="auto"/>
            <w:left w:val="none" w:sz="0" w:space="0" w:color="auto"/>
            <w:bottom w:val="none" w:sz="0" w:space="0" w:color="auto"/>
            <w:right w:val="none" w:sz="0" w:space="0" w:color="auto"/>
          </w:divBdr>
        </w:div>
      </w:divsChild>
    </w:div>
    <w:div w:id="1757481739">
      <w:bodyDiv w:val="1"/>
      <w:marLeft w:val="0"/>
      <w:marRight w:val="0"/>
      <w:marTop w:val="0"/>
      <w:marBottom w:val="0"/>
      <w:divBdr>
        <w:top w:val="none" w:sz="0" w:space="0" w:color="auto"/>
        <w:left w:val="none" w:sz="0" w:space="0" w:color="auto"/>
        <w:bottom w:val="none" w:sz="0" w:space="0" w:color="auto"/>
        <w:right w:val="none" w:sz="0" w:space="0" w:color="auto"/>
      </w:divBdr>
    </w:div>
    <w:div w:id="1906180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3.emf"/><Relationship Id="rId21" Type="http://schemas.openxmlformats.org/officeDocument/2006/relationships/image" Target="media/image8.emf"/><Relationship Id="rId42" Type="http://schemas.openxmlformats.org/officeDocument/2006/relationships/image" Target="media/image21.png"/><Relationship Id="rId47" Type="http://schemas.openxmlformats.org/officeDocument/2006/relationships/image" Target="cid:image009.png@01D5EDAA.F1753030" TargetMode="External"/><Relationship Id="rId63" Type="http://schemas.openxmlformats.org/officeDocument/2006/relationships/image" Target="cid:image002.png@01D61F9F.E92893A0" TargetMode="External"/><Relationship Id="rId68" Type="http://schemas.openxmlformats.org/officeDocument/2006/relationships/image" Target="media/image34.GIF"/><Relationship Id="rId84" Type="http://schemas.openxmlformats.org/officeDocument/2006/relationships/hyperlink" Target="http://www.3gpp.org/ftp/TSG_RAN/WG1_RL1/TSGR1_101-e/Docs/R1-2003686.zip" TargetMode="External"/><Relationship Id="rId89" Type="http://schemas.openxmlformats.org/officeDocument/2006/relationships/hyperlink" Target="http://www.3gpp.org/ftp/TSG_RAN/WG1_RL1/TSGR1_101-e/Docs/R1-2004032.zip" TargetMode="External"/><Relationship Id="rId16" Type="http://schemas.openxmlformats.org/officeDocument/2006/relationships/image" Target="media/image4.emf"/><Relationship Id="rId11" Type="http://schemas.openxmlformats.org/officeDocument/2006/relationships/footnotes" Target="footnotes.xml"/><Relationship Id="rId32" Type="http://schemas.openxmlformats.org/officeDocument/2006/relationships/image" Target="media/image16.png"/><Relationship Id="rId37" Type="http://schemas.openxmlformats.org/officeDocument/2006/relationships/image" Target="cid:image004.png@01D5EDAA.F1753030" TargetMode="External"/><Relationship Id="rId53" Type="http://schemas.openxmlformats.org/officeDocument/2006/relationships/image" Target="cid:image001.png@01D5F0B8.4991AC70" TargetMode="External"/><Relationship Id="rId58" Type="http://schemas.openxmlformats.org/officeDocument/2006/relationships/image" Target="media/image29.GIF"/><Relationship Id="rId74" Type="http://schemas.openxmlformats.org/officeDocument/2006/relationships/image" Target="media/image37.png"/><Relationship Id="rId79" Type="http://schemas.openxmlformats.org/officeDocument/2006/relationships/hyperlink" Target="http://www.3gpp.org/ftp/TSG_RAN/WG1_RL1/TSGR1_101-e/Docs/R1-2003391.zip" TargetMode="External"/><Relationship Id="rId102" Type="http://schemas.openxmlformats.org/officeDocument/2006/relationships/theme" Target="theme/theme1.xml"/><Relationship Id="rId5" Type="http://schemas.openxmlformats.org/officeDocument/2006/relationships/customXml" Target="../customXml/item4.xml"/><Relationship Id="rId90" Type="http://schemas.openxmlformats.org/officeDocument/2006/relationships/hyperlink" Target="http://www.3gpp.org/ftp/TSG_RAN/WG1_RL1/TSGR1_101-e/Docs/R1-2004118.zip" TargetMode="External"/><Relationship Id="rId95" Type="http://schemas.openxmlformats.org/officeDocument/2006/relationships/hyperlink" Target="http://www.3gpp.org/ftp/TSG_RAN/WG1_RL1/TSGR1_101-e/Docs/R1-2004393.zip" TargetMode="External"/><Relationship Id="rId22" Type="http://schemas.openxmlformats.org/officeDocument/2006/relationships/image" Target="media/image9.emf"/><Relationship Id="rId27" Type="http://schemas.openxmlformats.org/officeDocument/2006/relationships/oleObject" Target="embeddings/Microsoft_Visio_2003-2010___2.vsd"/><Relationship Id="rId43" Type="http://schemas.openxmlformats.org/officeDocument/2006/relationships/image" Target="cid:image007.png@01D5EDAA.F1753030" TargetMode="External"/><Relationship Id="rId48" Type="http://schemas.openxmlformats.org/officeDocument/2006/relationships/image" Target="media/image24.png"/><Relationship Id="rId64" Type="http://schemas.openxmlformats.org/officeDocument/2006/relationships/image" Target="media/image32.GIF"/><Relationship Id="rId69" Type="http://schemas.openxmlformats.org/officeDocument/2006/relationships/image" Target="cid:image005.png@01D61F9F.E92893A0" TargetMode="External"/><Relationship Id="rId80" Type="http://schemas.openxmlformats.org/officeDocument/2006/relationships/hyperlink" Target="http://www.3gpp.org/ftp/TSG_RAN/WG1_RL1/TSGR1_101-e/Docs/R1-2003443.zip" TargetMode="External"/><Relationship Id="rId85" Type="http://schemas.openxmlformats.org/officeDocument/2006/relationships/hyperlink" Target="http://www.3gpp.org/ftp/TSG_RAN/WG1_RL1/TSGR1_101-e/Docs/R1-2003709.zip" TargetMode="External"/><Relationship Id="rId12" Type="http://schemas.openxmlformats.org/officeDocument/2006/relationships/endnotes" Target="endnotes.xml"/><Relationship Id="rId17" Type="http://schemas.openxmlformats.org/officeDocument/2006/relationships/oleObject" Target="embeddings/Microsoft_Visio_2003-2010___1.vsd"/><Relationship Id="rId25" Type="http://schemas.openxmlformats.org/officeDocument/2006/relationships/image" Target="media/image12.png"/><Relationship Id="rId33" Type="http://schemas.openxmlformats.org/officeDocument/2006/relationships/image" Target="cid:image002.png@01D5EDAA.F1753030" TargetMode="External"/><Relationship Id="rId38" Type="http://schemas.openxmlformats.org/officeDocument/2006/relationships/image" Target="media/image19.png"/><Relationship Id="rId46" Type="http://schemas.openxmlformats.org/officeDocument/2006/relationships/image" Target="media/image23.png"/><Relationship Id="rId59" Type="http://schemas.openxmlformats.org/officeDocument/2006/relationships/image" Target="cid:image004.png@01D5F0B8.4991AC70" TargetMode="External"/><Relationship Id="rId67" Type="http://schemas.openxmlformats.org/officeDocument/2006/relationships/image" Target="cid:image004.png@01D61F9F.E92893A0" TargetMode="External"/><Relationship Id="rId20" Type="http://schemas.openxmlformats.org/officeDocument/2006/relationships/image" Target="media/image7.emf"/><Relationship Id="rId41" Type="http://schemas.openxmlformats.org/officeDocument/2006/relationships/image" Target="cid:image006.png@01D5EDAA.F1753030" TargetMode="External"/><Relationship Id="rId54" Type="http://schemas.openxmlformats.org/officeDocument/2006/relationships/image" Target="media/image27.GIF"/><Relationship Id="rId62" Type="http://schemas.openxmlformats.org/officeDocument/2006/relationships/image" Target="media/image31.GIF"/><Relationship Id="rId70" Type="http://schemas.openxmlformats.org/officeDocument/2006/relationships/image" Target="media/image35.GIF"/><Relationship Id="rId75" Type="http://schemas.openxmlformats.org/officeDocument/2006/relationships/image" Target="cid:image004.png@01D61B4C.5453A280" TargetMode="External"/><Relationship Id="rId83" Type="http://schemas.openxmlformats.org/officeDocument/2006/relationships/hyperlink" Target="http://www.3gpp.org/ftp/TSG_RAN/WG1_RL1/TSGR1_101-e/Docs/R1-2003623.zip" TargetMode="External"/><Relationship Id="rId88" Type="http://schemas.openxmlformats.org/officeDocument/2006/relationships/hyperlink" Target="http://www.3gpp.org/ftp/TSG_RAN/WG1_RL1/TSGR1_101-e/Docs/R1-2003981.zip" TargetMode="External"/><Relationship Id="rId91" Type="http://schemas.openxmlformats.org/officeDocument/2006/relationships/hyperlink" Target="http://www.3gpp.org/ftp/TSG_RAN/WG1_RL1/TSGR1_101-e/Docs/R1-2004185.zip" TargetMode="External"/><Relationship Id="rId96" Type="http://schemas.openxmlformats.org/officeDocument/2006/relationships/hyperlink" Target="http://www.3gpp.org/ftp/TSG_RAN/WG1_RL1/TSGR1_101-e/Docs/R1-2004460.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4.emf"/><Relationship Id="rId36" Type="http://schemas.openxmlformats.org/officeDocument/2006/relationships/image" Target="media/image18.png"/><Relationship Id="rId49" Type="http://schemas.openxmlformats.org/officeDocument/2006/relationships/image" Target="cid:image010.png@01D5EDAA.F1753030" TargetMode="External"/><Relationship Id="rId57" Type="http://schemas.openxmlformats.org/officeDocument/2006/relationships/image" Target="cid:image003.png@01D5F0B8.4991AC70" TargetMode="External"/><Relationship Id="rId10" Type="http://schemas.openxmlformats.org/officeDocument/2006/relationships/webSettings" Target="webSettings.xml"/><Relationship Id="rId31" Type="http://schemas.openxmlformats.org/officeDocument/2006/relationships/image" Target="cid:image001.png@01D5EDAA.F1753030" TargetMode="External"/><Relationship Id="rId44" Type="http://schemas.openxmlformats.org/officeDocument/2006/relationships/image" Target="media/image22.png"/><Relationship Id="rId52" Type="http://schemas.openxmlformats.org/officeDocument/2006/relationships/image" Target="media/image26.GIF"/><Relationship Id="rId60" Type="http://schemas.openxmlformats.org/officeDocument/2006/relationships/image" Target="media/image30.GIF"/><Relationship Id="rId65" Type="http://schemas.openxmlformats.org/officeDocument/2006/relationships/image" Target="cid:image003.png@01D61F9F.E92893A0" TargetMode="External"/><Relationship Id="rId73" Type="http://schemas.openxmlformats.org/officeDocument/2006/relationships/image" Target="cid:image003.png@01D61B4C.5453A280" TargetMode="External"/><Relationship Id="rId78" Type="http://schemas.openxmlformats.org/officeDocument/2006/relationships/hyperlink" Target="http://www.3gpp.org/ftp/TSG_RAN/WG1_RL1/TSGR1_101-e/Docs/R1-2003321.zip" TargetMode="External"/><Relationship Id="rId81" Type="http://schemas.openxmlformats.org/officeDocument/2006/relationships/hyperlink" Target="http://www.3gpp.org/ftp/TSG_RAN/WG1_RL1/TSGR1_101-e/Docs/R1-2003527.zip" TargetMode="External"/><Relationship Id="rId86" Type="http://schemas.openxmlformats.org/officeDocument/2006/relationships/hyperlink" Target="http://www.3gpp.org/ftp/TSG_RAN/WG1_RL1/TSGR1_101-e/Docs/R1-2003740.zip" TargetMode="External"/><Relationship Id="rId94" Type="http://schemas.openxmlformats.org/officeDocument/2006/relationships/hyperlink" Target="http://www.3gpp.org/ftp/TSG_RAN/WG1_RL1/TSGR1_101-e/Docs/R1-2004371.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5.emf"/><Relationship Id="rId39" Type="http://schemas.openxmlformats.org/officeDocument/2006/relationships/image" Target="cid:image005.png@01D5EDAA.F1753030" TargetMode="External"/><Relationship Id="rId34" Type="http://schemas.openxmlformats.org/officeDocument/2006/relationships/image" Target="media/image17.png"/><Relationship Id="rId50" Type="http://schemas.openxmlformats.org/officeDocument/2006/relationships/image" Target="media/image25.png"/><Relationship Id="rId55" Type="http://schemas.openxmlformats.org/officeDocument/2006/relationships/image" Target="cid:image002.png@01D5F0B8.4991AC70" TargetMode="External"/><Relationship Id="rId76" Type="http://schemas.openxmlformats.org/officeDocument/2006/relationships/image" Target="media/image38.png"/><Relationship Id="rId97" Type="http://schemas.openxmlformats.org/officeDocument/2006/relationships/hyperlink" Target="http://www.3gpp.org/ftp/TSG_RAN/WG1_RL1/TSGR1_101-e/Docs/R1-2004525.zip" TargetMode="External"/><Relationship Id="rId7" Type="http://schemas.openxmlformats.org/officeDocument/2006/relationships/numbering" Target="numbering.xml"/><Relationship Id="rId71" Type="http://schemas.openxmlformats.org/officeDocument/2006/relationships/image" Target="cid:image006.png@01D61F9F.E92893A0" TargetMode="External"/><Relationship Id="rId92" Type="http://schemas.openxmlformats.org/officeDocument/2006/relationships/hyperlink" Target="http://www.3gpp.org/ftp/TSG_RAN/WG1_RL1/TSGR1_101-e/Docs/R1-2004225.zip" TargetMode="External"/><Relationship Id="rId2" Type="http://schemas.openxmlformats.org/officeDocument/2006/relationships/customXml" Target="../customXml/item1.xml"/><Relationship Id="rId29" Type="http://schemas.openxmlformats.org/officeDocument/2006/relationships/hyperlink" Target="file:///E:\3GPP%20meetings\WG1_RL1\2019\RAN1%2398bis\R1-1909774.zip" TargetMode="External"/><Relationship Id="rId24" Type="http://schemas.openxmlformats.org/officeDocument/2006/relationships/image" Target="media/image11.png"/><Relationship Id="rId40" Type="http://schemas.openxmlformats.org/officeDocument/2006/relationships/image" Target="media/image20.png"/><Relationship Id="rId45" Type="http://schemas.openxmlformats.org/officeDocument/2006/relationships/image" Target="cid:image008.png@01D5EDAA.F1753030" TargetMode="External"/><Relationship Id="rId66" Type="http://schemas.openxmlformats.org/officeDocument/2006/relationships/image" Target="media/image33.GIF"/><Relationship Id="rId87" Type="http://schemas.openxmlformats.org/officeDocument/2006/relationships/hyperlink" Target="http://www.3gpp.org/ftp/TSG_RAN/WG1_RL1/TSGR1_101-e/Docs/R1-2003868.zip" TargetMode="External"/><Relationship Id="rId61" Type="http://schemas.openxmlformats.org/officeDocument/2006/relationships/image" Target="cid:image001.png@01D61F9F.E92893A0" TargetMode="External"/><Relationship Id="rId82" Type="http://schemas.openxmlformats.org/officeDocument/2006/relationships/hyperlink" Target="http://www.3gpp.org/ftp/TSG_RAN/WG1_RL1/TSGR1_101-e/Docs/R1-2003581.zip" TargetMode="External"/><Relationship Id="rId19" Type="http://schemas.openxmlformats.org/officeDocument/2006/relationships/image" Target="media/image6.png"/><Relationship Id="rId14" Type="http://schemas.openxmlformats.org/officeDocument/2006/relationships/image" Target="media/image2.png"/><Relationship Id="rId30" Type="http://schemas.openxmlformats.org/officeDocument/2006/relationships/image" Target="media/image15.png"/><Relationship Id="rId35" Type="http://schemas.openxmlformats.org/officeDocument/2006/relationships/image" Target="cid:image003.png@01D5EDAA.F1753030" TargetMode="External"/><Relationship Id="rId56" Type="http://schemas.openxmlformats.org/officeDocument/2006/relationships/image" Target="media/image28.GIF"/><Relationship Id="rId77" Type="http://schemas.openxmlformats.org/officeDocument/2006/relationships/image" Target="cid:image005.png@01D61B4C.5453A280" TargetMode="External"/><Relationship Id="rId100"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cid:image011.png@01D5EDAA.F1753030" TargetMode="External"/><Relationship Id="rId72" Type="http://schemas.openxmlformats.org/officeDocument/2006/relationships/image" Target="media/image36.png"/><Relationship Id="rId93" Type="http://schemas.openxmlformats.org/officeDocument/2006/relationships/hyperlink" Target="http://www.3gpp.org/ftp/TSG_RAN/WG1_RL1/TSGR1_101-e/Docs/R1-2004272.zip" TargetMode="External"/><Relationship Id="rId98" Type="http://schemas.openxmlformats.org/officeDocument/2006/relationships/hyperlink" Target="file:///C:\Users\wanshic\OneDrive%20-%20Qualcomm\Documents\Standards\3GPP%20Standards\Meeting%20Documents\TSGR1_101\Docs\R1-2004390.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63534-DFB9-4912-97F5-50E4694F3B56}">
  <ds:schemaRefs>
    <ds:schemaRef ds:uri="http://schemas.microsoft.com/sharepoint/v3/contenttype/forms"/>
  </ds:schemaRefs>
</ds:datastoreItem>
</file>

<file path=customXml/itemProps2.xml><?xml version="1.0" encoding="utf-8"?>
<ds:datastoreItem xmlns:ds="http://schemas.openxmlformats.org/officeDocument/2006/customXml" ds:itemID="{79EB2F7F-4F27-421A-AD47-AF8E4DCA76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23C925-4D59-46FB-8609-18E237D47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91EEEBF-1B85-4428-BBC4-76C6CCF3C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219</TotalTime>
  <Pages>36</Pages>
  <Words>13367</Words>
  <Characters>76195</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www.microsoft.com</Company>
  <LinksUpToDate>false</LinksUpToDate>
  <CharactersWithSpaces>89384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 CTPClassification=CTP_NT</cp:keywords>
  <cp:lastModifiedBy>Xueming Pan</cp:lastModifiedBy>
  <cp:revision>40</cp:revision>
  <dcterms:created xsi:type="dcterms:W3CDTF">2020-05-26T22:17:00Z</dcterms:created>
  <dcterms:modified xsi:type="dcterms:W3CDTF">2020-06-03T11:12:00Z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2052-10.8.2.6613</vt:lpwstr>
  </property>
  <property fmtid="{D5CDD505-2E9C-101B-9397-08002B2CF9AE}" pid="10" name="ContentTypeId">
    <vt:lpwstr>0x0101004257954231A76C44B0D04C9AEE4292A8</vt:lpwstr>
  </property>
  <property fmtid="{D5CDD505-2E9C-101B-9397-08002B2CF9AE}" pid="11" name="TitusGUID">
    <vt:lpwstr>10d1349d-4a8b-4ba9-aa9d-108008f00b74</vt:lpwstr>
  </property>
  <property fmtid="{D5CDD505-2E9C-101B-9397-08002B2CF9AE}" pid="12" name="CTP_TimeStamp">
    <vt:lpwstr>2020-05-26 18:43:59Z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ies>
</file>