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2831" w14:textId="7D9F1C8C"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B65D6E" w:rsidRPr="00BE553B">
        <w:rPr>
          <w:rFonts w:ascii="Arial" w:hAnsi="Arial" w:cs="Arial"/>
          <w:b/>
          <w:bCs/>
          <w:sz w:val="21"/>
        </w:rPr>
        <w:t>R1-200</w:t>
      </w:r>
      <w:r w:rsidR="00B65D6E">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r w:rsidR="00B65D6E">
        <w:rPr>
          <w:rFonts w:ascii="Arial" w:hAnsi="Arial" w:cs="Arial"/>
          <w:b/>
          <w:bCs/>
          <w:sz w:val="21"/>
        </w:rPr>
        <w:t xml:space="preserve">                               </w:t>
      </w:r>
    </w:p>
    <w:p w14:paraId="642FF612" w14:textId="4FD7B78B" w:rsidR="00982184" w:rsidRPr="00BE553B" w:rsidRDefault="00BE553B" w:rsidP="00BE553B">
      <w:pPr>
        <w:pStyle w:val="af"/>
        <w:rPr>
          <w:rFonts w:cs="Arial"/>
          <w:bCs/>
        </w:rPr>
      </w:pPr>
      <w:proofErr w:type="gramStart"/>
      <w:r w:rsidRPr="00BE553B">
        <w:rPr>
          <w:rFonts w:eastAsia="MS Mincho" w:cs="Arial"/>
          <w:bCs/>
          <w:sz w:val="21"/>
          <w:szCs w:val="24"/>
          <w:lang w:eastAsia="ja-JP"/>
        </w:rPr>
        <w:t>e-Meeting</w:t>
      </w:r>
      <w:proofErr w:type="gramEnd"/>
      <w:r w:rsidRPr="00BE553B">
        <w:rPr>
          <w:rFonts w:eastAsia="MS Mincho" w:cs="Arial"/>
          <w:bCs/>
          <w:sz w:val="21"/>
          <w:szCs w:val="24"/>
          <w:lang w:eastAsia="ja-JP"/>
        </w:rPr>
        <w:t>,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af"/>
        <w:tabs>
          <w:tab w:val="left" w:pos="1800"/>
        </w:tabs>
        <w:rPr>
          <w:rFonts w:eastAsia="MS Mincho" w:cs="Arial"/>
          <w:sz w:val="22"/>
          <w:szCs w:val="22"/>
        </w:rPr>
      </w:pPr>
    </w:p>
    <w:bookmarkEnd w:id="1"/>
    <w:p w14:paraId="0394EAD5" w14:textId="77B4F6B3"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70ACDFDD"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BE553B" w:rsidRPr="00BE553B">
        <w:rPr>
          <w:rFonts w:eastAsia="宋体"/>
          <w:sz w:val="22"/>
          <w:szCs w:val="22"/>
          <w:lang w:val="en-US" w:eastAsia="zh-CN"/>
        </w:rPr>
        <w:t>Summary</w:t>
      </w:r>
      <w:r w:rsidR="00555A28">
        <w:rPr>
          <w:rFonts w:eastAsia="宋体"/>
          <w:sz w:val="22"/>
          <w:szCs w:val="22"/>
          <w:lang w:val="en-US" w:eastAsia="zh-CN"/>
        </w:rPr>
        <w:t xml:space="preserve"> of </w:t>
      </w:r>
      <w:r w:rsidR="00555A28" w:rsidRPr="00555A28">
        <w:rPr>
          <w:rFonts w:eastAsia="宋体"/>
          <w:sz w:val="22"/>
          <w:szCs w:val="22"/>
          <w:lang w:val="en-US" w:eastAsia="zh-CN"/>
        </w:rPr>
        <w:t>[101-e-NR-L1enh-URLLC-InterUE-01]</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7824B4FE" w:rsidR="00394D5E" w:rsidRPr="00555A28" w:rsidRDefault="00CB220D" w:rsidP="00555A28">
      <w:pPr>
        <w:pStyle w:val="af"/>
        <w:snapToGrid w:val="0"/>
        <w:ind w:left="1800" w:hanging="1800"/>
        <w:jc w:val="both"/>
        <w:rPr>
          <w:rFonts w:eastAsia="宋体"/>
          <w:sz w:val="22"/>
          <w:szCs w:val="22"/>
          <w:lang w:val="en-US" w:eastAsia="zh-CN"/>
        </w:rPr>
      </w:pPr>
      <w:r>
        <w:rPr>
          <w:rFonts w:eastAsia="宋体" w:hint="eastAsia"/>
          <w:lang w:eastAsia="zh-CN"/>
        </w:rPr>
        <w:t>The</w:t>
      </w:r>
      <w:r w:rsidR="00555A28">
        <w:rPr>
          <w:rFonts w:eastAsia="宋体" w:hint="eastAsia"/>
          <w:lang w:eastAsia="zh-CN"/>
        </w:rPr>
        <w:t xml:space="preserve"> document provides a summary</w:t>
      </w:r>
      <w:r w:rsidR="00555A28">
        <w:rPr>
          <w:rFonts w:eastAsia="宋体"/>
          <w:lang w:eastAsia="zh-CN"/>
        </w:rPr>
        <w:t xml:space="preserve"> of</w:t>
      </w:r>
      <w:r>
        <w:rPr>
          <w:rFonts w:eastAsia="宋体" w:hint="eastAsia"/>
          <w:lang w:eastAsia="zh-CN"/>
        </w:rPr>
        <w:t xml:space="preserve"> </w:t>
      </w:r>
      <w:r w:rsidR="00555A28">
        <w:rPr>
          <w:rFonts w:eastAsia="宋体"/>
          <w:lang w:eastAsia="zh-CN"/>
        </w:rPr>
        <w:t xml:space="preserve">RAN1#101-e email discussion thread </w:t>
      </w:r>
      <w:r w:rsidR="00555A28" w:rsidRPr="00555A28">
        <w:rPr>
          <w:rFonts w:eastAsia="宋体"/>
          <w:sz w:val="22"/>
          <w:szCs w:val="22"/>
          <w:lang w:val="en-US" w:eastAsia="zh-CN"/>
        </w:rPr>
        <w:t>[101-e-NR-L1enh-URLLC-InterUE-01]</w:t>
      </w:r>
    </w:p>
    <w:bookmarkEnd w:id="2"/>
    <w:bookmarkEnd w:id="3"/>
    <w:p w14:paraId="1CE4FA61" w14:textId="7F64E8CE" w:rsidR="00477BB2" w:rsidRDefault="00D25E52" w:rsidP="00555A28">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sidR="00555A28">
        <w:rPr>
          <w:rFonts w:eastAsia="宋体"/>
          <w:lang w:eastAsia="zh-CN"/>
        </w:rPr>
        <w:t>outcome</w:t>
      </w:r>
    </w:p>
    <w:p w14:paraId="185016C4" w14:textId="77777777" w:rsidR="00555A28" w:rsidRPr="00555A28" w:rsidRDefault="00555A28" w:rsidP="00555A28">
      <w:pPr>
        <w:rPr>
          <w:rFonts w:eastAsiaTheme="minorEastAsia"/>
          <w:lang w:eastAsia="zh-CN"/>
        </w:rPr>
      </w:pPr>
    </w:p>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3339D9F3" w14:textId="4BD1D8CA" w:rsidR="0018232E" w:rsidRPr="00724B4B" w:rsidRDefault="0018232E"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B42A9E" w:rsidRPr="00724B4B">
        <w:rPr>
          <w:rFonts w:ascii="Times New Roman" w:eastAsia="宋体" w:hAnsi="Times New Roman"/>
          <w:b/>
          <w:sz w:val="22"/>
          <w:u w:val="single"/>
          <w:lang w:eastAsia="zh-CN"/>
        </w:rPr>
        <w:t>1</w:t>
      </w:r>
      <w:r w:rsidR="00C317DA" w:rsidRPr="00724B4B">
        <w:rPr>
          <w:rFonts w:ascii="Times New Roman" w:eastAsia="宋体" w:hAnsi="Times New Roman"/>
          <w:b/>
          <w:sz w:val="22"/>
          <w:u w:val="single"/>
          <w:lang w:eastAsia="zh-CN"/>
        </w:rPr>
        <w:t xml:space="preserve">: </w:t>
      </w:r>
      <w:r w:rsidR="00F23DE2" w:rsidRPr="00724B4B">
        <w:rPr>
          <w:rFonts w:ascii="Times New Roman" w:eastAsia="宋体" w:hAnsi="Times New Roman"/>
          <w:b/>
          <w:sz w:val="22"/>
          <w:u w:val="single"/>
          <w:lang w:eastAsia="zh-CN"/>
        </w:rPr>
        <w:t>Handling of UL grant no earlier than UL CI</w:t>
      </w:r>
      <w:r w:rsidR="00E80D9E" w:rsidRPr="00724B4B">
        <w:rPr>
          <w:rFonts w:ascii="Times New Roman" w:eastAsia="宋体" w:hAnsi="Times New Roman"/>
          <w:b/>
          <w:sz w:val="22"/>
          <w:u w:val="single"/>
          <w:lang w:eastAsia="zh-CN"/>
        </w:rPr>
        <w:t>, and whether another UL transmission can be scheduled on the cancelled symbols</w:t>
      </w:r>
      <w:r w:rsidR="00170CA5" w:rsidRPr="00724B4B">
        <w:rPr>
          <w:rFonts w:ascii="Times New Roman" w:eastAsia="宋体" w:hAnsi="Times New Roman"/>
          <w:b/>
          <w:sz w:val="22"/>
          <w:u w:val="single"/>
          <w:lang w:eastAsia="zh-CN"/>
        </w:rPr>
        <w:t xml:space="preserve"> [1][2][4][5][6][7][8][9]</w:t>
      </w:r>
      <w:r w:rsidR="00724B4B" w:rsidRPr="00724B4B">
        <w:rPr>
          <w:rFonts w:ascii="Times New Roman" w:eastAsia="宋体" w:hAnsi="Times New Roman"/>
          <w:b/>
          <w:sz w:val="22"/>
          <w:u w:val="single"/>
          <w:lang w:eastAsia="zh-CN"/>
        </w:rPr>
        <w:t>[10]</w:t>
      </w:r>
      <w:r w:rsidR="00170CA5" w:rsidRPr="00724B4B">
        <w:rPr>
          <w:rFonts w:ascii="Times New Roman" w:eastAsia="宋体" w:hAnsi="Times New Roman"/>
          <w:b/>
          <w:sz w:val="22"/>
          <w:u w:val="single"/>
          <w:lang w:eastAsia="zh-CN"/>
        </w:rPr>
        <w:t>[11][12][13]</w:t>
      </w:r>
      <w:r w:rsidR="00724B4B" w:rsidRPr="00724B4B">
        <w:rPr>
          <w:rFonts w:ascii="Times New Roman" w:eastAsia="宋体" w:hAnsi="Times New Roman"/>
          <w:b/>
          <w:sz w:val="22"/>
          <w:u w:val="single"/>
          <w:lang w:eastAsia="zh-CN"/>
        </w:rPr>
        <w:t>[14]</w:t>
      </w:r>
      <w:r w:rsidR="00170CA5" w:rsidRPr="00724B4B">
        <w:rPr>
          <w:rFonts w:ascii="Times New Roman" w:eastAsia="宋体" w:hAnsi="Times New Roman"/>
          <w:b/>
          <w:sz w:val="22"/>
          <w:u w:val="single"/>
          <w:lang w:eastAsia="zh-CN"/>
        </w:rPr>
        <w:t>[15][16][17]</w:t>
      </w:r>
      <w:r w:rsidR="00724B4B" w:rsidRPr="00724B4B">
        <w:rPr>
          <w:rFonts w:ascii="Times New Roman" w:eastAsia="宋体" w:hAnsi="Times New Roman"/>
          <w:b/>
          <w:sz w:val="22"/>
          <w:u w:val="single"/>
          <w:lang w:eastAsia="zh-CN"/>
        </w:rPr>
        <w:t>[18][19][20]</w:t>
      </w:r>
    </w:p>
    <w:p w14:paraId="01AD6072" w14:textId="519A0589" w:rsidR="00502CDB" w:rsidRDefault="00502CDB" w:rsidP="0018232E">
      <w:pPr>
        <w:rPr>
          <w:rFonts w:eastAsiaTheme="minorEastAsia"/>
          <w:lang w:eastAsia="zh-CN"/>
        </w:rPr>
      </w:pPr>
      <w:r>
        <w:rPr>
          <w:rFonts w:eastAsiaTheme="minorEastAsia"/>
          <w:lang w:eastAsia="zh-CN"/>
        </w:rPr>
        <w:t>There are following discussion points</w:t>
      </w:r>
    </w:p>
    <w:p w14:paraId="503CB323" w14:textId="77777777" w:rsidR="00F365F0" w:rsidRDefault="00502CDB" w:rsidP="00F365F0">
      <w:pPr>
        <w:pStyle w:val="3"/>
        <w:numPr>
          <w:ilvl w:val="0"/>
          <w:numId w:val="0"/>
        </w:numPr>
        <w:rPr>
          <w:rFonts w:eastAsiaTheme="minorEastAsia"/>
          <w:lang w:eastAsia="zh-CN"/>
        </w:rPr>
      </w:pPr>
      <w:r w:rsidRPr="00912779">
        <w:rPr>
          <w:rFonts w:eastAsiaTheme="minorEastAsia"/>
          <w:b/>
          <w:sz w:val="21"/>
          <w:u w:val="single"/>
          <w:lang w:eastAsia="zh-CN"/>
        </w:rPr>
        <w:t>Discussion point #1:</w:t>
      </w:r>
      <w:r>
        <w:rPr>
          <w:rFonts w:eastAsiaTheme="minorEastAsia"/>
          <w:lang w:eastAsia="zh-CN"/>
        </w:rPr>
        <w:t xml:space="preserve"> </w:t>
      </w:r>
    </w:p>
    <w:p w14:paraId="1EF6F37D" w14:textId="43B129E5" w:rsidR="004230C5" w:rsidRDefault="004230C5" w:rsidP="00F365F0">
      <w:pPr>
        <w:rPr>
          <w:rFonts w:eastAsiaTheme="minorEastAsia"/>
          <w:lang w:eastAsia="zh-CN"/>
        </w:rPr>
      </w:pPr>
      <w:r>
        <w:rPr>
          <w:rFonts w:eastAsiaTheme="minorEastAsia"/>
          <w:lang w:eastAsia="zh-CN"/>
        </w:rPr>
        <w:t xml:space="preserve">UL CI is applicable to UL grant sent </w:t>
      </w:r>
      <w:r w:rsidRPr="00F365F0">
        <w:rPr>
          <w:rFonts w:eastAsiaTheme="minorEastAsia"/>
          <w:lang w:eastAsia="zh-CN"/>
        </w:rPr>
        <w:t>earlier than</w:t>
      </w:r>
      <w:r>
        <w:rPr>
          <w:rFonts w:eastAsiaTheme="minorEastAsia"/>
          <w:lang w:eastAsia="zh-CN"/>
        </w:rPr>
        <w:t xml:space="preserve"> the UL CI</w:t>
      </w:r>
    </w:p>
    <w:p w14:paraId="344DF53A" w14:textId="2761CA26" w:rsidR="004230C5" w:rsidRDefault="004230C5" w:rsidP="0018232E">
      <w:pPr>
        <w:rPr>
          <w:rFonts w:eastAsiaTheme="minorEastAsia"/>
          <w:lang w:eastAsia="zh-CN"/>
        </w:rPr>
      </w:pPr>
      <w:r>
        <w:rPr>
          <w:rFonts w:eastAsiaTheme="minorEastAsia"/>
          <w:lang w:eastAsia="zh-CN"/>
        </w:rPr>
        <w:t>There seems to be a general consensus on this aspect</w:t>
      </w:r>
      <w:r w:rsidR="00FE6384">
        <w:rPr>
          <w:rFonts w:eastAsiaTheme="minorEastAsia"/>
          <w:lang w:eastAsia="zh-CN"/>
        </w:rPr>
        <w:t>, a slight difference is whether UL CI is applicable to an overlapping UL grant</w:t>
      </w:r>
    </w:p>
    <w:p w14:paraId="76E7A295" w14:textId="1BA50A6C" w:rsidR="004230C5" w:rsidRPr="004230C5" w:rsidRDefault="004230C5" w:rsidP="00B164B7">
      <w:pPr>
        <w:pStyle w:val="aff0"/>
        <w:numPr>
          <w:ilvl w:val="0"/>
          <w:numId w:val="71"/>
        </w:numPr>
        <w:rPr>
          <w:rFonts w:eastAsiaTheme="minorEastAsia"/>
          <w:lang w:eastAsia="zh-CN"/>
        </w:rPr>
      </w:pPr>
      <w:r w:rsidRPr="004230C5">
        <w:rPr>
          <w:rFonts w:eastAsiaTheme="minorEastAsia"/>
          <w:lang w:eastAsia="zh-CN"/>
        </w:rPr>
        <w:t xml:space="preserve">Alt 1: A DCI format 2_4 is </w:t>
      </w:r>
      <w:r w:rsidR="00FE6384">
        <w:rPr>
          <w:rFonts w:eastAsiaTheme="minorEastAsia"/>
          <w:lang w:eastAsia="zh-CN"/>
        </w:rPr>
        <w:t xml:space="preserve">only </w:t>
      </w:r>
      <w:r w:rsidRPr="004230C5">
        <w:rPr>
          <w:rFonts w:eastAsiaTheme="minorEastAsia"/>
          <w:lang w:eastAsia="zh-CN"/>
        </w:rPr>
        <w:t xml:space="preserve">applicable to an uplink grant scheduling PUSCH/SRS if the ending symbol of the PDCCH carrying the UL grant is earlier than the </w:t>
      </w:r>
      <w:r w:rsidRPr="004230C5">
        <w:rPr>
          <w:rFonts w:eastAsiaTheme="minorEastAsia"/>
          <w:b/>
          <w:lang w:eastAsia="zh-CN"/>
        </w:rPr>
        <w:t>first</w:t>
      </w:r>
      <w:r w:rsidRPr="004230C5">
        <w:rPr>
          <w:rFonts w:eastAsiaTheme="minorEastAsia"/>
          <w:lang w:eastAsia="zh-CN"/>
        </w:rPr>
        <w:t xml:space="preserve"> symbol of the PDCCH carrying DCI format 2_4.</w:t>
      </w:r>
      <w:r w:rsidR="00FE6384">
        <w:rPr>
          <w:rFonts w:eastAsiaTheme="minorEastAsia"/>
          <w:lang w:eastAsia="zh-CN"/>
        </w:rPr>
        <w:t xml:space="preserve"> (i.e. UL CI is not applicable to an overlapping UL grant) [2][4][5][6][7]</w:t>
      </w:r>
      <w:r w:rsidR="007A0C1C">
        <w:rPr>
          <w:rFonts w:eastAsiaTheme="minorEastAsia"/>
          <w:lang w:eastAsia="zh-CN"/>
        </w:rPr>
        <w:t>[9]</w:t>
      </w:r>
      <w:r w:rsidR="00FE6384">
        <w:rPr>
          <w:rFonts w:eastAsiaTheme="minorEastAsia"/>
          <w:lang w:eastAsia="zh-CN"/>
        </w:rPr>
        <w:t>[12][15][16][17]</w:t>
      </w:r>
    </w:p>
    <w:p w14:paraId="505CB015" w14:textId="033F86FA" w:rsidR="004230C5" w:rsidRPr="003E1CBE" w:rsidRDefault="004230C5" w:rsidP="0018232E">
      <w:pPr>
        <w:pStyle w:val="aff0"/>
        <w:numPr>
          <w:ilvl w:val="0"/>
          <w:numId w:val="71"/>
        </w:numPr>
        <w:rPr>
          <w:rFonts w:eastAsiaTheme="minorEastAsia"/>
          <w:lang w:eastAsia="zh-CN"/>
        </w:rPr>
      </w:pPr>
      <w:r>
        <w:rPr>
          <w:rFonts w:eastAsiaTheme="minorEastAsia"/>
          <w:lang w:eastAsia="zh-CN"/>
        </w:rPr>
        <w:t xml:space="preserve">Alt 2: </w:t>
      </w:r>
      <w:r w:rsidRPr="004230C5">
        <w:rPr>
          <w:rFonts w:eastAsiaTheme="minorEastAsia"/>
          <w:lang w:eastAsia="zh-CN"/>
        </w:rPr>
        <w:t xml:space="preserve">A DCI format 2_4 is </w:t>
      </w:r>
      <w:r w:rsidR="00FE6384">
        <w:rPr>
          <w:rFonts w:eastAsiaTheme="minorEastAsia"/>
          <w:lang w:eastAsia="zh-CN"/>
        </w:rPr>
        <w:t xml:space="preserve">only </w:t>
      </w:r>
      <w:r w:rsidRPr="004230C5">
        <w:rPr>
          <w:rFonts w:eastAsiaTheme="minorEastAsia"/>
          <w:lang w:eastAsia="zh-CN"/>
        </w:rPr>
        <w:t xml:space="preserve">applicable to an uplink grant scheduling PUSCH/SRS if the ending symbol of the PDCCH carrying the UL grant is earlier than the </w:t>
      </w:r>
      <w:r>
        <w:rPr>
          <w:rFonts w:eastAsiaTheme="minorEastAsia"/>
          <w:b/>
          <w:lang w:eastAsia="zh-CN"/>
        </w:rPr>
        <w:t>last</w:t>
      </w:r>
      <w:r w:rsidRPr="004230C5">
        <w:rPr>
          <w:rFonts w:eastAsiaTheme="minorEastAsia"/>
          <w:lang w:eastAsia="zh-CN"/>
        </w:rPr>
        <w:t xml:space="preserve"> symbol of the PDCCH carrying DCI format 2_4.</w:t>
      </w:r>
      <w:r w:rsidR="00FE6384">
        <w:rPr>
          <w:rFonts w:eastAsiaTheme="minorEastAsia"/>
          <w:lang w:eastAsia="zh-CN"/>
        </w:rPr>
        <w:t xml:space="preserve"> (i.e. UL CI is applicable to an overlapping UL grant) [11]</w:t>
      </w:r>
    </w:p>
    <w:p w14:paraId="36EEBC92" w14:textId="5E97A5BB" w:rsidR="004230C5" w:rsidRDefault="004230C5" w:rsidP="0018232E">
      <w:pPr>
        <w:rPr>
          <w:rFonts w:eastAsiaTheme="minorEastAsia"/>
          <w:lang w:eastAsia="zh-CN"/>
        </w:rPr>
      </w:pPr>
    </w:p>
    <w:p w14:paraId="468D1C64" w14:textId="77777777" w:rsidR="00681658" w:rsidRPr="00F365F0" w:rsidRDefault="00681658" w:rsidP="00681658">
      <w:pPr>
        <w:rPr>
          <w:b/>
          <w:u w:val="single"/>
        </w:rPr>
      </w:pPr>
      <w:r w:rsidRPr="00F365F0">
        <w:rPr>
          <w:b/>
          <w:u w:val="single"/>
        </w:rPr>
        <w:t xml:space="preserve">Question: </w:t>
      </w:r>
    </w:p>
    <w:p w14:paraId="2E86F37C" w14:textId="175A8862" w:rsidR="00681658" w:rsidRDefault="00BB056F" w:rsidP="00681658">
      <w:pPr>
        <w:pStyle w:val="aff0"/>
        <w:numPr>
          <w:ilvl w:val="0"/>
          <w:numId w:val="80"/>
        </w:numPr>
      </w:pPr>
      <w:r w:rsidRPr="00BB056F">
        <w:t xml:space="preserve">Q1: </w:t>
      </w:r>
      <w:r w:rsidR="00681658">
        <w:t>Is it generally agreeable that “</w:t>
      </w:r>
      <w:r w:rsidR="00681658">
        <w:rPr>
          <w:rFonts w:eastAsiaTheme="minorEastAsia"/>
          <w:lang w:eastAsia="zh-CN"/>
        </w:rPr>
        <w:t xml:space="preserve">UL CI is applicable to UL grant sent </w:t>
      </w:r>
      <w:r w:rsidR="00681658" w:rsidRPr="003C7C00">
        <w:rPr>
          <w:rFonts w:eastAsiaTheme="minorEastAsia"/>
          <w:b/>
          <w:lang w:eastAsia="zh-CN"/>
        </w:rPr>
        <w:t>earlier than</w:t>
      </w:r>
      <w:r w:rsidR="00681658">
        <w:rPr>
          <w:rFonts w:eastAsiaTheme="minorEastAsia"/>
          <w:lang w:eastAsia="zh-CN"/>
        </w:rPr>
        <w:t xml:space="preserve"> the UL CI</w:t>
      </w:r>
      <w:r w:rsidR="00681658">
        <w:t>”</w:t>
      </w:r>
    </w:p>
    <w:p w14:paraId="0A3796A5" w14:textId="52C09520" w:rsidR="00681658" w:rsidRDefault="00BB056F" w:rsidP="00681658">
      <w:pPr>
        <w:pStyle w:val="aff0"/>
        <w:numPr>
          <w:ilvl w:val="0"/>
          <w:numId w:val="80"/>
        </w:numPr>
      </w:pPr>
      <w:r>
        <w:t xml:space="preserve">Q2: </w:t>
      </w:r>
      <w:r w:rsidR="00681658">
        <w:t>Do you prefer alt 1 or alt 2 and why?</w:t>
      </w:r>
    </w:p>
    <w:tbl>
      <w:tblPr>
        <w:tblStyle w:val="afc"/>
        <w:tblW w:w="0" w:type="auto"/>
        <w:tblLook w:val="04A0" w:firstRow="1" w:lastRow="0" w:firstColumn="1" w:lastColumn="0" w:noHBand="0" w:noVBand="1"/>
      </w:tblPr>
      <w:tblGrid>
        <w:gridCol w:w="1129"/>
        <w:gridCol w:w="9328"/>
      </w:tblGrid>
      <w:tr w:rsidR="00681658" w14:paraId="3E277C7B" w14:textId="77777777" w:rsidTr="00681658">
        <w:tc>
          <w:tcPr>
            <w:tcW w:w="1129" w:type="dxa"/>
          </w:tcPr>
          <w:p w14:paraId="119AED12" w14:textId="77777777" w:rsidR="00681658" w:rsidRPr="003E1CBE" w:rsidRDefault="00681658" w:rsidP="00681658">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7F8576B2" w14:textId="77777777" w:rsidR="00681658" w:rsidRPr="003E1CBE" w:rsidRDefault="00681658" w:rsidP="00681658">
            <w:pPr>
              <w:rPr>
                <w:rFonts w:eastAsiaTheme="minorEastAsia"/>
                <w:lang w:eastAsia="zh-CN"/>
              </w:rPr>
            </w:pPr>
            <w:r>
              <w:rPr>
                <w:rFonts w:eastAsiaTheme="minorEastAsia" w:hint="eastAsia"/>
                <w:lang w:eastAsia="zh-CN"/>
              </w:rPr>
              <w:t>C</w:t>
            </w:r>
            <w:r>
              <w:rPr>
                <w:rFonts w:eastAsiaTheme="minorEastAsia"/>
                <w:lang w:eastAsia="zh-CN"/>
              </w:rPr>
              <w:t>omment</w:t>
            </w:r>
          </w:p>
        </w:tc>
      </w:tr>
      <w:tr w:rsidR="00681658" w14:paraId="4374A4E5" w14:textId="77777777" w:rsidTr="00681658">
        <w:tc>
          <w:tcPr>
            <w:tcW w:w="1129" w:type="dxa"/>
          </w:tcPr>
          <w:p w14:paraId="0BDF513B" w14:textId="77777777" w:rsidR="00681658" w:rsidRDefault="00681658" w:rsidP="00681658"/>
        </w:tc>
        <w:tc>
          <w:tcPr>
            <w:tcW w:w="9328" w:type="dxa"/>
          </w:tcPr>
          <w:p w14:paraId="113BF00C" w14:textId="77777777" w:rsidR="00681658" w:rsidRDefault="00681658" w:rsidP="00681658"/>
        </w:tc>
      </w:tr>
      <w:tr w:rsidR="00681658" w14:paraId="64B01D40" w14:textId="77777777" w:rsidTr="00681658">
        <w:tc>
          <w:tcPr>
            <w:tcW w:w="1129" w:type="dxa"/>
          </w:tcPr>
          <w:p w14:paraId="6CE6C94B" w14:textId="77777777" w:rsidR="00681658" w:rsidRDefault="00681658" w:rsidP="00681658"/>
        </w:tc>
        <w:tc>
          <w:tcPr>
            <w:tcW w:w="9328" w:type="dxa"/>
          </w:tcPr>
          <w:p w14:paraId="6CC535DC" w14:textId="77777777" w:rsidR="00681658" w:rsidRDefault="00681658" w:rsidP="00681658"/>
        </w:tc>
      </w:tr>
      <w:tr w:rsidR="00681658" w14:paraId="330137B0" w14:textId="77777777" w:rsidTr="00681658">
        <w:tc>
          <w:tcPr>
            <w:tcW w:w="1129" w:type="dxa"/>
          </w:tcPr>
          <w:p w14:paraId="535F027B" w14:textId="77777777" w:rsidR="00681658" w:rsidRDefault="00681658" w:rsidP="00681658"/>
        </w:tc>
        <w:tc>
          <w:tcPr>
            <w:tcW w:w="9328" w:type="dxa"/>
          </w:tcPr>
          <w:p w14:paraId="7EEF078A" w14:textId="77777777" w:rsidR="00681658" w:rsidRDefault="00681658" w:rsidP="00681658"/>
        </w:tc>
      </w:tr>
      <w:tr w:rsidR="00681658" w14:paraId="39980FB6" w14:textId="77777777" w:rsidTr="00681658">
        <w:tc>
          <w:tcPr>
            <w:tcW w:w="1129" w:type="dxa"/>
          </w:tcPr>
          <w:p w14:paraId="50C22CD5" w14:textId="77777777" w:rsidR="00681658" w:rsidRDefault="00681658" w:rsidP="00681658"/>
        </w:tc>
        <w:tc>
          <w:tcPr>
            <w:tcW w:w="9328" w:type="dxa"/>
          </w:tcPr>
          <w:p w14:paraId="443ED5AC" w14:textId="77777777" w:rsidR="00681658" w:rsidRDefault="00681658" w:rsidP="00681658"/>
        </w:tc>
      </w:tr>
      <w:tr w:rsidR="00681658" w14:paraId="2BD34127" w14:textId="77777777" w:rsidTr="00681658">
        <w:tc>
          <w:tcPr>
            <w:tcW w:w="1129" w:type="dxa"/>
          </w:tcPr>
          <w:p w14:paraId="199F85FF" w14:textId="77777777" w:rsidR="00681658" w:rsidRDefault="00681658" w:rsidP="00681658"/>
        </w:tc>
        <w:tc>
          <w:tcPr>
            <w:tcW w:w="9328" w:type="dxa"/>
          </w:tcPr>
          <w:p w14:paraId="17E4490D" w14:textId="77777777" w:rsidR="00681658" w:rsidRDefault="00681658" w:rsidP="00681658"/>
        </w:tc>
      </w:tr>
      <w:tr w:rsidR="00681658" w14:paraId="706DB701" w14:textId="77777777" w:rsidTr="00681658">
        <w:tc>
          <w:tcPr>
            <w:tcW w:w="1129" w:type="dxa"/>
          </w:tcPr>
          <w:p w14:paraId="62774F4E" w14:textId="77777777" w:rsidR="00681658" w:rsidRDefault="00681658" w:rsidP="00681658"/>
        </w:tc>
        <w:tc>
          <w:tcPr>
            <w:tcW w:w="9328" w:type="dxa"/>
          </w:tcPr>
          <w:p w14:paraId="162A50E2" w14:textId="77777777" w:rsidR="00681658" w:rsidRDefault="00681658" w:rsidP="00681658"/>
        </w:tc>
      </w:tr>
      <w:tr w:rsidR="00681658" w14:paraId="7ACA9D7B" w14:textId="77777777" w:rsidTr="00681658">
        <w:tc>
          <w:tcPr>
            <w:tcW w:w="1129" w:type="dxa"/>
          </w:tcPr>
          <w:p w14:paraId="3C129773" w14:textId="77777777" w:rsidR="00681658" w:rsidRDefault="00681658" w:rsidP="00681658"/>
        </w:tc>
        <w:tc>
          <w:tcPr>
            <w:tcW w:w="9328" w:type="dxa"/>
          </w:tcPr>
          <w:p w14:paraId="3048FACF" w14:textId="77777777" w:rsidR="00681658" w:rsidRDefault="00681658" w:rsidP="00681658"/>
        </w:tc>
      </w:tr>
      <w:tr w:rsidR="00681658" w14:paraId="1CE59BBF" w14:textId="77777777" w:rsidTr="00681658">
        <w:tc>
          <w:tcPr>
            <w:tcW w:w="1129" w:type="dxa"/>
          </w:tcPr>
          <w:p w14:paraId="4A08600F" w14:textId="77777777" w:rsidR="00681658" w:rsidRDefault="00681658" w:rsidP="00681658"/>
        </w:tc>
        <w:tc>
          <w:tcPr>
            <w:tcW w:w="9328" w:type="dxa"/>
          </w:tcPr>
          <w:p w14:paraId="3E59FA56" w14:textId="77777777" w:rsidR="00681658" w:rsidRDefault="00681658" w:rsidP="00681658"/>
        </w:tc>
      </w:tr>
      <w:tr w:rsidR="00681658" w14:paraId="56216147" w14:textId="77777777" w:rsidTr="00681658">
        <w:tc>
          <w:tcPr>
            <w:tcW w:w="1129" w:type="dxa"/>
          </w:tcPr>
          <w:p w14:paraId="2F94B472" w14:textId="77777777" w:rsidR="00681658" w:rsidRDefault="00681658" w:rsidP="00681658"/>
        </w:tc>
        <w:tc>
          <w:tcPr>
            <w:tcW w:w="9328" w:type="dxa"/>
          </w:tcPr>
          <w:p w14:paraId="76DB4CE2" w14:textId="77777777" w:rsidR="00681658" w:rsidRDefault="00681658" w:rsidP="00681658"/>
        </w:tc>
      </w:tr>
    </w:tbl>
    <w:p w14:paraId="1CDF88BB" w14:textId="77777777" w:rsidR="00681658" w:rsidRPr="004230C5" w:rsidRDefault="00681658" w:rsidP="0018232E">
      <w:pPr>
        <w:rPr>
          <w:rFonts w:eastAsiaTheme="minorEastAsia"/>
          <w:lang w:eastAsia="zh-CN"/>
        </w:rPr>
      </w:pPr>
    </w:p>
    <w:p w14:paraId="7A77056D" w14:textId="77777777" w:rsidR="00F365F0" w:rsidRDefault="004230C5" w:rsidP="00F365F0">
      <w:pPr>
        <w:pStyle w:val="3"/>
        <w:numPr>
          <w:ilvl w:val="0"/>
          <w:numId w:val="0"/>
        </w:numPr>
        <w:rPr>
          <w:rFonts w:eastAsiaTheme="minorEastAsia"/>
          <w:lang w:eastAsia="zh-CN"/>
        </w:rPr>
      </w:pPr>
      <w:r w:rsidRPr="00912779">
        <w:rPr>
          <w:rFonts w:eastAsiaTheme="minorEastAsia"/>
          <w:b/>
          <w:sz w:val="21"/>
          <w:u w:val="single"/>
          <w:lang w:eastAsia="zh-CN"/>
        </w:rPr>
        <w:t>Discussion point #</w:t>
      </w:r>
      <w:r>
        <w:rPr>
          <w:rFonts w:eastAsiaTheme="minorEastAsia"/>
          <w:b/>
          <w:sz w:val="21"/>
          <w:u w:val="single"/>
          <w:lang w:eastAsia="zh-CN"/>
        </w:rPr>
        <w:t>2</w:t>
      </w:r>
      <w:r w:rsidR="00BA125A">
        <w:rPr>
          <w:rFonts w:eastAsiaTheme="minorEastAsia"/>
          <w:lang w:eastAsia="zh-CN"/>
        </w:rPr>
        <w:t xml:space="preserve">: </w:t>
      </w:r>
    </w:p>
    <w:p w14:paraId="5135E268" w14:textId="43182C6C" w:rsidR="00BA125A" w:rsidRPr="00BA125A" w:rsidRDefault="00BA125A" w:rsidP="00F365F0">
      <w:pPr>
        <w:rPr>
          <w:rFonts w:eastAsiaTheme="minorEastAsia"/>
          <w:lang w:eastAsia="zh-CN"/>
        </w:rPr>
      </w:pPr>
      <w:r w:rsidRPr="00BA125A">
        <w:rPr>
          <w:rFonts w:eastAsiaTheme="minorEastAsia"/>
          <w:lang w:eastAsia="zh-CN"/>
        </w:rPr>
        <w:t xml:space="preserve">If UE does not cancel </w:t>
      </w:r>
      <w:r w:rsidR="00C77EE1">
        <w:rPr>
          <w:rFonts w:eastAsiaTheme="minorEastAsia"/>
          <w:lang w:eastAsia="zh-CN"/>
        </w:rPr>
        <w:t>a DG-PUSCH</w:t>
      </w:r>
      <w:r>
        <w:rPr>
          <w:rFonts w:eastAsiaTheme="minorEastAsia"/>
          <w:lang w:eastAsia="zh-CN"/>
        </w:rPr>
        <w:t xml:space="preserve"> based on the detected UL CI</w:t>
      </w:r>
      <w:r w:rsidRPr="00BA125A">
        <w:rPr>
          <w:rFonts w:eastAsiaTheme="minorEastAsia"/>
          <w:lang w:eastAsia="zh-CN"/>
        </w:rPr>
        <w:t xml:space="preserve">, whether </w:t>
      </w:r>
      <w:r w:rsidR="00C77EE1">
        <w:rPr>
          <w:rFonts w:eastAsiaTheme="minorEastAsia"/>
          <w:lang w:eastAsia="zh-CN"/>
        </w:rPr>
        <w:t>another DG-PUSCH</w:t>
      </w:r>
      <w:r w:rsidRPr="00BA125A">
        <w:rPr>
          <w:rFonts w:eastAsiaTheme="minorEastAsia"/>
          <w:lang w:eastAsia="zh-CN"/>
        </w:rPr>
        <w:t xml:space="preserve"> can be scheduled</w:t>
      </w:r>
      <w:r w:rsidR="00510C62">
        <w:rPr>
          <w:rFonts w:eastAsiaTheme="minorEastAsia"/>
          <w:lang w:eastAsia="zh-CN"/>
        </w:rPr>
        <w:t xml:space="preserve"> </w:t>
      </w:r>
      <w:r w:rsidRPr="00BA125A">
        <w:rPr>
          <w:rFonts w:eastAsiaTheme="minorEastAsia"/>
          <w:lang w:eastAsia="zh-CN"/>
        </w:rPr>
        <w:t>on the resource indicated by UL CI</w:t>
      </w:r>
      <w:r>
        <w:rPr>
          <w:rFonts w:eastAsiaTheme="minorEastAsia"/>
          <w:lang w:eastAsia="zh-CN"/>
        </w:rPr>
        <w:t xml:space="preserve"> </w:t>
      </w:r>
      <w:r w:rsidR="00510C62">
        <w:rPr>
          <w:rFonts w:eastAsiaTheme="minorEastAsia"/>
          <w:lang w:eastAsia="zh-CN"/>
        </w:rPr>
        <w:t>if the 2</w:t>
      </w:r>
      <w:r w:rsidR="00510C62" w:rsidRPr="00510C62">
        <w:rPr>
          <w:rFonts w:eastAsiaTheme="minorEastAsia"/>
          <w:vertAlign w:val="superscript"/>
          <w:lang w:eastAsia="zh-CN"/>
        </w:rPr>
        <w:t>nd</w:t>
      </w:r>
      <w:r w:rsidR="00510C62">
        <w:rPr>
          <w:rFonts w:eastAsiaTheme="minorEastAsia"/>
          <w:lang w:eastAsia="zh-CN"/>
        </w:rPr>
        <w:t xml:space="preserve"> UL grant is received </w:t>
      </w:r>
      <w:r w:rsidR="00510C62" w:rsidRPr="00510C62">
        <w:rPr>
          <w:rFonts w:eastAsiaTheme="minorEastAsia"/>
          <w:b/>
          <w:lang w:eastAsia="zh-CN"/>
        </w:rPr>
        <w:t>no earlier</w:t>
      </w:r>
      <w:r w:rsidR="00510C62">
        <w:rPr>
          <w:rFonts w:eastAsiaTheme="minorEastAsia"/>
          <w:lang w:eastAsia="zh-CN"/>
        </w:rPr>
        <w:t xml:space="preserve"> than the UL CI </w:t>
      </w:r>
      <w:r w:rsidRPr="00BA125A">
        <w:rPr>
          <w:rFonts w:eastAsiaTheme="minorEastAsia"/>
          <w:lang w:eastAsia="zh-CN"/>
        </w:rPr>
        <w:t>(i.e. Case 1)</w:t>
      </w:r>
    </w:p>
    <w:p w14:paraId="544C9F41" w14:textId="1A57A1CE" w:rsidR="00BA125A" w:rsidRDefault="00BA125A" w:rsidP="00B164B7">
      <w:pPr>
        <w:pStyle w:val="aff0"/>
        <w:numPr>
          <w:ilvl w:val="1"/>
          <w:numId w:val="70"/>
        </w:numPr>
        <w:rPr>
          <w:rFonts w:eastAsiaTheme="minorEastAsia"/>
          <w:lang w:eastAsia="zh-CN"/>
        </w:rPr>
      </w:pPr>
      <w:r>
        <w:rPr>
          <w:rFonts w:eastAsiaTheme="minorEastAsia"/>
          <w:lang w:eastAsia="zh-CN"/>
        </w:rPr>
        <w:t>Yes</w:t>
      </w:r>
      <w:r w:rsidR="00510C62">
        <w:rPr>
          <w:rFonts w:eastAsiaTheme="minorEastAsia"/>
          <w:lang w:eastAsia="zh-CN"/>
        </w:rPr>
        <w:t>: [1][2]</w:t>
      </w:r>
      <w:r w:rsidR="007A0C1C">
        <w:rPr>
          <w:rFonts w:eastAsiaTheme="minorEastAsia"/>
          <w:lang w:eastAsia="zh-CN"/>
        </w:rPr>
        <w:t>[5][7]</w:t>
      </w:r>
      <w:r w:rsidR="005A1AE8">
        <w:rPr>
          <w:rFonts w:eastAsiaTheme="minorEastAsia" w:hint="eastAsia"/>
          <w:lang w:eastAsia="zh-CN"/>
        </w:rPr>
        <w:t>[</w:t>
      </w:r>
      <w:r w:rsidR="005A1AE8">
        <w:rPr>
          <w:rFonts w:eastAsiaTheme="minorEastAsia"/>
          <w:lang w:eastAsia="zh-CN"/>
        </w:rPr>
        <w:t>10]</w:t>
      </w:r>
      <w:r w:rsidR="00F272E3">
        <w:rPr>
          <w:rFonts w:eastAsiaTheme="minorEastAsia"/>
          <w:lang w:eastAsia="zh-CN"/>
        </w:rPr>
        <w:t>[11]</w:t>
      </w:r>
      <w:r w:rsidR="007A0C1C">
        <w:rPr>
          <w:rFonts w:eastAsiaTheme="minorEastAsia"/>
          <w:lang w:eastAsia="zh-CN"/>
        </w:rPr>
        <w:t>[12][15][16][17]</w:t>
      </w:r>
    </w:p>
    <w:p w14:paraId="28557964" w14:textId="5D91EE09" w:rsidR="007A0C1C" w:rsidRDefault="007A0C1C" w:rsidP="00B164B7">
      <w:pPr>
        <w:pStyle w:val="aff0"/>
        <w:numPr>
          <w:ilvl w:val="1"/>
          <w:numId w:val="70"/>
        </w:numPr>
        <w:rPr>
          <w:rFonts w:eastAsiaTheme="minorEastAsia"/>
          <w:lang w:eastAsia="zh-CN"/>
        </w:rPr>
      </w:pPr>
      <w:r>
        <w:rPr>
          <w:rFonts w:eastAsiaTheme="minorEastAsia"/>
          <w:lang w:eastAsia="zh-CN"/>
        </w:rPr>
        <w:t xml:space="preserve">No: </w:t>
      </w:r>
      <w:r w:rsidR="00F81848">
        <w:rPr>
          <w:rFonts w:eastAsiaTheme="minorEastAsia"/>
          <w:lang w:eastAsia="zh-CN"/>
        </w:rPr>
        <w:t>[4]</w:t>
      </w:r>
      <w:r w:rsidR="005A1AE8" w:rsidDel="005A1AE8">
        <w:rPr>
          <w:rFonts w:eastAsiaTheme="minorEastAsia"/>
          <w:lang w:eastAsia="zh-CN"/>
        </w:rPr>
        <w:t xml:space="preserve"> </w:t>
      </w:r>
      <w:r w:rsidR="0013006E">
        <w:rPr>
          <w:rFonts w:eastAsiaTheme="minorEastAsia"/>
          <w:lang w:eastAsia="zh-CN"/>
        </w:rPr>
        <w:t>[20]</w:t>
      </w:r>
    </w:p>
    <w:p w14:paraId="4FA8FF71" w14:textId="77777777" w:rsidR="00681658" w:rsidRPr="00681658" w:rsidRDefault="00681658" w:rsidP="00681658">
      <w:pPr>
        <w:rPr>
          <w:rFonts w:eastAsiaTheme="minorEastAsia"/>
          <w:lang w:eastAsia="zh-CN"/>
        </w:rPr>
      </w:pPr>
      <w:r w:rsidRPr="00681658">
        <w:rPr>
          <w:rFonts w:eastAsiaTheme="minorEastAsia"/>
          <w:lang w:eastAsia="zh-CN"/>
        </w:rPr>
        <w:t xml:space="preserve">Case 1:  </w:t>
      </w:r>
    </w:p>
    <w:p w14:paraId="0811DD57" w14:textId="67D2C61A" w:rsidR="00681658" w:rsidRPr="00681658" w:rsidRDefault="00681658" w:rsidP="00681658">
      <w:pPr>
        <w:pStyle w:val="aff0"/>
        <w:ind w:left="420"/>
        <w:jc w:val="center"/>
      </w:pPr>
      <w:r>
        <w:object w:dxaOrig="12175" w:dyaOrig="4441" w14:anchorId="56A9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20pt" o:ole="">
            <v:imagedata r:id="rId10" o:title=""/>
          </v:shape>
          <o:OLEObject Type="Embed" ProgID="Visio.Drawing.15" ShapeID="_x0000_i1025" DrawAspect="Content" ObjectID="_1651915082" r:id="rId11"/>
        </w:object>
      </w:r>
    </w:p>
    <w:p w14:paraId="566C8F98" w14:textId="56035012" w:rsidR="00BA125A" w:rsidRDefault="0098021F" w:rsidP="00DD6801">
      <w:pPr>
        <w:pStyle w:val="aff0"/>
        <w:numPr>
          <w:ilvl w:val="0"/>
          <w:numId w:val="73"/>
        </w:numPr>
        <w:rPr>
          <w:lang w:eastAsia="zh-CN"/>
        </w:rPr>
      </w:pPr>
      <w:r>
        <w:rPr>
          <w:lang w:eastAsia="zh-CN"/>
        </w:rPr>
        <w:t xml:space="preserve">FL </w:t>
      </w:r>
      <w:r w:rsidR="007A0C1C">
        <w:rPr>
          <w:rFonts w:hint="eastAsia"/>
          <w:lang w:eastAsia="zh-CN"/>
        </w:rPr>
        <w:t>P</w:t>
      </w:r>
      <w:r w:rsidR="007A0C1C">
        <w:rPr>
          <w:lang w:eastAsia="zh-CN"/>
        </w:rPr>
        <w:t xml:space="preserve">roposal: </w:t>
      </w:r>
    </w:p>
    <w:p w14:paraId="3DD4D0C9" w14:textId="55AB8C2D" w:rsidR="0098021F" w:rsidRDefault="0098021F" w:rsidP="00B164B7">
      <w:pPr>
        <w:pStyle w:val="aff0"/>
        <w:numPr>
          <w:ilvl w:val="0"/>
          <w:numId w:val="71"/>
        </w:numPr>
        <w:rPr>
          <w:rFonts w:eastAsiaTheme="minorEastAsia"/>
          <w:lang w:eastAsia="zh-CN"/>
        </w:rPr>
      </w:pPr>
      <w:r>
        <w:rPr>
          <w:rFonts w:eastAsiaTheme="minorEastAsia" w:hint="eastAsia"/>
          <w:lang w:eastAsia="zh-CN"/>
        </w:rPr>
        <w:t>T</w:t>
      </w:r>
      <w:r>
        <w:rPr>
          <w:rFonts w:eastAsiaTheme="minorEastAsia"/>
          <w:lang w:eastAsia="zh-CN"/>
        </w:rPr>
        <w:t>o consider the following alternatives</w:t>
      </w:r>
    </w:p>
    <w:p w14:paraId="78801F43" w14:textId="05E533B8" w:rsidR="007A0C1C" w:rsidRDefault="007A0C1C" w:rsidP="0098021F">
      <w:pPr>
        <w:pStyle w:val="aff0"/>
        <w:numPr>
          <w:ilvl w:val="1"/>
          <w:numId w:val="71"/>
        </w:numPr>
        <w:rPr>
          <w:rFonts w:eastAsiaTheme="minorEastAsia"/>
          <w:lang w:eastAsia="zh-CN"/>
        </w:rPr>
      </w:pPr>
      <w:r>
        <w:rPr>
          <w:rFonts w:eastAsiaTheme="minorEastAsia"/>
          <w:lang w:eastAsia="zh-CN"/>
        </w:rPr>
        <w:t xml:space="preserve">Alt1: </w:t>
      </w:r>
      <w:r w:rsidRPr="007A0C1C">
        <w:rPr>
          <w:rFonts w:eastAsiaTheme="minorEastAsia"/>
          <w:lang w:eastAsia="zh-CN"/>
        </w:rPr>
        <w:t>If the UE does not cancel a transmission in resources indicated by DCI format 2_4, the UE can receive an</w:t>
      </w:r>
      <w:r w:rsidRPr="007A0C1C">
        <w:rPr>
          <w:rFonts w:eastAsiaTheme="minorEastAsia" w:hint="eastAsia"/>
          <w:lang w:eastAsia="zh-CN"/>
        </w:rPr>
        <w:t xml:space="preserve"> </w:t>
      </w:r>
      <w:r w:rsidRPr="007A0C1C">
        <w:rPr>
          <w:rFonts w:eastAsiaTheme="minorEastAsia"/>
          <w:lang w:eastAsia="zh-CN"/>
        </w:rPr>
        <w:t>UL grant</w:t>
      </w:r>
      <w:r w:rsidRPr="007A0C1C">
        <w:rPr>
          <w:rFonts w:eastAsiaTheme="minorEastAsia" w:hint="eastAsia"/>
          <w:lang w:eastAsia="zh-CN"/>
        </w:rPr>
        <w:t xml:space="preserve"> </w:t>
      </w:r>
      <w:r w:rsidRPr="007A0C1C">
        <w:rPr>
          <w:rFonts w:eastAsiaTheme="minorEastAsia"/>
          <w:lang w:eastAsia="zh-CN"/>
        </w:rPr>
        <w:t>scheduling a transmission in any resources and transmit accordingly,</w:t>
      </w:r>
      <w:r w:rsidRPr="007A0C1C">
        <w:rPr>
          <w:rFonts w:eastAsiaTheme="minorEastAsia" w:hint="eastAsia"/>
          <w:lang w:eastAsia="zh-CN"/>
        </w:rPr>
        <w:t xml:space="preserve"> </w:t>
      </w:r>
      <w:r w:rsidRPr="007A0C1C">
        <w:rPr>
          <w:rFonts w:eastAsiaTheme="minorEastAsia"/>
          <w:lang w:eastAsia="zh-CN"/>
        </w:rPr>
        <w:t xml:space="preserve">if the ending symbol the PDCCH carrying UL grant is no earlier than the </w:t>
      </w:r>
      <w:r w:rsidRPr="007A0C1C">
        <w:rPr>
          <w:rFonts w:eastAsiaTheme="minorEastAsia"/>
          <w:b/>
          <w:lang w:eastAsia="zh-CN"/>
        </w:rPr>
        <w:t>first</w:t>
      </w:r>
      <w:r w:rsidRPr="007A0C1C">
        <w:rPr>
          <w:rFonts w:eastAsiaTheme="minorEastAsia"/>
          <w:lang w:eastAsia="zh-CN"/>
        </w:rPr>
        <w:t xml:space="preserve"> symbol of the PDCCH carrying DCI format 2_4.</w:t>
      </w:r>
    </w:p>
    <w:p w14:paraId="0207ED33" w14:textId="69CBDD30" w:rsidR="007A0C1C" w:rsidRDefault="007A0C1C" w:rsidP="0098021F">
      <w:pPr>
        <w:pStyle w:val="aff0"/>
        <w:numPr>
          <w:ilvl w:val="1"/>
          <w:numId w:val="71"/>
        </w:numPr>
        <w:rPr>
          <w:rFonts w:eastAsiaTheme="minorEastAsia"/>
          <w:lang w:eastAsia="zh-CN"/>
        </w:rPr>
      </w:pPr>
      <w:r>
        <w:rPr>
          <w:rFonts w:eastAsiaTheme="minorEastAsia"/>
          <w:lang w:eastAsia="zh-CN"/>
        </w:rPr>
        <w:t xml:space="preserve">Alt 2: </w:t>
      </w:r>
      <w:r w:rsidRPr="007A0C1C">
        <w:rPr>
          <w:rFonts w:eastAsiaTheme="minorEastAsia"/>
          <w:lang w:eastAsia="zh-CN"/>
        </w:rPr>
        <w:t>If the UE does not cancel a transmission in resources indicated by DCI format 2_4, the UE can receive an</w:t>
      </w:r>
      <w:r w:rsidRPr="007A0C1C">
        <w:rPr>
          <w:rFonts w:eastAsiaTheme="minorEastAsia" w:hint="eastAsia"/>
          <w:lang w:eastAsia="zh-CN"/>
        </w:rPr>
        <w:t xml:space="preserve"> </w:t>
      </w:r>
      <w:r w:rsidRPr="007A0C1C">
        <w:rPr>
          <w:rFonts w:eastAsiaTheme="minorEastAsia"/>
          <w:lang w:eastAsia="zh-CN"/>
        </w:rPr>
        <w:t>UL grant</w:t>
      </w:r>
      <w:r w:rsidRPr="007A0C1C">
        <w:rPr>
          <w:rFonts w:eastAsiaTheme="minorEastAsia" w:hint="eastAsia"/>
          <w:lang w:eastAsia="zh-CN"/>
        </w:rPr>
        <w:t xml:space="preserve"> </w:t>
      </w:r>
      <w:r w:rsidRPr="007A0C1C">
        <w:rPr>
          <w:rFonts w:eastAsiaTheme="minorEastAsia"/>
          <w:lang w:eastAsia="zh-CN"/>
        </w:rPr>
        <w:t>scheduling a transmission in any resources and transmit accordingly,</w:t>
      </w:r>
      <w:r w:rsidRPr="007A0C1C">
        <w:rPr>
          <w:rFonts w:eastAsiaTheme="minorEastAsia" w:hint="eastAsia"/>
          <w:lang w:eastAsia="zh-CN"/>
        </w:rPr>
        <w:t xml:space="preserve"> </w:t>
      </w:r>
      <w:r w:rsidRPr="007A0C1C">
        <w:rPr>
          <w:rFonts w:eastAsiaTheme="minorEastAsia"/>
          <w:lang w:eastAsia="zh-CN"/>
        </w:rPr>
        <w:t xml:space="preserve">if the ending symbol the PDCCH carrying UL grant is no earlier than the </w:t>
      </w:r>
      <w:r>
        <w:rPr>
          <w:rFonts w:eastAsiaTheme="minorEastAsia"/>
          <w:b/>
          <w:lang w:eastAsia="zh-CN"/>
        </w:rPr>
        <w:t>last</w:t>
      </w:r>
      <w:r w:rsidRPr="007A0C1C">
        <w:rPr>
          <w:rFonts w:eastAsiaTheme="minorEastAsia"/>
          <w:lang w:eastAsia="zh-CN"/>
        </w:rPr>
        <w:t xml:space="preserve"> symbol of the PDCCH carrying DCI format 2_4.</w:t>
      </w:r>
    </w:p>
    <w:p w14:paraId="312D77B6" w14:textId="7796C6E7" w:rsidR="0098021F" w:rsidRDefault="0028545B" w:rsidP="0098021F">
      <w:pPr>
        <w:pStyle w:val="aff0"/>
        <w:numPr>
          <w:ilvl w:val="0"/>
          <w:numId w:val="71"/>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7C9B83CE" w14:textId="30F8A5F1" w:rsidR="008400CC" w:rsidRPr="007A0C1C" w:rsidRDefault="008400CC" w:rsidP="008400CC">
      <w:pPr>
        <w:pStyle w:val="aff0"/>
        <w:numPr>
          <w:ilvl w:val="1"/>
          <w:numId w:val="71"/>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56F16859" w14:textId="77777777" w:rsidR="00681658" w:rsidRPr="00F365F0" w:rsidRDefault="00681658" w:rsidP="00681658">
      <w:pPr>
        <w:rPr>
          <w:b/>
          <w:u w:val="single"/>
        </w:rPr>
      </w:pPr>
      <w:r w:rsidRPr="00F365F0">
        <w:rPr>
          <w:b/>
          <w:u w:val="single"/>
        </w:rPr>
        <w:t xml:space="preserve">Question: </w:t>
      </w:r>
    </w:p>
    <w:p w14:paraId="063CF866" w14:textId="6AA61D04" w:rsidR="00681658" w:rsidRDefault="00BB056F" w:rsidP="00681658">
      <w:pPr>
        <w:pStyle w:val="aff0"/>
        <w:numPr>
          <w:ilvl w:val="0"/>
          <w:numId w:val="80"/>
        </w:numPr>
      </w:pPr>
      <w:r>
        <w:t>Q1</w:t>
      </w:r>
      <w:r w:rsidR="004D006A">
        <w:t>:</w:t>
      </w:r>
      <w:r>
        <w:t xml:space="preserve"> </w:t>
      </w:r>
      <w:r w:rsidR="00681658">
        <w:t xml:space="preserve">Is </w:t>
      </w:r>
      <w:r w:rsidR="007C26D7">
        <w:t>the following agreeable, i.e. case 1</w:t>
      </w:r>
      <w:r w:rsidR="00A86D33">
        <w:t>?</w:t>
      </w:r>
    </w:p>
    <w:p w14:paraId="0A1B2473" w14:textId="18528BDA" w:rsidR="00BB056F" w:rsidRDefault="00BE0BFE" w:rsidP="00BB056F">
      <w:pPr>
        <w:pStyle w:val="aff0"/>
        <w:numPr>
          <w:ilvl w:val="1"/>
          <w:numId w:val="80"/>
        </w:numPr>
      </w:pPr>
      <w:r w:rsidRPr="00BA125A">
        <w:rPr>
          <w:rFonts w:eastAsiaTheme="minorEastAsia"/>
          <w:lang w:eastAsia="zh-CN"/>
        </w:rPr>
        <w:t xml:space="preserve">If UE does not cancel </w:t>
      </w:r>
      <w:r>
        <w:rPr>
          <w:rFonts w:eastAsiaTheme="minorEastAsia"/>
          <w:lang w:eastAsia="zh-CN"/>
        </w:rPr>
        <w:t>a DG-PUSCH based on the detected UL CI</w:t>
      </w:r>
      <w:r w:rsidRPr="00BA125A">
        <w:rPr>
          <w:rFonts w:eastAsiaTheme="minorEastAsia"/>
          <w:lang w:eastAsia="zh-CN"/>
        </w:rPr>
        <w:t xml:space="preserve">, </w:t>
      </w:r>
      <w:r>
        <w:rPr>
          <w:rFonts w:eastAsiaTheme="minorEastAsia"/>
          <w:lang w:eastAsia="zh-CN"/>
        </w:rPr>
        <w:t>another DG-PUSCH</w:t>
      </w:r>
      <w:r w:rsidRPr="007C26D7">
        <w:rPr>
          <w:rFonts w:eastAsiaTheme="minorEastAsia"/>
          <w:b/>
          <w:lang w:eastAsia="zh-CN"/>
        </w:rPr>
        <w:t xml:space="preserve"> </w:t>
      </w:r>
      <w:r w:rsidR="007C26D7" w:rsidRPr="007C26D7">
        <w:rPr>
          <w:rFonts w:eastAsiaTheme="minorEastAsia"/>
          <w:b/>
          <w:lang w:eastAsia="zh-CN"/>
        </w:rPr>
        <w:t>can</w:t>
      </w:r>
      <w:r w:rsidRPr="00BA125A">
        <w:rPr>
          <w:rFonts w:eastAsiaTheme="minorEastAsia"/>
          <w:lang w:eastAsia="zh-CN"/>
        </w:rPr>
        <w:t xml:space="preserve"> be scheduled</w:t>
      </w:r>
      <w:r>
        <w:rPr>
          <w:rFonts w:eastAsiaTheme="minorEastAsia"/>
          <w:lang w:eastAsia="zh-CN"/>
        </w:rPr>
        <w:t xml:space="preserve"> </w:t>
      </w:r>
      <w:r w:rsidRPr="00BA125A">
        <w:rPr>
          <w:rFonts w:eastAsiaTheme="minorEastAsia"/>
          <w:lang w:eastAsia="zh-CN"/>
        </w:rPr>
        <w:t>on the resource indicated by UL CI</w:t>
      </w:r>
      <w:r>
        <w:rPr>
          <w:rFonts w:eastAsiaTheme="minorEastAsia"/>
          <w:lang w:eastAsia="zh-CN"/>
        </w:rPr>
        <w:t xml:space="preserve"> if the 2</w:t>
      </w:r>
      <w:r w:rsidRPr="00510C62">
        <w:rPr>
          <w:rFonts w:eastAsiaTheme="minorEastAsia"/>
          <w:vertAlign w:val="superscript"/>
          <w:lang w:eastAsia="zh-CN"/>
        </w:rPr>
        <w:t>nd</w:t>
      </w:r>
      <w:r>
        <w:rPr>
          <w:rFonts w:eastAsiaTheme="minorEastAsia"/>
          <w:lang w:eastAsia="zh-CN"/>
        </w:rPr>
        <w:t xml:space="preserve"> UL grant is received </w:t>
      </w:r>
      <w:r w:rsidRPr="00510C62">
        <w:rPr>
          <w:rFonts w:eastAsiaTheme="minorEastAsia"/>
          <w:b/>
          <w:lang w:eastAsia="zh-CN"/>
        </w:rPr>
        <w:t>no earlier</w:t>
      </w:r>
      <w:r>
        <w:rPr>
          <w:rFonts w:eastAsiaTheme="minorEastAsia"/>
          <w:lang w:eastAsia="zh-CN"/>
        </w:rPr>
        <w:t xml:space="preserve"> than the UL CI</w:t>
      </w:r>
    </w:p>
    <w:p w14:paraId="600F0E69" w14:textId="68BBC511" w:rsidR="00BB056F" w:rsidRDefault="00BE0BFE" w:rsidP="00BB056F">
      <w:pPr>
        <w:pStyle w:val="aff0"/>
        <w:numPr>
          <w:ilvl w:val="0"/>
          <w:numId w:val="80"/>
        </w:numPr>
      </w:pPr>
      <w:r>
        <w:t xml:space="preserve">If yes, </w:t>
      </w:r>
    </w:p>
    <w:p w14:paraId="54AB625D" w14:textId="75F8EEC2" w:rsidR="00BB056F" w:rsidRDefault="00BB056F" w:rsidP="00BB056F">
      <w:pPr>
        <w:pStyle w:val="aff0"/>
        <w:numPr>
          <w:ilvl w:val="1"/>
          <w:numId w:val="80"/>
        </w:numPr>
      </w:pPr>
      <w:r>
        <w:t>Q2-1: you prefer alt 1 or alt 2, and why?</w:t>
      </w:r>
    </w:p>
    <w:p w14:paraId="2524F1AB" w14:textId="7952B4BE" w:rsidR="00BE0BFE" w:rsidRDefault="007C26D7" w:rsidP="007C26D7">
      <w:pPr>
        <w:pStyle w:val="aff0"/>
        <w:numPr>
          <w:ilvl w:val="1"/>
          <w:numId w:val="80"/>
        </w:numPr>
      </w:pPr>
      <w:r>
        <w:t xml:space="preserve">Q2-2 </w:t>
      </w:r>
      <w:r w:rsidR="00BB056F">
        <w:t>Does the behaviour app</w:t>
      </w:r>
      <w:r w:rsidR="005E6375">
        <w:t>ly</w:t>
      </w:r>
      <w:r w:rsidR="00BB056F">
        <w:t xml:space="preserve"> to UE beahvior#2 only or both behavior#1 and #2?</w:t>
      </w:r>
    </w:p>
    <w:tbl>
      <w:tblPr>
        <w:tblStyle w:val="afc"/>
        <w:tblW w:w="0" w:type="auto"/>
        <w:tblLook w:val="04A0" w:firstRow="1" w:lastRow="0" w:firstColumn="1" w:lastColumn="0" w:noHBand="0" w:noVBand="1"/>
      </w:tblPr>
      <w:tblGrid>
        <w:gridCol w:w="1129"/>
        <w:gridCol w:w="9328"/>
      </w:tblGrid>
      <w:tr w:rsidR="00681658" w14:paraId="0F5724BB" w14:textId="77777777" w:rsidTr="00681658">
        <w:tc>
          <w:tcPr>
            <w:tcW w:w="1129" w:type="dxa"/>
          </w:tcPr>
          <w:p w14:paraId="0E932119" w14:textId="77777777" w:rsidR="00681658" w:rsidRPr="003E1CBE" w:rsidRDefault="00681658" w:rsidP="00681658">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D696511" w14:textId="77777777" w:rsidR="00681658" w:rsidRPr="003E1CBE" w:rsidRDefault="00681658" w:rsidP="00681658">
            <w:pPr>
              <w:rPr>
                <w:rFonts w:eastAsiaTheme="minorEastAsia"/>
                <w:lang w:eastAsia="zh-CN"/>
              </w:rPr>
            </w:pPr>
            <w:r>
              <w:rPr>
                <w:rFonts w:eastAsiaTheme="minorEastAsia" w:hint="eastAsia"/>
                <w:lang w:eastAsia="zh-CN"/>
              </w:rPr>
              <w:t>C</w:t>
            </w:r>
            <w:r>
              <w:rPr>
                <w:rFonts w:eastAsiaTheme="minorEastAsia"/>
                <w:lang w:eastAsia="zh-CN"/>
              </w:rPr>
              <w:t>omment</w:t>
            </w:r>
          </w:p>
        </w:tc>
      </w:tr>
      <w:tr w:rsidR="00681658" w14:paraId="30B523C9" w14:textId="77777777" w:rsidTr="00681658">
        <w:tc>
          <w:tcPr>
            <w:tcW w:w="1129" w:type="dxa"/>
          </w:tcPr>
          <w:p w14:paraId="1D28CE76" w14:textId="77777777" w:rsidR="00681658" w:rsidRDefault="00681658" w:rsidP="00681658"/>
        </w:tc>
        <w:tc>
          <w:tcPr>
            <w:tcW w:w="9328" w:type="dxa"/>
          </w:tcPr>
          <w:p w14:paraId="41854502" w14:textId="77777777" w:rsidR="00681658" w:rsidRDefault="00681658" w:rsidP="00681658"/>
        </w:tc>
      </w:tr>
      <w:tr w:rsidR="00681658" w14:paraId="0EF0E3E8" w14:textId="77777777" w:rsidTr="00681658">
        <w:tc>
          <w:tcPr>
            <w:tcW w:w="1129" w:type="dxa"/>
          </w:tcPr>
          <w:p w14:paraId="302AA97E" w14:textId="77777777" w:rsidR="00681658" w:rsidRDefault="00681658" w:rsidP="00681658"/>
        </w:tc>
        <w:tc>
          <w:tcPr>
            <w:tcW w:w="9328" w:type="dxa"/>
          </w:tcPr>
          <w:p w14:paraId="6FB50795" w14:textId="77777777" w:rsidR="00681658" w:rsidRDefault="00681658" w:rsidP="00681658"/>
        </w:tc>
      </w:tr>
      <w:tr w:rsidR="00681658" w14:paraId="279A1CA2" w14:textId="77777777" w:rsidTr="00681658">
        <w:tc>
          <w:tcPr>
            <w:tcW w:w="1129" w:type="dxa"/>
          </w:tcPr>
          <w:p w14:paraId="4A63E9A9" w14:textId="77777777" w:rsidR="00681658" w:rsidRDefault="00681658" w:rsidP="00681658"/>
        </w:tc>
        <w:tc>
          <w:tcPr>
            <w:tcW w:w="9328" w:type="dxa"/>
          </w:tcPr>
          <w:p w14:paraId="7607E2F1" w14:textId="77777777" w:rsidR="00681658" w:rsidRDefault="00681658" w:rsidP="00681658"/>
        </w:tc>
      </w:tr>
      <w:tr w:rsidR="00681658" w14:paraId="5C2F1ADC" w14:textId="77777777" w:rsidTr="00681658">
        <w:tc>
          <w:tcPr>
            <w:tcW w:w="1129" w:type="dxa"/>
          </w:tcPr>
          <w:p w14:paraId="5E4927AD" w14:textId="77777777" w:rsidR="00681658" w:rsidRDefault="00681658" w:rsidP="00681658"/>
        </w:tc>
        <w:tc>
          <w:tcPr>
            <w:tcW w:w="9328" w:type="dxa"/>
          </w:tcPr>
          <w:p w14:paraId="3783F3DC" w14:textId="77777777" w:rsidR="00681658" w:rsidRDefault="00681658" w:rsidP="00681658"/>
        </w:tc>
      </w:tr>
      <w:tr w:rsidR="00681658" w14:paraId="5782D516" w14:textId="77777777" w:rsidTr="00681658">
        <w:tc>
          <w:tcPr>
            <w:tcW w:w="1129" w:type="dxa"/>
          </w:tcPr>
          <w:p w14:paraId="16263EE5" w14:textId="77777777" w:rsidR="00681658" w:rsidRDefault="00681658" w:rsidP="00681658"/>
        </w:tc>
        <w:tc>
          <w:tcPr>
            <w:tcW w:w="9328" w:type="dxa"/>
          </w:tcPr>
          <w:p w14:paraId="544789EB" w14:textId="77777777" w:rsidR="00681658" w:rsidRDefault="00681658" w:rsidP="00681658"/>
        </w:tc>
      </w:tr>
      <w:tr w:rsidR="00681658" w14:paraId="281EE79D" w14:textId="77777777" w:rsidTr="00681658">
        <w:tc>
          <w:tcPr>
            <w:tcW w:w="1129" w:type="dxa"/>
          </w:tcPr>
          <w:p w14:paraId="5135893A" w14:textId="77777777" w:rsidR="00681658" w:rsidRDefault="00681658" w:rsidP="00681658"/>
        </w:tc>
        <w:tc>
          <w:tcPr>
            <w:tcW w:w="9328" w:type="dxa"/>
          </w:tcPr>
          <w:p w14:paraId="0DDE66EA" w14:textId="77777777" w:rsidR="00681658" w:rsidRDefault="00681658" w:rsidP="00681658"/>
        </w:tc>
      </w:tr>
      <w:tr w:rsidR="00681658" w14:paraId="217C9134" w14:textId="77777777" w:rsidTr="00681658">
        <w:tc>
          <w:tcPr>
            <w:tcW w:w="1129" w:type="dxa"/>
          </w:tcPr>
          <w:p w14:paraId="44A84C40" w14:textId="77777777" w:rsidR="00681658" w:rsidRDefault="00681658" w:rsidP="00681658"/>
        </w:tc>
        <w:tc>
          <w:tcPr>
            <w:tcW w:w="9328" w:type="dxa"/>
          </w:tcPr>
          <w:p w14:paraId="07820167" w14:textId="77777777" w:rsidR="00681658" w:rsidRDefault="00681658" w:rsidP="00681658"/>
        </w:tc>
      </w:tr>
      <w:tr w:rsidR="00681658" w14:paraId="612201E9" w14:textId="77777777" w:rsidTr="00681658">
        <w:tc>
          <w:tcPr>
            <w:tcW w:w="1129" w:type="dxa"/>
          </w:tcPr>
          <w:p w14:paraId="42DB47FD" w14:textId="77777777" w:rsidR="00681658" w:rsidRDefault="00681658" w:rsidP="00681658"/>
        </w:tc>
        <w:tc>
          <w:tcPr>
            <w:tcW w:w="9328" w:type="dxa"/>
          </w:tcPr>
          <w:p w14:paraId="7165956A" w14:textId="77777777" w:rsidR="00681658" w:rsidRDefault="00681658" w:rsidP="00681658"/>
        </w:tc>
      </w:tr>
      <w:tr w:rsidR="00681658" w14:paraId="04DE6355" w14:textId="77777777" w:rsidTr="00681658">
        <w:tc>
          <w:tcPr>
            <w:tcW w:w="1129" w:type="dxa"/>
          </w:tcPr>
          <w:p w14:paraId="70B031F7" w14:textId="77777777" w:rsidR="00681658" w:rsidRDefault="00681658" w:rsidP="00681658"/>
        </w:tc>
        <w:tc>
          <w:tcPr>
            <w:tcW w:w="9328" w:type="dxa"/>
          </w:tcPr>
          <w:p w14:paraId="3279C745" w14:textId="77777777" w:rsidR="00681658" w:rsidRDefault="00681658" w:rsidP="00681658"/>
        </w:tc>
      </w:tr>
    </w:tbl>
    <w:p w14:paraId="634E1718" w14:textId="77777777" w:rsidR="007F6B1C" w:rsidRDefault="007F6B1C" w:rsidP="0018232E">
      <w:pPr>
        <w:rPr>
          <w:rFonts w:eastAsiaTheme="minorEastAsia"/>
          <w:lang w:eastAsia="zh-CN"/>
        </w:rPr>
      </w:pPr>
    </w:p>
    <w:p w14:paraId="308373E5" w14:textId="77777777" w:rsidR="00681658" w:rsidRDefault="00681658" w:rsidP="004230C5">
      <w:pPr>
        <w:rPr>
          <w:rFonts w:eastAsiaTheme="minorEastAsia"/>
          <w:b/>
          <w:sz w:val="21"/>
          <w:u w:val="single"/>
          <w:lang w:eastAsia="zh-CN"/>
        </w:rPr>
      </w:pPr>
    </w:p>
    <w:p w14:paraId="116D0587" w14:textId="77777777" w:rsidR="00F365F0" w:rsidRDefault="004230C5" w:rsidP="00F365F0">
      <w:pPr>
        <w:pStyle w:val="3"/>
        <w:numPr>
          <w:ilvl w:val="0"/>
          <w:numId w:val="0"/>
        </w:numPr>
        <w:rPr>
          <w:rFonts w:eastAsiaTheme="minorEastAsia"/>
          <w:b/>
          <w:sz w:val="21"/>
          <w:u w:val="single"/>
          <w:lang w:eastAsia="zh-CN"/>
        </w:rPr>
      </w:pPr>
      <w:r w:rsidRPr="004230C5">
        <w:rPr>
          <w:rFonts w:eastAsiaTheme="minorEastAsia"/>
          <w:b/>
          <w:sz w:val="21"/>
          <w:u w:val="single"/>
          <w:lang w:eastAsia="zh-CN"/>
        </w:rPr>
        <w:t>Discussion point #</w:t>
      </w:r>
      <w:r>
        <w:rPr>
          <w:rFonts w:eastAsiaTheme="minorEastAsia"/>
          <w:b/>
          <w:sz w:val="21"/>
          <w:u w:val="single"/>
          <w:lang w:eastAsia="zh-CN"/>
        </w:rPr>
        <w:t xml:space="preserve">3: </w:t>
      </w:r>
    </w:p>
    <w:p w14:paraId="6DD7E412" w14:textId="1E79BACD" w:rsidR="00510C62" w:rsidRPr="004230C5" w:rsidRDefault="00C77EE1" w:rsidP="00F365F0">
      <w:pPr>
        <w:rPr>
          <w:rFonts w:eastAsiaTheme="minorEastAsia"/>
          <w:lang w:eastAsia="zh-CN"/>
        </w:rPr>
      </w:pPr>
      <w:r w:rsidRPr="004230C5">
        <w:rPr>
          <w:rFonts w:eastAsiaTheme="minorEastAsia"/>
          <w:lang w:eastAsia="zh-CN"/>
        </w:rPr>
        <w:t>If UE has to cancel a DG-PUSCH</w:t>
      </w:r>
      <w:r w:rsidR="002127F3">
        <w:rPr>
          <w:rFonts w:eastAsiaTheme="minorEastAsia"/>
          <w:lang w:eastAsia="zh-CN"/>
        </w:rPr>
        <w:t>1</w:t>
      </w:r>
      <w:r w:rsidRPr="004230C5">
        <w:rPr>
          <w:rFonts w:eastAsiaTheme="minorEastAsia"/>
          <w:lang w:eastAsia="zh-CN"/>
        </w:rPr>
        <w:t xml:space="preserve"> based on the detected UL CI, w</w:t>
      </w:r>
      <w:r w:rsidR="00510C62" w:rsidRPr="004230C5">
        <w:rPr>
          <w:rFonts w:eastAsiaTheme="minorEastAsia"/>
          <w:lang w:eastAsia="zh-CN"/>
        </w:rPr>
        <w:t xml:space="preserve">hether another </w:t>
      </w:r>
      <w:r w:rsidRPr="004230C5">
        <w:rPr>
          <w:rFonts w:eastAsiaTheme="minorEastAsia"/>
          <w:lang w:eastAsia="zh-CN"/>
        </w:rPr>
        <w:t>DG-PUSCH</w:t>
      </w:r>
      <w:r w:rsidR="00510C62" w:rsidRPr="004230C5">
        <w:rPr>
          <w:rFonts w:eastAsiaTheme="minorEastAsia"/>
          <w:lang w:eastAsia="zh-CN"/>
        </w:rPr>
        <w:t xml:space="preserve"> can be scheduled on cancelled symbols </w:t>
      </w:r>
      <w:r w:rsidRPr="004230C5">
        <w:rPr>
          <w:rFonts w:eastAsiaTheme="minorEastAsia"/>
          <w:lang w:eastAsia="zh-CN"/>
        </w:rPr>
        <w:t>of DG-PUSCH1, if the 2</w:t>
      </w:r>
      <w:r w:rsidRPr="004230C5">
        <w:rPr>
          <w:rFonts w:eastAsiaTheme="minorEastAsia"/>
          <w:vertAlign w:val="superscript"/>
          <w:lang w:eastAsia="zh-CN"/>
        </w:rPr>
        <w:t>nd</w:t>
      </w:r>
      <w:r w:rsidRPr="004230C5">
        <w:rPr>
          <w:rFonts w:eastAsiaTheme="minorEastAsia"/>
          <w:lang w:eastAsia="zh-CN"/>
        </w:rPr>
        <w:t xml:space="preserve"> UL grant is received </w:t>
      </w:r>
      <w:r w:rsidRPr="004230C5">
        <w:rPr>
          <w:rFonts w:eastAsiaTheme="minorEastAsia"/>
          <w:b/>
          <w:lang w:eastAsia="zh-CN"/>
        </w:rPr>
        <w:t>no earlier</w:t>
      </w:r>
      <w:r w:rsidRPr="004230C5">
        <w:rPr>
          <w:rFonts w:eastAsiaTheme="minorEastAsia"/>
          <w:lang w:eastAsia="zh-CN"/>
        </w:rPr>
        <w:t xml:space="preserve"> than the UL CI? The cancelled symbol may (case 3) or may not (case 2) within the resource indicated by the UL CI</w:t>
      </w:r>
    </w:p>
    <w:p w14:paraId="6B209613" w14:textId="527EC226" w:rsidR="000E496C" w:rsidRDefault="00510C62" w:rsidP="00B164B7">
      <w:pPr>
        <w:pStyle w:val="aff0"/>
        <w:numPr>
          <w:ilvl w:val="1"/>
          <w:numId w:val="70"/>
        </w:numPr>
        <w:rPr>
          <w:rFonts w:eastAsiaTheme="minorEastAsia"/>
          <w:lang w:eastAsia="zh-CN"/>
        </w:rPr>
      </w:pPr>
      <w:r>
        <w:rPr>
          <w:rFonts w:eastAsiaTheme="minorEastAsia" w:hint="eastAsia"/>
          <w:lang w:eastAsia="zh-CN"/>
        </w:rPr>
        <w:t>Y</w:t>
      </w:r>
      <w:r>
        <w:rPr>
          <w:rFonts w:eastAsiaTheme="minorEastAsia"/>
          <w:lang w:eastAsia="zh-CN"/>
        </w:rPr>
        <w:t>es</w:t>
      </w:r>
      <w:r w:rsidR="000E496C">
        <w:rPr>
          <w:rFonts w:eastAsiaTheme="minorEastAsia"/>
          <w:lang w:eastAsia="zh-CN"/>
        </w:rPr>
        <w:t xml:space="preserve"> under some condition</w:t>
      </w:r>
    </w:p>
    <w:p w14:paraId="5E4B64C4" w14:textId="61ED545D" w:rsidR="000E496C" w:rsidRDefault="000E496C" w:rsidP="00B164B7">
      <w:pPr>
        <w:pStyle w:val="aff0"/>
        <w:numPr>
          <w:ilvl w:val="2"/>
          <w:numId w:val="70"/>
        </w:numPr>
        <w:rPr>
          <w:rFonts w:eastAsiaTheme="minorEastAsia"/>
          <w:lang w:eastAsia="zh-CN"/>
        </w:rPr>
      </w:pPr>
      <w:r>
        <w:rPr>
          <w:rFonts w:eastAsiaTheme="minorEastAsia"/>
          <w:lang w:eastAsia="zh-CN"/>
        </w:rPr>
        <w:t xml:space="preserve">Condition 2 [7]: </w:t>
      </w:r>
      <w:r w:rsidRPr="000E496C">
        <w:rPr>
          <w:rFonts w:eastAsiaTheme="minorEastAsia"/>
          <w:lang w:eastAsia="zh-CN"/>
        </w:rPr>
        <w:t>T</w:t>
      </w:r>
      <w:r w:rsidRPr="000E496C">
        <w:rPr>
          <w:rFonts w:eastAsiaTheme="minorEastAsia" w:hint="eastAsia"/>
          <w:lang w:eastAsia="zh-CN"/>
        </w:rPr>
        <w:t xml:space="preserve">he offset between the end of PDCCH carrying </w:t>
      </w:r>
      <w:r w:rsidRPr="000E496C">
        <w:rPr>
          <w:rFonts w:eastAsiaTheme="minorEastAsia"/>
          <w:lang w:eastAsia="zh-CN"/>
        </w:rPr>
        <w:t>UL grant</w:t>
      </w:r>
      <w:r w:rsidRPr="000E496C">
        <w:rPr>
          <w:rFonts w:eastAsiaTheme="minorEastAsia" w:hint="eastAsia"/>
          <w:lang w:eastAsia="zh-CN"/>
        </w:rPr>
        <w:t xml:space="preserve"> and the start of its scheduling transmission is no less than </w:t>
      </w:r>
      <w:r w:rsidRPr="000E496C">
        <w:rPr>
          <w:rFonts w:eastAsiaTheme="minorEastAsia"/>
          <w:lang w:eastAsia="zh-CN"/>
        </w:rPr>
        <w:t>Tproc,2 +d1</w:t>
      </w:r>
      <w:r w:rsidRPr="000E496C">
        <w:rPr>
          <w:rFonts w:eastAsiaTheme="minorEastAsia" w:hint="eastAsia"/>
          <w:lang w:eastAsia="zh-CN"/>
        </w:rPr>
        <w:t xml:space="preserve">, </w:t>
      </w:r>
      <w:r w:rsidRPr="000E496C">
        <w:rPr>
          <w:rFonts w:eastAsiaTheme="minorEastAsia"/>
          <w:lang w:eastAsia="zh-CN"/>
        </w:rPr>
        <w:t xml:space="preserve">where Tproc,2 is </w:t>
      </w:r>
      <w:r w:rsidRPr="000E496C">
        <w:rPr>
          <w:rFonts w:eastAsiaTheme="minorEastAsia" w:hint="eastAsia"/>
          <w:lang w:eastAsia="zh-CN"/>
        </w:rPr>
        <w:t>determined by</w:t>
      </w:r>
      <w:r w:rsidRPr="000E496C">
        <w:rPr>
          <w:rFonts w:eastAsiaTheme="minorEastAsia"/>
          <w:lang w:eastAsia="zh-CN"/>
        </w:rPr>
        <w:t xml:space="preserve"> UE processing time capability for the carrier, and d1 is the time duration corresponding to 0,1,2 symbols reported by UE capability.</w:t>
      </w:r>
    </w:p>
    <w:p w14:paraId="4671C95E" w14:textId="30F7F26E" w:rsidR="000E496C" w:rsidRDefault="000E496C" w:rsidP="00B164B7">
      <w:pPr>
        <w:pStyle w:val="aff0"/>
        <w:numPr>
          <w:ilvl w:val="2"/>
          <w:numId w:val="70"/>
        </w:numPr>
        <w:rPr>
          <w:rFonts w:eastAsiaTheme="minorEastAsia"/>
          <w:lang w:eastAsia="zh-CN"/>
        </w:rPr>
      </w:pPr>
      <w:r>
        <w:rPr>
          <w:rFonts w:eastAsiaTheme="minorEastAsia"/>
          <w:lang w:eastAsia="zh-CN"/>
        </w:rPr>
        <w:t>Condition 3 [19]: If DG-PUSCH2 is of high priority</w:t>
      </w:r>
    </w:p>
    <w:p w14:paraId="664F7543" w14:textId="2EAE2259" w:rsidR="00D147BA" w:rsidRDefault="00D147BA" w:rsidP="00B164B7">
      <w:pPr>
        <w:pStyle w:val="aff0"/>
        <w:numPr>
          <w:ilvl w:val="2"/>
          <w:numId w:val="70"/>
        </w:numPr>
        <w:rPr>
          <w:rFonts w:eastAsiaTheme="minorEastAsia"/>
          <w:lang w:eastAsia="zh-CN"/>
        </w:rPr>
      </w:pPr>
      <w:r>
        <w:rPr>
          <w:rFonts w:eastAsiaTheme="minorEastAsia"/>
          <w:lang w:eastAsia="zh-CN"/>
        </w:rPr>
        <w:t>Condition 4 [11]: if the gap between the 2</w:t>
      </w:r>
      <w:r w:rsidRPr="00D147BA">
        <w:rPr>
          <w:rFonts w:eastAsiaTheme="minorEastAsia"/>
          <w:lang w:eastAsia="zh-CN"/>
        </w:rPr>
        <w:t>nd</w:t>
      </w:r>
      <w:r>
        <w:rPr>
          <w:rFonts w:eastAsiaTheme="minorEastAsia"/>
          <w:lang w:eastAsia="zh-CN"/>
        </w:rPr>
        <w:t xml:space="preserve"> UL grant and the DG-PUSCH2 is at least</w:t>
      </w:r>
      <w:r w:rsidRPr="00D147BA">
        <w:rPr>
          <w:rFonts w:eastAsiaTheme="minorEastAsia"/>
          <w:lang w:eastAsia="zh-CN"/>
        </w:rPr>
        <w:t xml:space="preserve">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sidRPr="00D147BA">
        <w:rPr>
          <w:rFonts w:eastAsiaTheme="minorEastAsia"/>
          <w:lang w:eastAsia="zh-CN"/>
        </w:rPr>
        <w:t xml:space="preserve"> </w:t>
      </w:r>
      <w:r>
        <w:rPr>
          <w:rFonts w:eastAsiaTheme="minorEastAsia"/>
          <w:lang w:eastAsia="zh-CN"/>
        </w:rPr>
        <w:t xml:space="preserve">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sidRPr="00D147BA">
        <w:rPr>
          <w:rFonts w:eastAsiaTheme="minorEastAsia"/>
          <w:lang w:eastAsia="zh-CN"/>
        </w:rPr>
        <w:t xml:space="preserve"> is </w:t>
      </w:r>
      <w:r>
        <w:rPr>
          <w:rFonts w:eastAsiaTheme="minorEastAsia"/>
          <w:lang w:eastAsia="zh-CN"/>
        </w:rPr>
        <w:t>the gap between the ending symbol of the UL CI and the ending symbol of the 2</w:t>
      </w:r>
      <w:r w:rsidRPr="00D147BA">
        <w:rPr>
          <w:rFonts w:eastAsiaTheme="minorEastAsia"/>
          <w:vertAlign w:val="superscript"/>
          <w:lang w:eastAsia="zh-CN"/>
        </w:rPr>
        <w:t>nd</w:t>
      </w:r>
      <w:r>
        <w:rPr>
          <w:rFonts w:eastAsiaTheme="minorEastAsia"/>
          <w:lang w:eastAsia="zh-CN"/>
        </w:rPr>
        <w:t xml:space="preserve"> UL grant</w:t>
      </w:r>
    </w:p>
    <w:p w14:paraId="2F3D075C" w14:textId="6A25AB7C" w:rsidR="009648E1" w:rsidRDefault="009648E1" w:rsidP="009648E1">
      <w:pPr>
        <w:pStyle w:val="aff0"/>
        <w:numPr>
          <w:ilvl w:val="3"/>
          <w:numId w:val="70"/>
        </w:numPr>
        <w:rPr>
          <w:rFonts w:eastAsiaTheme="minorEastAsia"/>
          <w:lang w:eastAsia="zh-CN"/>
        </w:rPr>
      </w:pPr>
      <w:r>
        <w:rPr>
          <w:rFonts w:eastAsiaTheme="minorEastAsia"/>
          <w:lang w:eastAsia="zh-CN"/>
        </w:rPr>
        <w:t>Similar to condition #1</w:t>
      </w:r>
    </w:p>
    <w:p w14:paraId="4D59F176" w14:textId="25F6A74D" w:rsidR="002127F3" w:rsidRPr="00D147BA" w:rsidRDefault="002127F3" w:rsidP="00B164B7">
      <w:pPr>
        <w:pStyle w:val="aff0"/>
        <w:numPr>
          <w:ilvl w:val="2"/>
          <w:numId w:val="70"/>
        </w:numPr>
        <w:rPr>
          <w:rFonts w:eastAsiaTheme="minorEastAsia"/>
          <w:lang w:eastAsia="zh-CN"/>
        </w:rPr>
      </w:pPr>
      <w:r>
        <w:rPr>
          <w:rFonts w:eastAsiaTheme="minorEastAsia"/>
          <w:lang w:eastAsia="zh-CN"/>
        </w:rPr>
        <w:t>Condition 6 [9][10][19]: if DG-PUSCH2 does not include resource indicated by the UL CI (i.e. case 2)</w:t>
      </w:r>
    </w:p>
    <w:p w14:paraId="7D8A2D88" w14:textId="7B19590A" w:rsidR="00510C62" w:rsidRDefault="00510C62" w:rsidP="00B164B7">
      <w:pPr>
        <w:pStyle w:val="aff0"/>
        <w:numPr>
          <w:ilvl w:val="1"/>
          <w:numId w:val="70"/>
        </w:numPr>
        <w:rPr>
          <w:rFonts w:eastAsiaTheme="minorEastAsia"/>
          <w:lang w:eastAsia="zh-CN"/>
        </w:rPr>
      </w:pPr>
      <w:r>
        <w:rPr>
          <w:rFonts w:eastAsiaTheme="minorEastAsia"/>
          <w:lang w:eastAsia="zh-CN"/>
        </w:rPr>
        <w:t xml:space="preserve">No: </w:t>
      </w:r>
      <w:r w:rsidR="00B42BF0">
        <w:rPr>
          <w:rFonts w:eastAsiaTheme="minorEastAsia"/>
          <w:lang w:eastAsia="zh-CN"/>
        </w:rPr>
        <w:t>[1]</w:t>
      </w:r>
      <w:r w:rsidR="00243F6D">
        <w:rPr>
          <w:rFonts w:eastAsiaTheme="minorEastAsia"/>
          <w:lang w:eastAsia="zh-CN"/>
        </w:rPr>
        <w:t>[2]</w:t>
      </w:r>
      <w:r>
        <w:rPr>
          <w:rFonts w:eastAsiaTheme="minorEastAsia"/>
          <w:lang w:eastAsia="zh-CN"/>
        </w:rPr>
        <w:t>[4]</w:t>
      </w:r>
      <w:r w:rsidRPr="006C51E8">
        <w:rPr>
          <w:rFonts w:eastAsiaTheme="minorEastAsia"/>
          <w:lang w:eastAsia="zh-CN"/>
        </w:rPr>
        <w:t xml:space="preserve"> </w:t>
      </w:r>
      <w:r w:rsidR="007F6B1C">
        <w:rPr>
          <w:rFonts w:eastAsiaTheme="minorEastAsia"/>
          <w:lang w:eastAsia="zh-CN"/>
        </w:rPr>
        <w:t>[5]</w:t>
      </w:r>
      <w:r w:rsidR="000E496C">
        <w:rPr>
          <w:rFonts w:eastAsiaTheme="minorEastAsia"/>
          <w:lang w:eastAsia="zh-CN"/>
        </w:rPr>
        <w:t>[6][8]</w:t>
      </w:r>
      <w:r w:rsidR="007B2BF0" w:rsidRPr="007B2BF0">
        <w:rPr>
          <w:rFonts w:eastAsiaTheme="minorEastAsia"/>
          <w:lang w:eastAsia="zh-CN"/>
        </w:rPr>
        <w:t xml:space="preserve"> </w:t>
      </w:r>
      <w:r w:rsidR="007B2BF0">
        <w:rPr>
          <w:rFonts w:eastAsiaTheme="minorEastAsia"/>
          <w:lang w:eastAsia="zh-CN"/>
        </w:rPr>
        <w:t>[11]</w:t>
      </w:r>
      <w:r w:rsidR="007F6B1C">
        <w:rPr>
          <w:rFonts w:eastAsiaTheme="minorEastAsia"/>
          <w:lang w:eastAsia="zh-CN"/>
        </w:rPr>
        <w:t>[12]</w:t>
      </w:r>
      <w:r w:rsidR="000E496C">
        <w:rPr>
          <w:rFonts w:eastAsiaTheme="minorEastAsia"/>
          <w:lang w:eastAsia="zh-CN"/>
        </w:rPr>
        <w:t>[13][14]</w:t>
      </w:r>
      <w:r w:rsidR="007F6B1C">
        <w:rPr>
          <w:rFonts w:eastAsiaTheme="minorEastAsia"/>
          <w:lang w:eastAsia="zh-CN"/>
        </w:rPr>
        <w:t>[15][16][17]</w:t>
      </w:r>
      <w:r w:rsidR="000E496C">
        <w:rPr>
          <w:rFonts w:eastAsiaTheme="minorEastAsia"/>
          <w:lang w:eastAsia="zh-CN"/>
        </w:rPr>
        <w:t>[18]</w:t>
      </w:r>
      <w:r w:rsidR="0013006E">
        <w:rPr>
          <w:rFonts w:eastAsiaTheme="minorEastAsia"/>
          <w:lang w:eastAsia="zh-CN"/>
        </w:rPr>
        <w:t>[20]</w:t>
      </w:r>
    </w:p>
    <w:p w14:paraId="58D78942" w14:textId="77777777" w:rsidR="007C26D7" w:rsidRPr="007C26D7" w:rsidRDefault="007C26D7" w:rsidP="007C26D7">
      <w:pPr>
        <w:rPr>
          <w:rFonts w:eastAsiaTheme="minorEastAsia"/>
          <w:lang w:eastAsia="zh-CN"/>
        </w:rPr>
      </w:pPr>
      <w:r w:rsidRPr="007C26D7">
        <w:rPr>
          <w:rFonts w:eastAsiaTheme="minorEastAsia"/>
          <w:lang w:eastAsia="zh-CN"/>
        </w:rPr>
        <w:t>Case 2:</w:t>
      </w:r>
    </w:p>
    <w:p w14:paraId="5FB99EC3" w14:textId="77777777" w:rsidR="007C26D7" w:rsidRDefault="007C26D7" w:rsidP="007C26D7">
      <w:pPr>
        <w:pStyle w:val="aff0"/>
        <w:ind w:left="420"/>
        <w:jc w:val="center"/>
      </w:pPr>
      <w:r>
        <w:object w:dxaOrig="12175" w:dyaOrig="4441" w14:anchorId="464A675B">
          <v:shape id="_x0000_i1026" type="#_x0000_t75" style="width:330pt;height:120pt" o:ole="">
            <v:imagedata r:id="rId12" o:title=""/>
          </v:shape>
          <o:OLEObject Type="Embed" ProgID="Visio.Drawing.15" ShapeID="_x0000_i1026" DrawAspect="Content" ObjectID="_1651915083" r:id="rId13"/>
        </w:object>
      </w:r>
    </w:p>
    <w:p w14:paraId="6F0C8D5B" w14:textId="77777777" w:rsidR="007C26D7" w:rsidRDefault="007C26D7" w:rsidP="007C26D7">
      <w:r>
        <w:t xml:space="preserve">Case 3: </w:t>
      </w:r>
    </w:p>
    <w:p w14:paraId="027C426A" w14:textId="4F97D930" w:rsidR="007C26D7" w:rsidRPr="007C26D7" w:rsidRDefault="007C26D7" w:rsidP="007C26D7">
      <w:pPr>
        <w:pStyle w:val="aff0"/>
        <w:ind w:left="420"/>
        <w:jc w:val="center"/>
        <w:rPr>
          <w:rFonts w:eastAsiaTheme="minorEastAsia"/>
          <w:lang w:eastAsia="zh-CN"/>
        </w:rPr>
      </w:pPr>
      <w:r>
        <w:object w:dxaOrig="12175" w:dyaOrig="4441" w14:anchorId="2F6BE25B">
          <v:shape id="_x0000_i1027" type="#_x0000_t75" style="width:330pt;height:120pt" o:ole="">
            <v:imagedata r:id="rId14" o:title=""/>
          </v:shape>
          <o:OLEObject Type="Embed" ProgID="Visio.Drawing.15" ShapeID="_x0000_i1027" DrawAspect="Content" ObjectID="_1651915084" r:id="rId15"/>
        </w:object>
      </w:r>
    </w:p>
    <w:p w14:paraId="68E78339" w14:textId="1C45345D" w:rsidR="00510C62" w:rsidRDefault="008400CC" w:rsidP="00DD6801">
      <w:pPr>
        <w:pStyle w:val="aff0"/>
        <w:numPr>
          <w:ilvl w:val="0"/>
          <w:numId w:val="73"/>
        </w:numPr>
        <w:rPr>
          <w:rFonts w:eastAsiaTheme="minorEastAsia"/>
          <w:lang w:eastAsia="zh-CN"/>
        </w:rPr>
      </w:pPr>
      <w:r w:rsidRPr="00DD6801">
        <w:rPr>
          <w:rFonts w:eastAsiaTheme="minorEastAsia"/>
          <w:lang w:eastAsia="zh-CN"/>
        </w:rPr>
        <w:lastRenderedPageBreak/>
        <w:t>FL proposal:</w:t>
      </w:r>
    </w:p>
    <w:p w14:paraId="43CDA3D8" w14:textId="77777777" w:rsidR="008400CC" w:rsidRDefault="008400CC" w:rsidP="00DD6801">
      <w:pPr>
        <w:pStyle w:val="aff0"/>
        <w:numPr>
          <w:ilvl w:val="0"/>
          <w:numId w:val="71"/>
        </w:numPr>
        <w:rPr>
          <w:rFonts w:eastAsiaTheme="minorEastAsia"/>
          <w:lang w:eastAsia="zh-CN"/>
        </w:rPr>
      </w:pPr>
      <w:r w:rsidRPr="004230C5">
        <w:rPr>
          <w:rFonts w:eastAsiaTheme="minorEastAsia"/>
          <w:lang w:eastAsia="zh-CN"/>
        </w:rPr>
        <w:t>If UE has to cancel a DG-PUSCH</w:t>
      </w:r>
      <w:r>
        <w:rPr>
          <w:rFonts w:eastAsiaTheme="minorEastAsia"/>
          <w:lang w:eastAsia="zh-CN"/>
        </w:rPr>
        <w:t>1</w:t>
      </w:r>
      <w:r w:rsidRPr="004230C5">
        <w:rPr>
          <w:rFonts w:eastAsiaTheme="minorEastAsia"/>
          <w:lang w:eastAsia="zh-CN"/>
        </w:rPr>
        <w:t xml:space="preserve"> based on the detected UL CI, another DG-PUSCH</w:t>
      </w:r>
      <w:r>
        <w:rPr>
          <w:rFonts w:eastAsiaTheme="minorEastAsia"/>
          <w:lang w:eastAsia="zh-CN"/>
        </w:rPr>
        <w:t>2</w:t>
      </w:r>
      <w:r w:rsidRPr="004230C5">
        <w:rPr>
          <w:rFonts w:eastAsiaTheme="minorEastAsia"/>
          <w:lang w:eastAsia="zh-CN"/>
        </w:rPr>
        <w:t xml:space="preserve"> can</w:t>
      </w:r>
      <w:r>
        <w:rPr>
          <w:rFonts w:eastAsiaTheme="minorEastAsia"/>
          <w:lang w:eastAsia="zh-CN"/>
        </w:rPr>
        <w:t xml:space="preserve"> </w:t>
      </w:r>
      <w:r w:rsidRPr="00DD6801">
        <w:rPr>
          <w:rFonts w:eastAsiaTheme="minorEastAsia"/>
          <w:b/>
          <w:lang w:eastAsia="zh-CN"/>
        </w:rPr>
        <w:t>NOT</w:t>
      </w:r>
      <w:r w:rsidRPr="004230C5">
        <w:rPr>
          <w:rFonts w:eastAsiaTheme="minorEastAsia"/>
          <w:lang w:eastAsia="zh-CN"/>
        </w:rPr>
        <w:t xml:space="preserve"> be scheduled on cancelled symbols of DG-PUSCH1, </w:t>
      </w:r>
      <w:r>
        <w:rPr>
          <w:rFonts w:eastAsiaTheme="minorEastAsia"/>
          <w:lang w:eastAsia="zh-CN"/>
        </w:rPr>
        <w:t>[</w:t>
      </w:r>
      <w:r w:rsidRPr="004230C5">
        <w:rPr>
          <w:rFonts w:eastAsiaTheme="minorEastAsia"/>
          <w:lang w:eastAsia="zh-CN"/>
        </w:rPr>
        <w:t>if the 2</w:t>
      </w:r>
      <w:r w:rsidRPr="004230C5">
        <w:rPr>
          <w:rFonts w:eastAsiaTheme="minorEastAsia"/>
          <w:vertAlign w:val="superscript"/>
          <w:lang w:eastAsia="zh-CN"/>
        </w:rPr>
        <w:t>nd</w:t>
      </w:r>
      <w:r w:rsidRPr="004230C5">
        <w:rPr>
          <w:rFonts w:eastAsiaTheme="minorEastAsia"/>
          <w:lang w:eastAsia="zh-CN"/>
        </w:rPr>
        <w:t xml:space="preserve"> UL grant is received </w:t>
      </w:r>
      <w:r w:rsidRPr="004230C5">
        <w:rPr>
          <w:rFonts w:eastAsiaTheme="minorEastAsia"/>
          <w:b/>
          <w:lang w:eastAsia="zh-CN"/>
        </w:rPr>
        <w:t>no earlier</w:t>
      </w:r>
      <w:r w:rsidRPr="004230C5">
        <w:rPr>
          <w:rFonts w:eastAsiaTheme="minorEastAsia"/>
          <w:lang w:eastAsia="zh-CN"/>
        </w:rPr>
        <w:t xml:space="preserve"> than the UL CI</w:t>
      </w:r>
      <w:r>
        <w:rPr>
          <w:rFonts w:eastAsiaTheme="minorEastAsia"/>
          <w:lang w:eastAsia="zh-CN"/>
        </w:rPr>
        <w:t xml:space="preserve">] </w:t>
      </w:r>
    </w:p>
    <w:p w14:paraId="5B35F212" w14:textId="3A05AB5D" w:rsidR="008400CC" w:rsidRPr="00DD6801" w:rsidRDefault="008400CC" w:rsidP="00DD6801">
      <w:pPr>
        <w:pStyle w:val="aff0"/>
        <w:numPr>
          <w:ilvl w:val="1"/>
          <w:numId w:val="71"/>
        </w:numPr>
        <w:rPr>
          <w:rFonts w:eastAsiaTheme="minorEastAsia"/>
          <w:lang w:eastAsia="zh-CN"/>
        </w:rPr>
      </w:pPr>
      <w:r w:rsidRPr="004230C5">
        <w:rPr>
          <w:rFonts w:eastAsiaTheme="minorEastAsia"/>
          <w:lang w:eastAsia="zh-CN"/>
        </w:rPr>
        <w:t>The cancelled symbol</w:t>
      </w:r>
      <w:r>
        <w:rPr>
          <w:rFonts w:eastAsiaTheme="minorEastAsia"/>
          <w:lang w:eastAsia="zh-CN"/>
        </w:rPr>
        <w:t>s</w:t>
      </w:r>
      <w:r w:rsidRPr="004230C5">
        <w:rPr>
          <w:rFonts w:eastAsiaTheme="minorEastAsia"/>
          <w:lang w:eastAsia="zh-CN"/>
        </w:rPr>
        <w:t xml:space="preserve"> </w:t>
      </w:r>
      <w:r>
        <w:rPr>
          <w:rFonts w:eastAsiaTheme="minorEastAsia"/>
          <w:lang w:eastAsia="zh-CN"/>
        </w:rPr>
        <w:t>of DG-PUSCH1 include</w:t>
      </w:r>
      <w:r w:rsidRPr="004230C5">
        <w:rPr>
          <w:rFonts w:eastAsiaTheme="minorEastAsia"/>
          <w:lang w:eastAsia="zh-CN"/>
        </w:rPr>
        <w:t xml:space="preserve"> </w:t>
      </w:r>
      <w:r>
        <w:rPr>
          <w:rFonts w:eastAsiaTheme="minorEastAsia"/>
          <w:lang w:eastAsia="zh-CN"/>
        </w:rPr>
        <w:t xml:space="preserve"> the symbols </w:t>
      </w:r>
      <w:r w:rsidRPr="004230C5">
        <w:rPr>
          <w:rFonts w:eastAsiaTheme="minorEastAsia"/>
          <w:lang w:eastAsia="zh-CN"/>
        </w:rPr>
        <w:t>within</w:t>
      </w:r>
      <w:r>
        <w:rPr>
          <w:rFonts w:eastAsiaTheme="minorEastAsia"/>
          <w:lang w:eastAsia="zh-CN"/>
        </w:rPr>
        <w:t xml:space="preserve"> and outside</w:t>
      </w:r>
      <w:r w:rsidRPr="004230C5">
        <w:rPr>
          <w:rFonts w:eastAsiaTheme="minorEastAsia"/>
          <w:lang w:eastAsia="zh-CN"/>
        </w:rPr>
        <w:t xml:space="preserve"> the resource indicated by the UL CI</w:t>
      </w:r>
    </w:p>
    <w:p w14:paraId="64562E22" w14:textId="6E5990EA" w:rsidR="0028545B" w:rsidRDefault="0028545B" w:rsidP="0028545B">
      <w:pPr>
        <w:pStyle w:val="aff0"/>
        <w:numPr>
          <w:ilvl w:val="0"/>
          <w:numId w:val="71"/>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 or both UE behaviour#1 (HP PUSCH) and UE behaviour #2</w:t>
      </w:r>
    </w:p>
    <w:p w14:paraId="250EBE4B" w14:textId="06B251DB" w:rsidR="007C26D7" w:rsidRPr="00F365F0" w:rsidRDefault="0028545B" w:rsidP="007C26D7">
      <w:pPr>
        <w:pStyle w:val="aff0"/>
        <w:numPr>
          <w:ilvl w:val="1"/>
          <w:numId w:val="71"/>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2553B9C3" w14:textId="77777777" w:rsidR="007C26D7" w:rsidRPr="00F365F0" w:rsidRDefault="007C26D7" w:rsidP="007C26D7">
      <w:pPr>
        <w:rPr>
          <w:b/>
          <w:u w:val="single"/>
        </w:rPr>
      </w:pPr>
      <w:r w:rsidRPr="00F365F0">
        <w:rPr>
          <w:b/>
          <w:u w:val="single"/>
        </w:rPr>
        <w:t xml:space="preserve">Question: </w:t>
      </w:r>
    </w:p>
    <w:p w14:paraId="180A437C" w14:textId="5179A335" w:rsidR="007C26D7" w:rsidRDefault="007C26D7" w:rsidP="007C26D7">
      <w:pPr>
        <w:pStyle w:val="aff0"/>
        <w:numPr>
          <w:ilvl w:val="0"/>
          <w:numId w:val="80"/>
        </w:numPr>
      </w:pPr>
      <w:r>
        <w:t>Q1: Is the following agreeable</w:t>
      </w:r>
      <w:r w:rsidR="00A86D33">
        <w:t xml:space="preserve"> (and if the part in bracket is needed or not)</w:t>
      </w:r>
      <w:r>
        <w:t xml:space="preserve">? </w:t>
      </w:r>
    </w:p>
    <w:p w14:paraId="63DE4EC0" w14:textId="77777777" w:rsidR="007C26D7" w:rsidRDefault="007C26D7" w:rsidP="007C26D7">
      <w:pPr>
        <w:pStyle w:val="aff0"/>
        <w:numPr>
          <w:ilvl w:val="1"/>
          <w:numId w:val="80"/>
        </w:numPr>
        <w:rPr>
          <w:rFonts w:eastAsiaTheme="minorEastAsia"/>
          <w:lang w:eastAsia="zh-CN"/>
        </w:rPr>
      </w:pPr>
      <w:r w:rsidRPr="004230C5">
        <w:rPr>
          <w:rFonts w:eastAsiaTheme="minorEastAsia"/>
          <w:lang w:eastAsia="zh-CN"/>
        </w:rPr>
        <w:t>If UE has to cancel a DG-PUSCH</w:t>
      </w:r>
      <w:r>
        <w:rPr>
          <w:rFonts w:eastAsiaTheme="minorEastAsia"/>
          <w:lang w:eastAsia="zh-CN"/>
        </w:rPr>
        <w:t>1</w:t>
      </w:r>
      <w:r w:rsidRPr="004230C5">
        <w:rPr>
          <w:rFonts w:eastAsiaTheme="minorEastAsia"/>
          <w:lang w:eastAsia="zh-CN"/>
        </w:rPr>
        <w:t xml:space="preserve"> based on the detected UL CI, another DG-PUSCH</w:t>
      </w:r>
      <w:r>
        <w:rPr>
          <w:rFonts w:eastAsiaTheme="minorEastAsia"/>
          <w:lang w:eastAsia="zh-CN"/>
        </w:rPr>
        <w:t>2</w:t>
      </w:r>
      <w:r w:rsidRPr="004230C5">
        <w:rPr>
          <w:rFonts w:eastAsiaTheme="minorEastAsia"/>
          <w:lang w:eastAsia="zh-CN"/>
        </w:rPr>
        <w:t xml:space="preserve"> can</w:t>
      </w:r>
      <w:r>
        <w:rPr>
          <w:rFonts w:eastAsiaTheme="minorEastAsia"/>
          <w:lang w:eastAsia="zh-CN"/>
        </w:rPr>
        <w:t xml:space="preserve"> </w:t>
      </w:r>
      <w:r w:rsidRPr="00DD6801">
        <w:rPr>
          <w:rFonts w:eastAsiaTheme="minorEastAsia"/>
          <w:b/>
          <w:lang w:eastAsia="zh-CN"/>
        </w:rPr>
        <w:t>NOT</w:t>
      </w:r>
      <w:r w:rsidRPr="004230C5">
        <w:rPr>
          <w:rFonts w:eastAsiaTheme="minorEastAsia"/>
          <w:lang w:eastAsia="zh-CN"/>
        </w:rPr>
        <w:t xml:space="preserve"> be scheduled on cancelled symbols of DG-PUSCH1, </w:t>
      </w:r>
      <w:r>
        <w:rPr>
          <w:rFonts w:eastAsiaTheme="minorEastAsia"/>
          <w:lang w:eastAsia="zh-CN"/>
        </w:rPr>
        <w:t>[</w:t>
      </w:r>
      <w:r w:rsidRPr="004230C5">
        <w:rPr>
          <w:rFonts w:eastAsiaTheme="minorEastAsia"/>
          <w:lang w:eastAsia="zh-CN"/>
        </w:rPr>
        <w:t>if the 2</w:t>
      </w:r>
      <w:r w:rsidRPr="004230C5">
        <w:rPr>
          <w:rFonts w:eastAsiaTheme="minorEastAsia"/>
          <w:vertAlign w:val="superscript"/>
          <w:lang w:eastAsia="zh-CN"/>
        </w:rPr>
        <w:t>nd</w:t>
      </w:r>
      <w:r w:rsidRPr="004230C5">
        <w:rPr>
          <w:rFonts w:eastAsiaTheme="minorEastAsia"/>
          <w:lang w:eastAsia="zh-CN"/>
        </w:rPr>
        <w:t xml:space="preserve"> UL grant is received </w:t>
      </w:r>
      <w:r w:rsidRPr="004230C5">
        <w:rPr>
          <w:rFonts w:eastAsiaTheme="minorEastAsia"/>
          <w:b/>
          <w:lang w:eastAsia="zh-CN"/>
        </w:rPr>
        <w:t>no earlier</w:t>
      </w:r>
      <w:r w:rsidRPr="004230C5">
        <w:rPr>
          <w:rFonts w:eastAsiaTheme="minorEastAsia"/>
          <w:lang w:eastAsia="zh-CN"/>
        </w:rPr>
        <w:t xml:space="preserve"> than the UL CI</w:t>
      </w:r>
      <w:r>
        <w:rPr>
          <w:rFonts w:eastAsiaTheme="minorEastAsia"/>
          <w:lang w:eastAsia="zh-CN"/>
        </w:rPr>
        <w:t xml:space="preserve">] </w:t>
      </w:r>
    </w:p>
    <w:p w14:paraId="0D20B918" w14:textId="2CE4CA00" w:rsidR="007C26D7" w:rsidRPr="0028545B" w:rsidRDefault="007C26D7" w:rsidP="0028545B">
      <w:pPr>
        <w:pStyle w:val="aff0"/>
        <w:numPr>
          <w:ilvl w:val="2"/>
          <w:numId w:val="80"/>
        </w:numPr>
      </w:pPr>
      <w:r w:rsidRPr="004230C5">
        <w:rPr>
          <w:rFonts w:eastAsiaTheme="minorEastAsia"/>
          <w:lang w:eastAsia="zh-CN"/>
        </w:rPr>
        <w:t>The cancelled symbol</w:t>
      </w:r>
      <w:r>
        <w:rPr>
          <w:rFonts w:eastAsiaTheme="minorEastAsia"/>
          <w:lang w:eastAsia="zh-CN"/>
        </w:rPr>
        <w:t>s</w:t>
      </w:r>
      <w:r w:rsidRPr="004230C5">
        <w:rPr>
          <w:rFonts w:eastAsiaTheme="minorEastAsia"/>
          <w:lang w:eastAsia="zh-CN"/>
        </w:rPr>
        <w:t xml:space="preserve"> </w:t>
      </w:r>
      <w:r>
        <w:rPr>
          <w:rFonts w:eastAsiaTheme="minorEastAsia"/>
          <w:lang w:eastAsia="zh-CN"/>
        </w:rPr>
        <w:t>of DG-PUSCH1 include</w:t>
      </w:r>
      <w:r w:rsidRPr="004230C5">
        <w:rPr>
          <w:rFonts w:eastAsiaTheme="minorEastAsia"/>
          <w:lang w:eastAsia="zh-CN"/>
        </w:rPr>
        <w:t xml:space="preserve"> </w:t>
      </w:r>
      <w:r>
        <w:rPr>
          <w:rFonts w:eastAsiaTheme="minorEastAsia"/>
          <w:lang w:eastAsia="zh-CN"/>
        </w:rPr>
        <w:t xml:space="preserve"> the symbols </w:t>
      </w:r>
      <w:r w:rsidRPr="004230C5">
        <w:rPr>
          <w:rFonts w:eastAsiaTheme="minorEastAsia"/>
          <w:lang w:eastAsia="zh-CN"/>
        </w:rPr>
        <w:t>within</w:t>
      </w:r>
      <w:r>
        <w:rPr>
          <w:rFonts w:eastAsiaTheme="minorEastAsia"/>
          <w:lang w:eastAsia="zh-CN"/>
        </w:rPr>
        <w:t xml:space="preserve"> (i.e. case 3) and outside (i.e. case 2)</w:t>
      </w:r>
      <w:r w:rsidRPr="004230C5">
        <w:rPr>
          <w:rFonts w:eastAsiaTheme="minorEastAsia"/>
          <w:lang w:eastAsia="zh-CN"/>
        </w:rPr>
        <w:t xml:space="preserve"> the resource indicated by the UL CI</w:t>
      </w:r>
    </w:p>
    <w:p w14:paraId="57F68580" w14:textId="45CA67CC" w:rsidR="0028545B" w:rsidRDefault="0028545B" w:rsidP="0028545B">
      <w:pPr>
        <w:pStyle w:val="aff0"/>
        <w:numPr>
          <w:ilvl w:val="0"/>
          <w:numId w:val="80"/>
        </w:numPr>
      </w:pPr>
      <w:r>
        <w:rPr>
          <w:rFonts w:eastAsiaTheme="minorEastAsia" w:hint="eastAsia"/>
          <w:lang w:eastAsia="zh-CN"/>
        </w:rPr>
        <w:t>Q</w:t>
      </w:r>
      <w:r>
        <w:rPr>
          <w:rFonts w:eastAsiaTheme="minorEastAsia"/>
          <w:lang w:eastAsia="zh-CN"/>
        </w:rPr>
        <w:t xml:space="preserve">2: </w:t>
      </w:r>
      <w:r w:rsidR="005E6375">
        <w:rPr>
          <w:rFonts w:eastAsiaTheme="minorEastAsia"/>
          <w:lang w:eastAsia="zh-CN"/>
        </w:rPr>
        <w:t>Does the above only apply</w:t>
      </w:r>
      <w:r>
        <w:rPr>
          <w:rFonts w:eastAsiaTheme="minorEastAsia"/>
          <w:lang w:eastAsia="zh-CN"/>
        </w:rPr>
        <w:t xml:space="preserve"> to UE behaviour #2 or both UE behaviour#1 (HP PUSCH) and UE behaviour #2</w:t>
      </w:r>
    </w:p>
    <w:tbl>
      <w:tblPr>
        <w:tblStyle w:val="afc"/>
        <w:tblW w:w="0" w:type="auto"/>
        <w:tblLook w:val="04A0" w:firstRow="1" w:lastRow="0" w:firstColumn="1" w:lastColumn="0" w:noHBand="0" w:noVBand="1"/>
      </w:tblPr>
      <w:tblGrid>
        <w:gridCol w:w="1129"/>
        <w:gridCol w:w="9328"/>
      </w:tblGrid>
      <w:tr w:rsidR="007C26D7" w14:paraId="4878ECFC" w14:textId="77777777" w:rsidTr="00266B9E">
        <w:tc>
          <w:tcPr>
            <w:tcW w:w="1129" w:type="dxa"/>
          </w:tcPr>
          <w:p w14:paraId="3B697655" w14:textId="77777777" w:rsidR="007C26D7" w:rsidRPr="003E1CBE" w:rsidRDefault="007C26D7"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7ED5F96" w14:textId="77777777" w:rsidR="007C26D7" w:rsidRPr="003E1CBE" w:rsidRDefault="007C26D7"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7C26D7" w14:paraId="58F962DC" w14:textId="77777777" w:rsidTr="00266B9E">
        <w:tc>
          <w:tcPr>
            <w:tcW w:w="1129" w:type="dxa"/>
          </w:tcPr>
          <w:p w14:paraId="6228642C" w14:textId="77777777" w:rsidR="007C26D7" w:rsidRDefault="007C26D7" w:rsidP="00266B9E"/>
        </w:tc>
        <w:tc>
          <w:tcPr>
            <w:tcW w:w="9328" w:type="dxa"/>
          </w:tcPr>
          <w:p w14:paraId="4297EA04" w14:textId="77777777" w:rsidR="007C26D7" w:rsidRDefault="007C26D7" w:rsidP="00266B9E"/>
        </w:tc>
      </w:tr>
      <w:tr w:rsidR="007C26D7" w14:paraId="7C2B0C42" w14:textId="77777777" w:rsidTr="00266B9E">
        <w:tc>
          <w:tcPr>
            <w:tcW w:w="1129" w:type="dxa"/>
          </w:tcPr>
          <w:p w14:paraId="72526FBB" w14:textId="77777777" w:rsidR="007C26D7" w:rsidRDefault="007C26D7" w:rsidP="00266B9E"/>
        </w:tc>
        <w:tc>
          <w:tcPr>
            <w:tcW w:w="9328" w:type="dxa"/>
          </w:tcPr>
          <w:p w14:paraId="5F9542A8" w14:textId="77777777" w:rsidR="007C26D7" w:rsidRDefault="007C26D7" w:rsidP="00266B9E"/>
        </w:tc>
      </w:tr>
      <w:tr w:rsidR="007C26D7" w14:paraId="7CD4D684" w14:textId="77777777" w:rsidTr="00266B9E">
        <w:tc>
          <w:tcPr>
            <w:tcW w:w="1129" w:type="dxa"/>
          </w:tcPr>
          <w:p w14:paraId="1A822907" w14:textId="77777777" w:rsidR="007C26D7" w:rsidRDefault="007C26D7" w:rsidP="00266B9E"/>
        </w:tc>
        <w:tc>
          <w:tcPr>
            <w:tcW w:w="9328" w:type="dxa"/>
          </w:tcPr>
          <w:p w14:paraId="0E6CBE7F" w14:textId="77777777" w:rsidR="007C26D7" w:rsidRDefault="007C26D7" w:rsidP="00266B9E"/>
        </w:tc>
      </w:tr>
      <w:tr w:rsidR="007C26D7" w14:paraId="062CF41D" w14:textId="77777777" w:rsidTr="00266B9E">
        <w:tc>
          <w:tcPr>
            <w:tcW w:w="1129" w:type="dxa"/>
          </w:tcPr>
          <w:p w14:paraId="0C3671A1" w14:textId="77777777" w:rsidR="007C26D7" w:rsidRDefault="007C26D7" w:rsidP="00266B9E"/>
        </w:tc>
        <w:tc>
          <w:tcPr>
            <w:tcW w:w="9328" w:type="dxa"/>
          </w:tcPr>
          <w:p w14:paraId="1FB1E1B7" w14:textId="77777777" w:rsidR="007C26D7" w:rsidRDefault="007C26D7" w:rsidP="00266B9E"/>
        </w:tc>
      </w:tr>
      <w:tr w:rsidR="007C26D7" w14:paraId="16B8C30B" w14:textId="77777777" w:rsidTr="00266B9E">
        <w:tc>
          <w:tcPr>
            <w:tcW w:w="1129" w:type="dxa"/>
          </w:tcPr>
          <w:p w14:paraId="059DACB8" w14:textId="77777777" w:rsidR="007C26D7" w:rsidRDefault="007C26D7" w:rsidP="00266B9E"/>
        </w:tc>
        <w:tc>
          <w:tcPr>
            <w:tcW w:w="9328" w:type="dxa"/>
          </w:tcPr>
          <w:p w14:paraId="0CF7BA75" w14:textId="77777777" w:rsidR="007C26D7" w:rsidRDefault="007C26D7" w:rsidP="00266B9E"/>
        </w:tc>
      </w:tr>
      <w:tr w:rsidR="007C26D7" w14:paraId="51109BE6" w14:textId="77777777" w:rsidTr="00266B9E">
        <w:tc>
          <w:tcPr>
            <w:tcW w:w="1129" w:type="dxa"/>
          </w:tcPr>
          <w:p w14:paraId="491F3ABD" w14:textId="77777777" w:rsidR="007C26D7" w:rsidRDefault="007C26D7" w:rsidP="00266B9E"/>
        </w:tc>
        <w:tc>
          <w:tcPr>
            <w:tcW w:w="9328" w:type="dxa"/>
          </w:tcPr>
          <w:p w14:paraId="4E1D31E9" w14:textId="77777777" w:rsidR="007C26D7" w:rsidRDefault="007C26D7" w:rsidP="00266B9E"/>
        </w:tc>
      </w:tr>
      <w:tr w:rsidR="007C26D7" w14:paraId="60CC7F34" w14:textId="77777777" w:rsidTr="00266B9E">
        <w:tc>
          <w:tcPr>
            <w:tcW w:w="1129" w:type="dxa"/>
          </w:tcPr>
          <w:p w14:paraId="0539A1BF" w14:textId="77777777" w:rsidR="007C26D7" w:rsidRDefault="007C26D7" w:rsidP="00266B9E"/>
        </w:tc>
        <w:tc>
          <w:tcPr>
            <w:tcW w:w="9328" w:type="dxa"/>
          </w:tcPr>
          <w:p w14:paraId="0EFED20A" w14:textId="77777777" w:rsidR="007C26D7" w:rsidRDefault="007C26D7" w:rsidP="00266B9E"/>
        </w:tc>
      </w:tr>
      <w:tr w:rsidR="007C26D7" w14:paraId="465652D3" w14:textId="77777777" w:rsidTr="00266B9E">
        <w:tc>
          <w:tcPr>
            <w:tcW w:w="1129" w:type="dxa"/>
          </w:tcPr>
          <w:p w14:paraId="2038E93A" w14:textId="77777777" w:rsidR="007C26D7" w:rsidRDefault="007C26D7" w:rsidP="00266B9E"/>
        </w:tc>
        <w:tc>
          <w:tcPr>
            <w:tcW w:w="9328" w:type="dxa"/>
          </w:tcPr>
          <w:p w14:paraId="425808CC" w14:textId="77777777" w:rsidR="007C26D7" w:rsidRDefault="007C26D7" w:rsidP="00266B9E"/>
        </w:tc>
      </w:tr>
      <w:tr w:rsidR="007C26D7" w14:paraId="0B430475" w14:textId="77777777" w:rsidTr="00266B9E">
        <w:tc>
          <w:tcPr>
            <w:tcW w:w="1129" w:type="dxa"/>
          </w:tcPr>
          <w:p w14:paraId="78B444E3" w14:textId="77777777" w:rsidR="007C26D7" w:rsidRDefault="007C26D7" w:rsidP="00266B9E"/>
        </w:tc>
        <w:tc>
          <w:tcPr>
            <w:tcW w:w="9328" w:type="dxa"/>
          </w:tcPr>
          <w:p w14:paraId="36C3A94F" w14:textId="77777777" w:rsidR="007C26D7" w:rsidRDefault="007C26D7" w:rsidP="00266B9E"/>
        </w:tc>
      </w:tr>
    </w:tbl>
    <w:p w14:paraId="14A20584" w14:textId="77777777" w:rsidR="00510C62" w:rsidRDefault="00510C62" w:rsidP="0018232E"/>
    <w:p w14:paraId="3F000B23" w14:textId="77777777" w:rsidR="00F365F0" w:rsidRDefault="002127F3" w:rsidP="00F365F0">
      <w:pPr>
        <w:pStyle w:val="3"/>
        <w:numPr>
          <w:ilvl w:val="0"/>
          <w:numId w:val="0"/>
        </w:numPr>
        <w:rPr>
          <w:rFonts w:eastAsiaTheme="minorEastAsia"/>
          <w:b/>
          <w:sz w:val="21"/>
          <w:u w:val="single"/>
          <w:lang w:eastAsia="zh-CN"/>
        </w:rPr>
      </w:pPr>
      <w:r w:rsidRPr="004230C5">
        <w:rPr>
          <w:rFonts w:eastAsiaTheme="minorEastAsia"/>
          <w:b/>
          <w:sz w:val="21"/>
          <w:u w:val="single"/>
          <w:lang w:eastAsia="zh-CN"/>
        </w:rPr>
        <w:t>Discussion point #</w:t>
      </w:r>
      <w:r>
        <w:rPr>
          <w:rFonts w:eastAsiaTheme="minorEastAsia"/>
          <w:b/>
          <w:sz w:val="21"/>
          <w:u w:val="single"/>
          <w:lang w:eastAsia="zh-CN"/>
        </w:rPr>
        <w:t xml:space="preserve">4: </w:t>
      </w:r>
    </w:p>
    <w:p w14:paraId="3752D936" w14:textId="7FB80E2F" w:rsidR="002127F3" w:rsidRDefault="002127F3" w:rsidP="00F365F0">
      <w:pPr>
        <w:rPr>
          <w:rFonts w:eastAsiaTheme="minorEastAsia"/>
          <w:lang w:eastAsia="zh-CN"/>
        </w:rPr>
      </w:pPr>
      <w:r w:rsidRPr="004230C5">
        <w:rPr>
          <w:rFonts w:eastAsiaTheme="minorEastAsia"/>
          <w:lang w:eastAsia="zh-CN"/>
        </w:rPr>
        <w:t>If UE has to cancel a DG-PUSCH</w:t>
      </w:r>
      <w:r>
        <w:rPr>
          <w:rFonts w:eastAsiaTheme="minorEastAsia"/>
          <w:lang w:eastAsia="zh-CN"/>
        </w:rPr>
        <w:t>1</w:t>
      </w:r>
      <w:r w:rsidRPr="004230C5">
        <w:rPr>
          <w:rFonts w:eastAsiaTheme="minorEastAsia"/>
          <w:lang w:eastAsia="zh-CN"/>
        </w:rPr>
        <w:t xml:space="preserve"> based on the detected UL CI, whether another DG-PUSCH can be scheduled on </w:t>
      </w:r>
      <w:r>
        <w:rPr>
          <w:rFonts w:eastAsiaTheme="minorEastAsia"/>
          <w:lang w:eastAsia="zh-CN"/>
        </w:rPr>
        <w:t>the resource indicated by the UL CI but not overlapping with cancelled symbol of DG-PUSCH1</w:t>
      </w:r>
      <w:r w:rsidRPr="004230C5">
        <w:rPr>
          <w:rFonts w:eastAsiaTheme="minorEastAsia"/>
          <w:lang w:eastAsia="zh-CN"/>
        </w:rPr>
        <w:t>, if the 2</w:t>
      </w:r>
      <w:r w:rsidRPr="004230C5">
        <w:rPr>
          <w:rFonts w:eastAsiaTheme="minorEastAsia"/>
          <w:vertAlign w:val="superscript"/>
          <w:lang w:eastAsia="zh-CN"/>
        </w:rPr>
        <w:t>nd</w:t>
      </w:r>
      <w:r w:rsidRPr="004230C5">
        <w:rPr>
          <w:rFonts w:eastAsiaTheme="minorEastAsia"/>
          <w:lang w:eastAsia="zh-CN"/>
        </w:rPr>
        <w:t xml:space="preserve"> UL grant is received </w:t>
      </w:r>
      <w:r w:rsidRPr="004230C5">
        <w:rPr>
          <w:rFonts w:eastAsiaTheme="minorEastAsia"/>
          <w:b/>
          <w:lang w:eastAsia="zh-CN"/>
        </w:rPr>
        <w:t>no earlier</w:t>
      </w:r>
      <w:r w:rsidRPr="004230C5">
        <w:rPr>
          <w:rFonts w:eastAsiaTheme="minorEastAsia"/>
          <w:lang w:eastAsia="zh-CN"/>
        </w:rPr>
        <w:t xml:space="preserve"> than the UL CI? </w:t>
      </w:r>
    </w:p>
    <w:p w14:paraId="1CB97AB4" w14:textId="34EB4A33" w:rsidR="002127F3" w:rsidRDefault="002127F3" w:rsidP="00B164B7">
      <w:pPr>
        <w:pStyle w:val="aff0"/>
        <w:numPr>
          <w:ilvl w:val="1"/>
          <w:numId w:val="70"/>
        </w:numPr>
        <w:rPr>
          <w:rFonts w:eastAsiaTheme="minorEastAsia"/>
          <w:lang w:eastAsia="zh-CN"/>
        </w:rPr>
      </w:pPr>
      <w:r>
        <w:rPr>
          <w:rFonts w:eastAsiaTheme="minorEastAsia" w:hint="eastAsia"/>
          <w:lang w:eastAsia="zh-CN"/>
        </w:rPr>
        <w:t>Y</w:t>
      </w:r>
      <w:r>
        <w:rPr>
          <w:rFonts w:eastAsiaTheme="minorEastAsia"/>
          <w:lang w:eastAsia="zh-CN"/>
        </w:rPr>
        <w:t>es under some conditions</w:t>
      </w:r>
    </w:p>
    <w:p w14:paraId="3836C0A7" w14:textId="1F0EC1A0" w:rsidR="002127F3" w:rsidRDefault="002127F3" w:rsidP="00B164B7">
      <w:pPr>
        <w:pStyle w:val="aff0"/>
        <w:numPr>
          <w:ilvl w:val="2"/>
          <w:numId w:val="70"/>
        </w:numPr>
        <w:rPr>
          <w:rFonts w:eastAsiaTheme="minorEastAsia"/>
          <w:lang w:eastAsia="zh-CN"/>
        </w:rPr>
      </w:pPr>
      <w:r>
        <w:rPr>
          <w:rFonts w:eastAsiaTheme="minorEastAsia"/>
          <w:lang w:eastAsia="zh-CN"/>
        </w:rPr>
        <w:t xml:space="preserve">Condition 1 [1]: if the start of DG-PUSCH2 is </w:t>
      </w:r>
      <w:r w:rsidRPr="00202D64">
        <w:rPr>
          <w:rFonts w:hint="eastAsia"/>
          <w:iCs/>
          <w:lang w:val="en-US" w:eastAsia="zh-CN"/>
        </w:rPr>
        <w:t>2*T</w:t>
      </w:r>
      <w:r w:rsidRPr="00202D64">
        <w:rPr>
          <w:rFonts w:hint="eastAsia"/>
          <w:iCs/>
          <w:vertAlign w:val="subscript"/>
          <w:lang w:val="en-US" w:eastAsia="zh-CN"/>
        </w:rPr>
        <w:t>proc,2</w:t>
      </w:r>
      <w:r>
        <w:rPr>
          <w:iCs/>
          <w:lang w:val="en-US" w:eastAsia="zh-CN"/>
        </w:rPr>
        <w:t xml:space="preserve"> after the end of the UL CI</w:t>
      </w:r>
    </w:p>
    <w:p w14:paraId="02D03EB7" w14:textId="0A029B2C" w:rsidR="002057C6" w:rsidRDefault="002057C6" w:rsidP="00B164B7">
      <w:pPr>
        <w:pStyle w:val="aff0"/>
        <w:numPr>
          <w:ilvl w:val="2"/>
          <w:numId w:val="70"/>
        </w:numPr>
        <w:rPr>
          <w:rFonts w:eastAsiaTheme="minorEastAsia"/>
          <w:lang w:eastAsia="zh-CN"/>
        </w:rPr>
      </w:pPr>
      <w:r>
        <w:rPr>
          <w:rFonts w:eastAsiaTheme="minorEastAsia"/>
          <w:lang w:eastAsia="zh-CN"/>
        </w:rPr>
        <w:t xml:space="preserve">Condition 2 [7]: </w:t>
      </w:r>
      <w:r w:rsidRPr="000E496C">
        <w:rPr>
          <w:rFonts w:eastAsiaTheme="minorEastAsia"/>
          <w:lang w:eastAsia="zh-CN"/>
        </w:rPr>
        <w:t>T</w:t>
      </w:r>
      <w:r w:rsidRPr="000E496C">
        <w:rPr>
          <w:rFonts w:eastAsiaTheme="minorEastAsia" w:hint="eastAsia"/>
          <w:lang w:eastAsia="zh-CN"/>
        </w:rPr>
        <w:t xml:space="preserve">he offset between the end of PDCCH carrying </w:t>
      </w:r>
      <w:r w:rsidRPr="000E496C">
        <w:rPr>
          <w:rFonts w:eastAsiaTheme="minorEastAsia"/>
          <w:lang w:eastAsia="zh-CN"/>
        </w:rPr>
        <w:t>UL grant</w:t>
      </w:r>
      <w:r w:rsidRPr="000E496C">
        <w:rPr>
          <w:rFonts w:eastAsiaTheme="minorEastAsia" w:hint="eastAsia"/>
          <w:lang w:eastAsia="zh-CN"/>
        </w:rPr>
        <w:t xml:space="preserve"> and the start of its scheduling transmission is no less than </w:t>
      </w:r>
      <w:r w:rsidRPr="000E496C">
        <w:rPr>
          <w:rFonts w:eastAsiaTheme="minorEastAsia"/>
          <w:lang w:eastAsia="zh-CN"/>
        </w:rPr>
        <w:t>Tproc,2 +d1</w:t>
      </w:r>
      <w:r w:rsidRPr="000E496C">
        <w:rPr>
          <w:rFonts w:eastAsiaTheme="minorEastAsia" w:hint="eastAsia"/>
          <w:lang w:eastAsia="zh-CN"/>
        </w:rPr>
        <w:t xml:space="preserve">, </w:t>
      </w:r>
      <w:r w:rsidRPr="000E496C">
        <w:rPr>
          <w:rFonts w:eastAsiaTheme="minorEastAsia"/>
          <w:lang w:eastAsia="zh-CN"/>
        </w:rPr>
        <w:t xml:space="preserve">where Tproc,2 is </w:t>
      </w:r>
      <w:r w:rsidRPr="000E496C">
        <w:rPr>
          <w:rFonts w:eastAsiaTheme="minorEastAsia" w:hint="eastAsia"/>
          <w:lang w:eastAsia="zh-CN"/>
        </w:rPr>
        <w:t>determined by</w:t>
      </w:r>
      <w:r w:rsidRPr="000E496C">
        <w:rPr>
          <w:rFonts w:eastAsiaTheme="minorEastAsia"/>
          <w:lang w:eastAsia="zh-CN"/>
        </w:rPr>
        <w:t xml:space="preserve"> UE processing time capability for the carrier, and d1 is the time duration corresponding to 0,1,2 symbols reported by UE capability.</w:t>
      </w:r>
    </w:p>
    <w:p w14:paraId="1EB81D09" w14:textId="183EB285" w:rsidR="000210CE" w:rsidRDefault="000210CE" w:rsidP="00B164B7">
      <w:pPr>
        <w:pStyle w:val="aff0"/>
        <w:numPr>
          <w:ilvl w:val="2"/>
          <w:numId w:val="70"/>
        </w:numPr>
        <w:rPr>
          <w:rFonts w:eastAsiaTheme="minorEastAsia"/>
          <w:lang w:eastAsia="zh-CN"/>
        </w:rPr>
      </w:pPr>
      <w:r>
        <w:rPr>
          <w:rFonts w:eastAsiaTheme="minorEastAsia"/>
          <w:lang w:eastAsia="zh-CN"/>
        </w:rPr>
        <w:t>Condition 3 [19]: If DG-PUSCH2 is of high priority</w:t>
      </w:r>
    </w:p>
    <w:p w14:paraId="0A4F7654" w14:textId="77777777" w:rsidR="000210CE" w:rsidRDefault="000210CE" w:rsidP="00B164B7">
      <w:pPr>
        <w:pStyle w:val="aff0"/>
        <w:numPr>
          <w:ilvl w:val="2"/>
          <w:numId w:val="70"/>
        </w:numPr>
        <w:rPr>
          <w:rFonts w:eastAsiaTheme="minorEastAsia"/>
          <w:lang w:eastAsia="zh-CN"/>
        </w:rPr>
      </w:pPr>
      <w:r>
        <w:rPr>
          <w:rFonts w:eastAsiaTheme="minorEastAsia"/>
          <w:lang w:eastAsia="zh-CN"/>
        </w:rPr>
        <w:t>Condition 4 [11]: if the gap between the 2</w:t>
      </w:r>
      <w:r w:rsidRPr="00D147BA">
        <w:rPr>
          <w:rFonts w:eastAsiaTheme="minorEastAsia"/>
          <w:lang w:eastAsia="zh-CN"/>
        </w:rPr>
        <w:t>nd</w:t>
      </w:r>
      <w:r>
        <w:rPr>
          <w:rFonts w:eastAsiaTheme="minorEastAsia"/>
          <w:lang w:eastAsia="zh-CN"/>
        </w:rPr>
        <w:t xml:space="preserve"> UL grant and the DG-PUSCH2 is at least</w:t>
      </w:r>
      <w:r w:rsidRPr="00D147BA">
        <w:rPr>
          <w:rFonts w:eastAsiaTheme="minorEastAsia"/>
          <w:lang w:eastAsia="zh-CN"/>
        </w:rPr>
        <w:t xml:space="preserve">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sidRPr="00D147BA">
        <w:rPr>
          <w:rFonts w:eastAsiaTheme="minorEastAsia"/>
          <w:lang w:eastAsia="zh-CN"/>
        </w:rPr>
        <w:t xml:space="preserve"> </w:t>
      </w:r>
      <w:r>
        <w:rPr>
          <w:rFonts w:eastAsiaTheme="minorEastAsia"/>
          <w:lang w:eastAsia="zh-CN"/>
        </w:rPr>
        <w:t xml:space="preserve">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sidRPr="00D147BA">
        <w:rPr>
          <w:rFonts w:eastAsiaTheme="minorEastAsia"/>
          <w:lang w:eastAsia="zh-CN"/>
        </w:rPr>
        <w:t xml:space="preserve"> is </w:t>
      </w:r>
      <w:r>
        <w:rPr>
          <w:rFonts w:eastAsiaTheme="minorEastAsia"/>
          <w:lang w:eastAsia="zh-CN"/>
        </w:rPr>
        <w:t>the gap between the ending symbol of the UL CI and the ending symbol of the 2</w:t>
      </w:r>
      <w:r w:rsidRPr="00D147BA">
        <w:rPr>
          <w:rFonts w:eastAsiaTheme="minorEastAsia"/>
          <w:vertAlign w:val="superscript"/>
          <w:lang w:eastAsia="zh-CN"/>
        </w:rPr>
        <w:t>nd</w:t>
      </w:r>
      <w:r>
        <w:rPr>
          <w:rFonts w:eastAsiaTheme="minorEastAsia"/>
          <w:lang w:eastAsia="zh-CN"/>
        </w:rPr>
        <w:t xml:space="preserve"> UL grant</w:t>
      </w:r>
    </w:p>
    <w:p w14:paraId="4230A9D6" w14:textId="6EC4BCD6" w:rsidR="009648E1" w:rsidRDefault="009648E1" w:rsidP="009648E1">
      <w:pPr>
        <w:pStyle w:val="aff0"/>
        <w:numPr>
          <w:ilvl w:val="3"/>
          <w:numId w:val="70"/>
        </w:numPr>
        <w:rPr>
          <w:rFonts w:eastAsiaTheme="minorEastAsia"/>
          <w:lang w:eastAsia="zh-CN"/>
        </w:rPr>
      </w:pPr>
      <w:r>
        <w:rPr>
          <w:rFonts w:eastAsiaTheme="minorEastAsia"/>
          <w:lang w:eastAsia="zh-CN"/>
        </w:rPr>
        <w:t xml:space="preserve">Similar to condition#1 </w:t>
      </w:r>
    </w:p>
    <w:p w14:paraId="0748AE32" w14:textId="405542F0" w:rsidR="000210CE" w:rsidRPr="000210CE" w:rsidRDefault="000210CE" w:rsidP="00B164B7">
      <w:pPr>
        <w:pStyle w:val="aff0"/>
        <w:numPr>
          <w:ilvl w:val="2"/>
          <w:numId w:val="70"/>
        </w:numPr>
        <w:rPr>
          <w:rFonts w:eastAsiaTheme="minorEastAsia"/>
          <w:lang w:eastAsia="zh-CN"/>
        </w:rPr>
      </w:pPr>
      <w:r>
        <w:rPr>
          <w:rFonts w:eastAsiaTheme="minorEastAsia"/>
          <w:lang w:eastAsia="zh-CN"/>
        </w:rPr>
        <w:lastRenderedPageBreak/>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418A51C1" w14:textId="54A8D368" w:rsidR="002127F3" w:rsidRDefault="002127F3" w:rsidP="00B164B7">
      <w:pPr>
        <w:pStyle w:val="aff0"/>
        <w:numPr>
          <w:ilvl w:val="1"/>
          <w:numId w:val="70"/>
        </w:numPr>
        <w:rPr>
          <w:rFonts w:eastAsiaTheme="minorEastAsia"/>
          <w:lang w:eastAsia="zh-CN"/>
        </w:rPr>
      </w:pPr>
      <w:r>
        <w:rPr>
          <w:rFonts w:eastAsiaTheme="minorEastAsia" w:hint="eastAsia"/>
          <w:lang w:eastAsia="zh-CN"/>
        </w:rPr>
        <w:t>Y</w:t>
      </w:r>
      <w:r>
        <w:rPr>
          <w:rFonts w:eastAsiaTheme="minorEastAsia"/>
          <w:lang w:eastAsia="zh-CN"/>
        </w:rPr>
        <w:t>es without condition</w:t>
      </w:r>
    </w:p>
    <w:p w14:paraId="6BC32215" w14:textId="701274CE" w:rsidR="002127F3" w:rsidRDefault="002127F3" w:rsidP="00B164B7">
      <w:pPr>
        <w:pStyle w:val="aff0"/>
        <w:numPr>
          <w:ilvl w:val="2"/>
          <w:numId w:val="70"/>
        </w:numPr>
        <w:rPr>
          <w:rFonts w:eastAsiaTheme="minorEastAsia"/>
          <w:lang w:eastAsia="zh-CN"/>
        </w:rPr>
      </w:pPr>
      <w:r>
        <w:rPr>
          <w:rFonts w:eastAsiaTheme="minorEastAsia"/>
          <w:lang w:eastAsia="zh-CN"/>
        </w:rPr>
        <w:t>[2][6]</w:t>
      </w:r>
      <w:r w:rsidR="005A1AE8">
        <w:rPr>
          <w:rFonts w:eastAsiaTheme="minorEastAsia"/>
          <w:lang w:eastAsia="zh-CN"/>
        </w:rPr>
        <w:t>[10]</w:t>
      </w:r>
    </w:p>
    <w:p w14:paraId="4D6BFD64" w14:textId="40C0A1A6" w:rsidR="006C51E8" w:rsidRDefault="005A3518" w:rsidP="00B164B7">
      <w:pPr>
        <w:pStyle w:val="aff0"/>
        <w:numPr>
          <w:ilvl w:val="1"/>
          <w:numId w:val="70"/>
        </w:numPr>
        <w:rPr>
          <w:rFonts w:eastAsiaTheme="minorEastAsia"/>
          <w:lang w:eastAsia="zh-CN"/>
        </w:rPr>
      </w:pPr>
      <w:r>
        <w:rPr>
          <w:rFonts w:eastAsiaTheme="minorEastAsia" w:hint="eastAsia"/>
          <w:lang w:eastAsia="zh-CN"/>
        </w:rPr>
        <w:t>N</w:t>
      </w:r>
      <w:r>
        <w:rPr>
          <w:rFonts w:eastAsiaTheme="minorEastAsia"/>
          <w:lang w:eastAsia="zh-CN"/>
        </w:rPr>
        <w:t xml:space="preserve">o: </w:t>
      </w:r>
      <w:r w:rsidR="002127F3">
        <w:rPr>
          <w:rFonts w:eastAsiaTheme="minorEastAsia"/>
          <w:lang w:eastAsia="zh-CN"/>
        </w:rPr>
        <w:t>[5]</w:t>
      </w:r>
      <w:r>
        <w:rPr>
          <w:rFonts w:eastAsiaTheme="minorEastAsia"/>
          <w:lang w:eastAsia="zh-CN"/>
        </w:rPr>
        <w:t>[12][13]</w:t>
      </w:r>
      <w:r w:rsidR="000210CE">
        <w:rPr>
          <w:rFonts w:eastAsiaTheme="minorEastAsia"/>
          <w:lang w:eastAsia="zh-CN"/>
        </w:rPr>
        <w:t>[14]</w:t>
      </w:r>
      <w:r w:rsidR="002127F3">
        <w:rPr>
          <w:rFonts w:eastAsiaTheme="minorEastAsia"/>
          <w:lang w:eastAsia="zh-CN"/>
        </w:rPr>
        <w:t>[15][17]</w:t>
      </w:r>
      <w:r w:rsidR="00F56B29">
        <w:rPr>
          <w:rFonts w:eastAsiaTheme="minorEastAsia"/>
          <w:lang w:eastAsia="zh-CN"/>
        </w:rPr>
        <w:t>[20]</w:t>
      </w:r>
    </w:p>
    <w:p w14:paraId="0F0A80ED" w14:textId="77777777" w:rsidR="007C26D7" w:rsidRPr="007C26D7" w:rsidRDefault="007C26D7" w:rsidP="007C26D7">
      <w:pPr>
        <w:rPr>
          <w:rFonts w:eastAsiaTheme="minorEastAsia"/>
          <w:lang w:eastAsia="zh-CN"/>
        </w:rPr>
      </w:pPr>
      <w:r>
        <w:t>Case 4:</w:t>
      </w:r>
    </w:p>
    <w:p w14:paraId="2100BEEB" w14:textId="77777777" w:rsidR="007C26D7" w:rsidRPr="007C26D7" w:rsidRDefault="007C26D7" w:rsidP="007C26D7">
      <w:pPr>
        <w:pStyle w:val="aff0"/>
        <w:ind w:left="420"/>
        <w:jc w:val="center"/>
        <w:rPr>
          <w:rFonts w:eastAsiaTheme="minorEastAsia"/>
          <w:lang w:eastAsia="zh-CN"/>
        </w:rPr>
      </w:pPr>
      <w:r>
        <w:object w:dxaOrig="12175" w:dyaOrig="4441" w14:anchorId="6F32E866">
          <v:shape id="_x0000_i1028" type="#_x0000_t75" style="width:329.4pt;height:120.3pt" o:ole="">
            <v:imagedata r:id="rId16" o:title=""/>
          </v:shape>
          <o:OLEObject Type="Embed" ProgID="Visio.Drawing.15" ShapeID="_x0000_i1028" DrawAspect="Content" ObjectID="_1651915085" r:id="rId17"/>
        </w:object>
      </w:r>
    </w:p>
    <w:p w14:paraId="1CC49237" w14:textId="77777777" w:rsidR="00A15A53" w:rsidRPr="00DD6801" w:rsidRDefault="00A15A53" w:rsidP="00DD6801">
      <w:pPr>
        <w:rPr>
          <w:rFonts w:eastAsiaTheme="minorEastAsia"/>
          <w:lang w:eastAsia="zh-CN"/>
        </w:rPr>
      </w:pPr>
    </w:p>
    <w:p w14:paraId="5A8E3643" w14:textId="5F9A5ED9" w:rsidR="00A15A53" w:rsidRDefault="00A15A53" w:rsidP="00DD6801">
      <w:pPr>
        <w:pStyle w:val="aff0"/>
        <w:numPr>
          <w:ilvl w:val="0"/>
          <w:numId w:val="73"/>
        </w:numPr>
        <w:rPr>
          <w:rFonts w:eastAsiaTheme="minorEastAsia"/>
          <w:lang w:eastAsia="zh-CN"/>
        </w:rPr>
      </w:pPr>
      <w:r w:rsidRPr="00DD6801">
        <w:rPr>
          <w:rFonts w:eastAsiaTheme="minorEastAsia"/>
          <w:lang w:eastAsia="zh-CN"/>
        </w:rPr>
        <w:t>FL proposal:</w:t>
      </w:r>
    </w:p>
    <w:p w14:paraId="4221B5C3" w14:textId="77777777" w:rsidR="00FB7B47" w:rsidRDefault="00FB7B47" w:rsidP="00DD6801">
      <w:pPr>
        <w:pStyle w:val="aff0"/>
        <w:numPr>
          <w:ilvl w:val="0"/>
          <w:numId w:val="71"/>
        </w:numPr>
        <w:rPr>
          <w:rFonts w:eastAsiaTheme="minorEastAsia"/>
          <w:lang w:eastAsia="zh-CN"/>
        </w:rPr>
      </w:pPr>
      <w:r>
        <w:rPr>
          <w:rFonts w:eastAsiaTheme="minorEastAsia" w:hint="eastAsia"/>
          <w:lang w:eastAsia="zh-CN"/>
        </w:rPr>
        <w:t>T</w:t>
      </w:r>
      <w:r>
        <w:rPr>
          <w:rFonts w:eastAsiaTheme="minorEastAsia"/>
          <w:lang w:eastAsia="zh-CN"/>
        </w:rPr>
        <w:t>o decide one between the following</w:t>
      </w:r>
    </w:p>
    <w:p w14:paraId="2B2CD5A2" w14:textId="2B478DCE" w:rsidR="00FB7B47" w:rsidRDefault="00FB7B47" w:rsidP="00DD6801">
      <w:pPr>
        <w:pStyle w:val="aff0"/>
        <w:numPr>
          <w:ilvl w:val="1"/>
          <w:numId w:val="71"/>
        </w:numPr>
        <w:rPr>
          <w:rFonts w:eastAsiaTheme="minorEastAsia"/>
          <w:lang w:eastAsia="zh-CN"/>
        </w:rPr>
      </w:pPr>
      <w:r w:rsidRPr="00DD6801">
        <w:rPr>
          <w:rFonts w:eastAsiaTheme="minorEastAsia"/>
          <w:lang w:eastAsia="zh-CN"/>
        </w:rPr>
        <w:t>Alt 1: If UE has to cancel a DG-PUSCH1 based on the detected UL CI, another DG-PUSCH</w:t>
      </w:r>
      <w:r>
        <w:rPr>
          <w:rFonts w:eastAsiaTheme="minorEastAsia"/>
          <w:lang w:eastAsia="zh-CN"/>
        </w:rPr>
        <w:t>2</w:t>
      </w:r>
      <w:r w:rsidRPr="00DD6801">
        <w:rPr>
          <w:rFonts w:eastAsiaTheme="minorEastAsia"/>
          <w:lang w:eastAsia="zh-CN"/>
        </w:rPr>
        <w:t xml:space="preserve"> </w:t>
      </w:r>
      <w:r w:rsidRPr="00DD6801">
        <w:rPr>
          <w:rFonts w:eastAsiaTheme="minorEastAsia"/>
          <w:b/>
          <w:lang w:eastAsia="zh-CN"/>
        </w:rPr>
        <w:t>CAN</w:t>
      </w:r>
      <w:r w:rsidRPr="00DD6801">
        <w:rPr>
          <w:rFonts w:eastAsiaTheme="minorEastAsia"/>
          <w:lang w:eastAsia="zh-CN"/>
        </w:rPr>
        <w:t xml:space="preserve"> be scheduled on the resource indicated by the UL CI but not overlapping with cancelled symbol of DG-PUSCH1, if the 2</w:t>
      </w:r>
      <w:r w:rsidRPr="00DD6801">
        <w:rPr>
          <w:rFonts w:eastAsiaTheme="minorEastAsia"/>
          <w:vertAlign w:val="superscript"/>
          <w:lang w:eastAsia="zh-CN"/>
        </w:rPr>
        <w:t>nd</w:t>
      </w:r>
      <w:r w:rsidRPr="00DD6801">
        <w:rPr>
          <w:rFonts w:eastAsiaTheme="minorEastAsia"/>
          <w:lang w:eastAsia="zh-CN"/>
        </w:rPr>
        <w:t xml:space="preserve"> UL grant is received </w:t>
      </w:r>
      <w:r w:rsidRPr="00DD6801">
        <w:rPr>
          <w:rFonts w:eastAsiaTheme="minorEastAsia"/>
          <w:b/>
          <w:lang w:eastAsia="zh-CN"/>
        </w:rPr>
        <w:t>no earlier</w:t>
      </w:r>
      <w:r>
        <w:rPr>
          <w:rFonts w:eastAsiaTheme="minorEastAsia"/>
          <w:lang w:eastAsia="zh-CN"/>
        </w:rPr>
        <w:t xml:space="preserve"> than the UL CI and if a specified condition is satisfied</w:t>
      </w:r>
    </w:p>
    <w:p w14:paraId="390AC6B1" w14:textId="0AE2E9C2" w:rsidR="00FB7B47" w:rsidRPr="00DD6801" w:rsidRDefault="00FB7B47" w:rsidP="00DD6801">
      <w:pPr>
        <w:pStyle w:val="aff0"/>
        <w:numPr>
          <w:ilvl w:val="2"/>
          <w:numId w:val="71"/>
        </w:numPr>
        <w:rPr>
          <w:rFonts w:eastAsiaTheme="minorEastAsia"/>
          <w:lang w:eastAsia="zh-CN"/>
        </w:rPr>
      </w:pPr>
      <w:r>
        <w:rPr>
          <w:rFonts w:eastAsiaTheme="minorEastAsia"/>
          <w:lang w:eastAsia="zh-CN"/>
        </w:rPr>
        <w:t xml:space="preserve">Condition to be </w:t>
      </w:r>
      <w:r w:rsidR="00AA6005">
        <w:rPr>
          <w:rFonts w:eastAsiaTheme="minorEastAsia"/>
          <w:lang w:eastAsia="zh-CN"/>
        </w:rPr>
        <w:t>decided</w:t>
      </w:r>
    </w:p>
    <w:p w14:paraId="2B819EE8" w14:textId="6DB5C21E" w:rsidR="00FB7B47" w:rsidRPr="00DD6801" w:rsidRDefault="00FB7B47" w:rsidP="00DD6801">
      <w:pPr>
        <w:pStyle w:val="aff0"/>
        <w:numPr>
          <w:ilvl w:val="1"/>
          <w:numId w:val="71"/>
        </w:numPr>
        <w:rPr>
          <w:rFonts w:eastAsiaTheme="minorEastAsia"/>
          <w:lang w:eastAsia="zh-CN"/>
        </w:rPr>
      </w:pPr>
      <w:r w:rsidRPr="00546FA3">
        <w:rPr>
          <w:rFonts w:eastAsiaTheme="minorEastAsia"/>
          <w:lang w:eastAsia="zh-CN"/>
        </w:rPr>
        <w:t xml:space="preserve">Alt </w:t>
      </w:r>
      <w:r>
        <w:rPr>
          <w:rFonts w:eastAsiaTheme="minorEastAsia"/>
          <w:lang w:eastAsia="zh-CN"/>
        </w:rPr>
        <w:t>2</w:t>
      </w:r>
      <w:r w:rsidRPr="00546FA3">
        <w:rPr>
          <w:rFonts w:eastAsiaTheme="minorEastAsia"/>
          <w:lang w:eastAsia="zh-CN"/>
        </w:rPr>
        <w:t>: If UE has to cancel a DG-PUSCH1 based on the detected UL CI, another DG-PUSCH</w:t>
      </w:r>
      <w:r>
        <w:rPr>
          <w:rFonts w:eastAsiaTheme="minorEastAsia"/>
          <w:lang w:eastAsia="zh-CN"/>
        </w:rPr>
        <w:t>2</w:t>
      </w:r>
      <w:r w:rsidRPr="00546FA3">
        <w:rPr>
          <w:rFonts w:eastAsiaTheme="minorEastAsia"/>
          <w:lang w:eastAsia="zh-CN"/>
        </w:rPr>
        <w:t xml:space="preserve"> </w:t>
      </w:r>
      <w:r w:rsidRPr="00546FA3">
        <w:rPr>
          <w:rFonts w:eastAsiaTheme="minorEastAsia"/>
          <w:b/>
          <w:lang w:eastAsia="zh-CN"/>
        </w:rPr>
        <w:t>CAN</w:t>
      </w:r>
      <w:r>
        <w:rPr>
          <w:rFonts w:eastAsiaTheme="minorEastAsia"/>
          <w:b/>
          <w:lang w:eastAsia="zh-CN"/>
        </w:rPr>
        <w:t>NOT</w:t>
      </w:r>
      <w:r w:rsidRPr="00546FA3">
        <w:rPr>
          <w:rFonts w:eastAsiaTheme="minorEastAsia"/>
          <w:lang w:eastAsia="zh-CN"/>
        </w:rPr>
        <w:t xml:space="preserve"> be scheduled on the resource indicated by the UL CI but not overlapping with cancelled symbol of DG-PUSCH1, </w:t>
      </w:r>
      <w:r>
        <w:rPr>
          <w:rFonts w:eastAsiaTheme="minorEastAsia"/>
          <w:lang w:eastAsia="zh-CN"/>
        </w:rPr>
        <w:t>[</w:t>
      </w:r>
      <w:r w:rsidRPr="00546FA3">
        <w:rPr>
          <w:rFonts w:eastAsiaTheme="minorEastAsia"/>
          <w:lang w:eastAsia="zh-CN"/>
        </w:rPr>
        <w:t>if the 2</w:t>
      </w:r>
      <w:r w:rsidRPr="00546FA3">
        <w:rPr>
          <w:rFonts w:eastAsiaTheme="minorEastAsia"/>
          <w:vertAlign w:val="superscript"/>
          <w:lang w:eastAsia="zh-CN"/>
        </w:rPr>
        <w:t>nd</w:t>
      </w:r>
      <w:r w:rsidRPr="00546FA3">
        <w:rPr>
          <w:rFonts w:eastAsiaTheme="minorEastAsia"/>
          <w:lang w:eastAsia="zh-CN"/>
        </w:rPr>
        <w:t xml:space="preserve"> UL grant is received </w:t>
      </w:r>
      <w:r w:rsidRPr="00546FA3">
        <w:rPr>
          <w:rFonts w:eastAsiaTheme="minorEastAsia"/>
          <w:b/>
          <w:lang w:eastAsia="zh-CN"/>
        </w:rPr>
        <w:t>no earlier</w:t>
      </w:r>
      <w:r w:rsidRPr="00546FA3">
        <w:rPr>
          <w:rFonts w:eastAsiaTheme="minorEastAsia"/>
          <w:lang w:eastAsia="zh-CN"/>
        </w:rPr>
        <w:t xml:space="preserve"> than the UL CI</w:t>
      </w:r>
      <w:r>
        <w:rPr>
          <w:rFonts w:eastAsiaTheme="minorEastAsia"/>
          <w:lang w:eastAsia="zh-CN"/>
        </w:rPr>
        <w:t>]</w:t>
      </w:r>
    </w:p>
    <w:p w14:paraId="2CDF08A9" w14:textId="4163B559" w:rsidR="00FB7B47" w:rsidRDefault="00FB7B47" w:rsidP="00FB7B47">
      <w:pPr>
        <w:pStyle w:val="aff0"/>
        <w:numPr>
          <w:ilvl w:val="0"/>
          <w:numId w:val="71"/>
        </w:numPr>
        <w:rPr>
          <w:rFonts w:eastAsiaTheme="minorEastAsia"/>
          <w:lang w:eastAsia="zh-CN"/>
        </w:rPr>
      </w:pPr>
      <w:r>
        <w:rPr>
          <w:rFonts w:eastAsiaTheme="minorEastAsia" w:hint="eastAsia"/>
          <w:lang w:eastAsia="zh-CN"/>
        </w:rPr>
        <w:t>To d</w:t>
      </w:r>
      <w:r>
        <w:rPr>
          <w:rFonts w:eastAsiaTheme="minorEastAsia"/>
          <w:lang w:eastAsia="zh-CN"/>
        </w:rPr>
        <w:t>iscuss if the above only applies to UE behaviour #2</w:t>
      </w:r>
      <w:r w:rsidR="00D469BD">
        <w:rPr>
          <w:rFonts w:eastAsiaTheme="minorEastAsia"/>
          <w:lang w:eastAsia="zh-CN"/>
        </w:rPr>
        <w:t xml:space="preserve"> </w:t>
      </w:r>
      <w:r>
        <w:rPr>
          <w:rFonts w:eastAsiaTheme="minorEastAsia"/>
          <w:lang w:eastAsia="zh-CN"/>
        </w:rPr>
        <w:t xml:space="preserve">or </w:t>
      </w:r>
      <w:r w:rsidR="00D469BD">
        <w:rPr>
          <w:rFonts w:eastAsiaTheme="minorEastAsia"/>
          <w:lang w:eastAsia="zh-CN"/>
        </w:rPr>
        <w:t xml:space="preserve">both </w:t>
      </w:r>
      <w:r>
        <w:rPr>
          <w:rFonts w:eastAsiaTheme="minorEastAsia"/>
          <w:lang w:eastAsia="zh-CN"/>
        </w:rPr>
        <w:t xml:space="preserve">UE behaviour#1 (HP PUSCH) </w:t>
      </w:r>
      <w:r w:rsidR="00D469BD">
        <w:rPr>
          <w:rFonts w:eastAsiaTheme="minorEastAsia"/>
          <w:lang w:eastAsia="zh-CN"/>
        </w:rPr>
        <w:t>and UE behaviour #2</w:t>
      </w:r>
    </w:p>
    <w:p w14:paraId="106DACE3" w14:textId="30250A49" w:rsidR="00A15A53" w:rsidRPr="00CF1ED5" w:rsidRDefault="00FB7B47" w:rsidP="00DD6801">
      <w:pPr>
        <w:pStyle w:val="aff0"/>
        <w:numPr>
          <w:ilvl w:val="1"/>
          <w:numId w:val="71"/>
        </w:numPr>
        <w:rPr>
          <w:rFonts w:eastAsiaTheme="minorEastAsia"/>
          <w:lang w:eastAsia="zh-CN"/>
        </w:rPr>
      </w:pPr>
      <w:r>
        <w:rPr>
          <w:rFonts w:eastAsiaTheme="minorEastAsia"/>
          <w:lang w:eastAsia="zh-CN"/>
        </w:rPr>
        <w:t>Note: UE behaviour#1 – UL CI only applicable to low priority transmissions, UE behaviour#2- UL CI applicable irrespective of transmission priority</w:t>
      </w:r>
    </w:p>
    <w:p w14:paraId="04262F85" w14:textId="77777777" w:rsidR="005A754C" w:rsidRPr="00F365F0" w:rsidRDefault="005A754C" w:rsidP="005A754C">
      <w:pPr>
        <w:rPr>
          <w:b/>
          <w:u w:val="single"/>
        </w:rPr>
      </w:pPr>
      <w:r w:rsidRPr="00F365F0">
        <w:rPr>
          <w:b/>
          <w:u w:val="single"/>
        </w:rPr>
        <w:t xml:space="preserve">Question: </w:t>
      </w:r>
    </w:p>
    <w:p w14:paraId="47F9A8F4" w14:textId="461B9CF6" w:rsidR="005A754C" w:rsidRDefault="005A754C" w:rsidP="005A754C">
      <w:pPr>
        <w:pStyle w:val="aff0"/>
        <w:numPr>
          <w:ilvl w:val="0"/>
          <w:numId w:val="80"/>
        </w:numPr>
      </w:pPr>
      <w:r>
        <w:t xml:space="preserve">Q1: which of the following alternatives do you support, and why? </w:t>
      </w:r>
    </w:p>
    <w:p w14:paraId="53DB83CC" w14:textId="77777777" w:rsidR="005A754C" w:rsidRDefault="005A754C" w:rsidP="005A754C">
      <w:pPr>
        <w:pStyle w:val="aff0"/>
        <w:numPr>
          <w:ilvl w:val="1"/>
          <w:numId w:val="80"/>
        </w:numPr>
        <w:rPr>
          <w:rFonts w:eastAsiaTheme="minorEastAsia"/>
          <w:lang w:eastAsia="zh-CN"/>
        </w:rPr>
      </w:pPr>
      <w:r w:rsidRPr="00DD6801">
        <w:rPr>
          <w:rFonts w:eastAsiaTheme="minorEastAsia"/>
          <w:lang w:eastAsia="zh-CN"/>
        </w:rPr>
        <w:t>Alt 1: If UE has to cancel a DG-PUSCH1 based on the detected UL CI, another DG-PUSCH</w:t>
      </w:r>
      <w:r>
        <w:rPr>
          <w:rFonts w:eastAsiaTheme="minorEastAsia"/>
          <w:lang w:eastAsia="zh-CN"/>
        </w:rPr>
        <w:t>2</w:t>
      </w:r>
      <w:r w:rsidRPr="00DD6801">
        <w:rPr>
          <w:rFonts w:eastAsiaTheme="minorEastAsia"/>
          <w:lang w:eastAsia="zh-CN"/>
        </w:rPr>
        <w:t xml:space="preserve"> </w:t>
      </w:r>
      <w:r w:rsidRPr="00DD6801">
        <w:rPr>
          <w:rFonts w:eastAsiaTheme="minorEastAsia"/>
          <w:b/>
          <w:lang w:eastAsia="zh-CN"/>
        </w:rPr>
        <w:t>CAN</w:t>
      </w:r>
      <w:r w:rsidRPr="00DD6801">
        <w:rPr>
          <w:rFonts w:eastAsiaTheme="minorEastAsia"/>
          <w:lang w:eastAsia="zh-CN"/>
        </w:rPr>
        <w:t xml:space="preserve"> be scheduled on the resource indicated by the UL CI but not overlapping with cancelled symbol of DG-PUSCH1, if the 2</w:t>
      </w:r>
      <w:r w:rsidRPr="00DD6801">
        <w:rPr>
          <w:rFonts w:eastAsiaTheme="minorEastAsia"/>
          <w:vertAlign w:val="superscript"/>
          <w:lang w:eastAsia="zh-CN"/>
        </w:rPr>
        <w:t>nd</w:t>
      </w:r>
      <w:r w:rsidRPr="00DD6801">
        <w:rPr>
          <w:rFonts w:eastAsiaTheme="minorEastAsia"/>
          <w:lang w:eastAsia="zh-CN"/>
        </w:rPr>
        <w:t xml:space="preserve"> UL grant is received </w:t>
      </w:r>
      <w:r w:rsidRPr="00DD6801">
        <w:rPr>
          <w:rFonts w:eastAsiaTheme="minorEastAsia"/>
          <w:b/>
          <w:lang w:eastAsia="zh-CN"/>
        </w:rPr>
        <w:t>no earlier</w:t>
      </w:r>
      <w:r>
        <w:rPr>
          <w:rFonts w:eastAsiaTheme="minorEastAsia"/>
          <w:lang w:eastAsia="zh-CN"/>
        </w:rPr>
        <w:t xml:space="preserve"> than the UL CI and if a specified condition is satisfied</w:t>
      </w:r>
    </w:p>
    <w:p w14:paraId="275C0499" w14:textId="77777777" w:rsidR="005A754C" w:rsidRPr="00DD6801" w:rsidRDefault="005A754C" w:rsidP="005A754C">
      <w:pPr>
        <w:pStyle w:val="aff0"/>
        <w:numPr>
          <w:ilvl w:val="2"/>
          <w:numId w:val="80"/>
        </w:numPr>
        <w:rPr>
          <w:rFonts w:eastAsiaTheme="minorEastAsia"/>
          <w:lang w:eastAsia="zh-CN"/>
        </w:rPr>
      </w:pPr>
      <w:r>
        <w:rPr>
          <w:rFonts w:eastAsiaTheme="minorEastAsia"/>
          <w:lang w:eastAsia="zh-CN"/>
        </w:rPr>
        <w:t>Condition to be decided</w:t>
      </w:r>
    </w:p>
    <w:p w14:paraId="7E5D0488" w14:textId="1029331B" w:rsidR="005A754C" w:rsidRPr="005A754C" w:rsidRDefault="005A754C" w:rsidP="005A754C">
      <w:pPr>
        <w:pStyle w:val="aff0"/>
        <w:numPr>
          <w:ilvl w:val="1"/>
          <w:numId w:val="80"/>
        </w:numPr>
        <w:rPr>
          <w:rFonts w:eastAsiaTheme="minorEastAsia"/>
          <w:lang w:eastAsia="zh-CN"/>
        </w:rPr>
      </w:pPr>
      <w:r w:rsidRPr="00546FA3">
        <w:rPr>
          <w:rFonts w:eastAsiaTheme="minorEastAsia"/>
          <w:lang w:eastAsia="zh-CN"/>
        </w:rPr>
        <w:t xml:space="preserve">Alt </w:t>
      </w:r>
      <w:r>
        <w:rPr>
          <w:rFonts w:eastAsiaTheme="minorEastAsia"/>
          <w:lang w:eastAsia="zh-CN"/>
        </w:rPr>
        <w:t>2</w:t>
      </w:r>
      <w:r w:rsidRPr="00546FA3">
        <w:rPr>
          <w:rFonts w:eastAsiaTheme="minorEastAsia"/>
          <w:lang w:eastAsia="zh-CN"/>
        </w:rPr>
        <w:t>: If UE has to cancel a DG-PUSCH1 based on the detected UL CI, another DG-PUSCH</w:t>
      </w:r>
      <w:r>
        <w:rPr>
          <w:rFonts w:eastAsiaTheme="minorEastAsia"/>
          <w:lang w:eastAsia="zh-CN"/>
        </w:rPr>
        <w:t>2</w:t>
      </w:r>
      <w:r w:rsidRPr="00546FA3">
        <w:rPr>
          <w:rFonts w:eastAsiaTheme="minorEastAsia"/>
          <w:lang w:eastAsia="zh-CN"/>
        </w:rPr>
        <w:t xml:space="preserve"> </w:t>
      </w:r>
      <w:r w:rsidRPr="005A754C">
        <w:rPr>
          <w:rFonts w:eastAsiaTheme="minorEastAsia"/>
          <w:b/>
          <w:lang w:eastAsia="zh-CN"/>
        </w:rPr>
        <w:t>CANNOT</w:t>
      </w:r>
      <w:r w:rsidRPr="00546FA3">
        <w:rPr>
          <w:rFonts w:eastAsiaTheme="minorEastAsia"/>
          <w:lang w:eastAsia="zh-CN"/>
        </w:rPr>
        <w:t xml:space="preserve"> be scheduled on the resource indicated by the UL CI but not overlapping with cancelled symbol of DG-PUSCH1, </w:t>
      </w:r>
      <w:r>
        <w:rPr>
          <w:rFonts w:eastAsiaTheme="minorEastAsia"/>
          <w:lang w:eastAsia="zh-CN"/>
        </w:rPr>
        <w:t>[</w:t>
      </w:r>
      <w:r w:rsidRPr="00546FA3">
        <w:rPr>
          <w:rFonts w:eastAsiaTheme="minorEastAsia"/>
          <w:lang w:eastAsia="zh-CN"/>
        </w:rPr>
        <w:t>if the 2</w:t>
      </w:r>
      <w:r w:rsidRPr="005A754C">
        <w:rPr>
          <w:rFonts w:eastAsiaTheme="minorEastAsia"/>
          <w:lang w:eastAsia="zh-CN"/>
        </w:rPr>
        <w:t>nd</w:t>
      </w:r>
      <w:r w:rsidRPr="00546FA3">
        <w:rPr>
          <w:rFonts w:eastAsiaTheme="minorEastAsia"/>
          <w:lang w:eastAsia="zh-CN"/>
        </w:rPr>
        <w:t xml:space="preserve"> UL grant is received </w:t>
      </w:r>
      <w:r w:rsidRPr="005A754C">
        <w:rPr>
          <w:rFonts w:eastAsiaTheme="minorEastAsia"/>
          <w:lang w:eastAsia="zh-CN"/>
        </w:rPr>
        <w:t>no earlier</w:t>
      </w:r>
      <w:r w:rsidRPr="00546FA3">
        <w:rPr>
          <w:rFonts w:eastAsiaTheme="minorEastAsia"/>
          <w:lang w:eastAsia="zh-CN"/>
        </w:rPr>
        <w:t xml:space="preserve"> than the UL CI</w:t>
      </w:r>
      <w:r>
        <w:rPr>
          <w:rFonts w:eastAsiaTheme="minorEastAsia"/>
          <w:lang w:eastAsia="zh-CN"/>
        </w:rPr>
        <w:t>]</w:t>
      </w:r>
    </w:p>
    <w:p w14:paraId="5183DB87" w14:textId="5595B657" w:rsidR="005A754C" w:rsidRPr="005E6375" w:rsidRDefault="005A754C" w:rsidP="005A754C">
      <w:pPr>
        <w:pStyle w:val="aff0"/>
        <w:numPr>
          <w:ilvl w:val="0"/>
          <w:numId w:val="80"/>
        </w:numPr>
      </w:pPr>
      <w:r>
        <w:rPr>
          <w:rFonts w:eastAsiaTheme="minorEastAsia" w:hint="eastAsia"/>
          <w:lang w:eastAsia="zh-CN"/>
        </w:rPr>
        <w:t>Q</w:t>
      </w:r>
      <w:r>
        <w:rPr>
          <w:rFonts w:eastAsiaTheme="minorEastAsia"/>
          <w:lang w:eastAsia="zh-CN"/>
        </w:rPr>
        <w:t xml:space="preserve">2: </w:t>
      </w:r>
      <w:r w:rsidR="005E6375">
        <w:rPr>
          <w:rFonts w:eastAsiaTheme="minorEastAsia"/>
          <w:lang w:eastAsia="zh-CN"/>
        </w:rPr>
        <w:t>If you support alt 1 above, what condition (including but not limited to the following) should be specified</w:t>
      </w:r>
    </w:p>
    <w:p w14:paraId="3E82EC93" w14:textId="77777777" w:rsidR="005E6375" w:rsidRDefault="005E6375" w:rsidP="005E6375">
      <w:pPr>
        <w:pStyle w:val="aff0"/>
        <w:numPr>
          <w:ilvl w:val="2"/>
          <w:numId w:val="80"/>
        </w:numPr>
        <w:rPr>
          <w:rFonts w:eastAsiaTheme="minorEastAsia"/>
          <w:lang w:eastAsia="zh-CN"/>
        </w:rPr>
      </w:pPr>
      <w:r>
        <w:rPr>
          <w:rFonts w:eastAsiaTheme="minorEastAsia"/>
          <w:lang w:eastAsia="zh-CN"/>
        </w:rPr>
        <w:t xml:space="preserve">Condition 1 [1]: if the start of DG-PUSCH2 is </w:t>
      </w:r>
      <w:r w:rsidRPr="00202D64">
        <w:rPr>
          <w:rFonts w:hint="eastAsia"/>
          <w:iCs/>
          <w:lang w:val="en-US" w:eastAsia="zh-CN"/>
        </w:rPr>
        <w:t>2*T</w:t>
      </w:r>
      <w:r w:rsidRPr="00202D64">
        <w:rPr>
          <w:rFonts w:hint="eastAsia"/>
          <w:iCs/>
          <w:vertAlign w:val="subscript"/>
          <w:lang w:val="en-US" w:eastAsia="zh-CN"/>
        </w:rPr>
        <w:t>proc,2</w:t>
      </w:r>
      <w:r>
        <w:rPr>
          <w:iCs/>
          <w:lang w:val="en-US" w:eastAsia="zh-CN"/>
        </w:rPr>
        <w:t xml:space="preserve"> after the end of the UL CI</w:t>
      </w:r>
    </w:p>
    <w:p w14:paraId="3FBAA87B" w14:textId="77777777" w:rsidR="005E6375" w:rsidRDefault="005E6375" w:rsidP="005E6375">
      <w:pPr>
        <w:pStyle w:val="aff0"/>
        <w:numPr>
          <w:ilvl w:val="2"/>
          <w:numId w:val="80"/>
        </w:numPr>
        <w:rPr>
          <w:rFonts w:eastAsiaTheme="minorEastAsia"/>
          <w:lang w:eastAsia="zh-CN"/>
        </w:rPr>
      </w:pPr>
      <w:r>
        <w:rPr>
          <w:rFonts w:eastAsiaTheme="minorEastAsia"/>
          <w:lang w:eastAsia="zh-CN"/>
        </w:rPr>
        <w:t xml:space="preserve">Condition 2 [7]: </w:t>
      </w:r>
      <w:r w:rsidRPr="000E496C">
        <w:rPr>
          <w:rFonts w:eastAsiaTheme="minorEastAsia"/>
          <w:lang w:eastAsia="zh-CN"/>
        </w:rPr>
        <w:t>T</w:t>
      </w:r>
      <w:r w:rsidRPr="000E496C">
        <w:rPr>
          <w:rFonts w:eastAsiaTheme="minorEastAsia" w:hint="eastAsia"/>
          <w:lang w:eastAsia="zh-CN"/>
        </w:rPr>
        <w:t xml:space="preserve">he offset between the end of PDCCH carrying </w:t>
      </w:r>
      <w:r w:rsidRPr="000E496C">
        <w:rPr>
          <w:rFonts w:eastAsiaTheme="minorEastAsia"/>
          <w:lang w:eastAsia="zh-CN"/>
        </w:rPr>
        <w:t>UL grant</w:t>
      </w:r>
      <w:r w:rsidRPr="000E496C">
        <w:rPr>
          <w:rFonts w:eastAsiaTheme="minorEastAsia" w:hint="eastAsia"/>
          <w:lang w:eastAsia="zh-CN"/>
        </w:rPr>
        <w:t xml:space="preserve"> and the start of its scheduling transmission is no less than </w:t>
      </w:r>
      <w:r w:rsidRPr="000E496C">
        <w:rPr>
          <w:rFonts w:eastAsiaTheme="minorEastAsia"/>
          <w:lang w:eastAsia="zh-CN"/>
        </w:rPr>
        <w:t>Tproc,2 +d1</w:t>
      </w:r>
      <w:r w:rsidRPr="000E496C">
        <w:rPr>
          <w:rFonts w:eastAsiaTheme="minorEastAsia" w:hint="eastAsia"/>
          <w:lang w:eastAsia="zh-CN"/>
        </w:rPr>
        <w:t xml:space="preserve">, </w:t>
      </w:r>
      <w:r w:rsidRPr="000E496C">
        <w:rPr>
          <w:rFonts w:eastAsiaTheme="minorEastAsia"/>
          <w:lang w:eastAsia="zh-CN"/>
        </w:rPr>
        <w:t xml:space="preserve">where Tproc,2 is </w:t>
      </w:r>
      <w:r w:rsidRPr="000E496C">
        <w:rPr>
          <w:rFonts w:eastAsiaTheme="minorEastAsia" w:hint="eastAsia"/>
          <w:lang w:eastAsia="zh-CN"/>
        </w:rPr>
        <w:t>determined by</w:t>
      </w:r>
      <w:r w:rsidRPr="000E496C">
        <w:rPr>
          <w:rFonts w:eastAsiaTheme="minorEastAsia"/>
          <w:lang w:eastAsia="zh-CN"/>
        </w:rPr>
        <w:t xml:space="preserve"> UE processing time capability for the carrier, and d1 is the time duration corresponding to 0,1,2 symbols reported by UE capability.</w:t>
      </w:r>
    </w:p>
    <w:p w14:paraId="76DE51CB" w14:textId="77777777" w:rsidR="005E6375" w:rsidRDefault="005E6375" w:rsidP="005E6375">
      <w:pPr>
        <w:pStyle w:val="aff0"/>
        <w:numPr>
          <w:ilvl w:val="2"/>
          <w:numId w:val="80"/>
        </w:numPr>
        <w:rPr>
          <w:rFonts w:eastAsiaTheme="minorEastAsia"/>
          <w:lang w:eastAsia="zh-CN"/>
        </w:rPr>
      </w:pPr>
      <w:r>
        <w:rPr>
          <w:rFonts w:eastAsiaTheme="minorEastAsia"/>
          <w:lang w:eastAsia="zh-CN"/>
        </w:rPr>
        <w:t>Condition 3 [19]: If DG-PUSCH2 is of high priority</w:t>
      </w:r>
    </w:p>
    <w:p w14:paraId="49F4D427" w14:textId="77777777" w:rsidR="005E6375" w:rsidRDefault="005E6375" w:rsidP="005E6375">
      <w:pPr>
        <w:pStyle w:val="aff0"/>
        <w:numPr>
          <w:ilvl w:val="2"/>
          <w:numId w:val="80"/>
        </w:numPr>
        <w:rPr>
          <w:rFonts w:eastAsiaTheme="minorEastAsia"/>
          <w:lang w:eastAsia="zh-CN"/>
        </w:rPr>
      </w:pPr>
      <w:r>
        <w:rPr>
          <w:rFonts w:eastAsiaTheme="minorEastAsia"/>
          <w:lang w:eastAsia="zh-CN"/>
        </w:rPr>
        <w:lastRenderedPageBreak/>
        <w:t>Condition 4 [11]: if the gap between the 2</w:t>
      </w:r>
      <w:r w:rsidRPr="00D147BA">
        <w:rPr>
          <w:rFonts w:eastAsiaTheme="minorEastAsia"/>
          <w:lang w:eastAsia="zh-CN"/>
        </w:rPr>
        <w:t>nd</w:t>
      </w:r>
      <w:r>
        <w:rPr>
          <w:rFonts w:eastAsiaTheme="minorEastAsia"/>
          <w:lang w:eastAsia="zh-CN"/>
        </w:rPr>
        <w:t xml:space="preserve"> UL grant and the DG-PUSCH2 is at least</w:t>
      </w:r>
      <w:r w:rsidRPr="00D147BA">
        <w:rPr>
          <w:rFonts w:eastAsiaTheme="minorEastAsia"/>
          <w:lang w:eastAsia="zh-CN"/>
        </w:rPr>
        <w:t xml:space="preserve"> </w:t>
      </w:r>
      <m:oMath>
        <m:r>
          <m:rPr>
            <m:sty m:val="bi"/>
          </m:rPr>
          <w:rPr>
            <w:rFonts w:ascii="Cambria Math" w:eastAsiaTheme="minorEastAsia" w:hAnsi="Cambria Math"/>
            <w:lang w:eastAsia="zh-CN"/>
          </w:rPr>
          <m:t>max</m:t>
        </m:r>
        <m:d>
          <m:dPr>
            <m:ctrlPr>
              <w:rPr>
                <w:rFonts w:ascii="Cambria Math" w:eastAsiaTheme="minorEastAsia" w:hAnsi="Cambria Math"/>
                <w:lang w:eastAsia="zh-CN"/>
              </w:rPr>
            </m:ctrlPr>
          </m:dPr>
          <m:e>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r>
                  <m:rPr>
                    <m:sty m:val="p"/>
                  </m:rPr>
                  <w:rPr>
                    <w:rFonts w:ascii="Cambria Math" w:eastAsiaTheme="minorEastAsia" w:hAnsi="Cambria Math"/>
                    <w:lang w:eastAsia="zh-CN"/>
                  </w:rPr>
                  <m: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proc,2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e>
        </m:d>
      </m:oMath>
      <w:r w:rsidRPr="00D147BA">
        <w:rPr>
          <w:rFonts w:eastAsiaTheme="minorEastAsia"/>
          <w:lang w:eastAsia="zh-CN"/>
        </w:rPr>
        <w:t xml:space="preserve"> </w:t>
      </w:r>
      <w:r>
        <w:rPr>
          <w:rFonts w:eastAsiaTheme="minorEastAsia"/>
          <w:lang w:eastAsia="zh-CN"/>
        </w:rPr>
        <w:t xml:space="preserve">and </w:t>
      </w:r>
      <m:oMath>
        <m:sSub>
          <m:sSubPr>
            <m:ctrlPr>
              <w:rPr>
                <w:rFonts w:ascii="Cambria Math" w:eastAsiaTheme="minorEastAsia" w:hAnsi="Cambria Math"/>
                <w:lang w:eastAsia="zh-CN"/>
              </w:rPr>
            </m:ctrlPr>
          </m:sSubPr>
          <m:e>
            <m:r>
              <m:rPr>
                <m:sty m:val="bi"/>
              </m:rPr>
              <w:rPr>
                <w:rFonts w:ascii="Cambria Math" w:eastAsiaTheme="minorEastAsia" w:hAnsi="Cambria Math"/>
                <w:lang w:eastAsia="zh-CN"/>
              </w:rPr>
              <m:t>T</m:t>
            </m:r>
          </m:e>
          <m:sub>
            <m:r>
              <m:rPr>
                <m:nor/>
              </m:rPr>
              <w:rPr>
                <w:rFonts w:eastAsiaTheme="minorEastAsia"/>
                <w:lang w:eastAsia="zh-CN"/>
              </w:rPr>
              <m:t>delta</m:t>
            </m:r>
          </m:sub>
        </m:sSub>
      </m:oMath>
      <w:r w:rsidRPr="00D147BA">
        <w:rPr>
          <w:rFonts w:eastAsiaTheme="minorEastAsia"/>
          <w:lang w:eastAsia="zh-CN"/>
        </w:rPr>
        <w:t xml:space="preserve"> is </w:t>
      </w:r>
      <w:r>
        <w:rPr>
          <w:rFonts w:eastAsiaTheme="minorEastAsia"/>
          <w:lang w:eastAsia="zh-CN"/>
        </w:rPr>
        <w:t>the gap between the ending symbol of the UL CI and the ending symbol of the 2</w:t>
      </w:r>
      <w:r w:rsidRPr="00D147BA">
        <w:rPr>
          <w:rFonts w:eastAsiaTheme="minorEastAsia"/>
          <w:vertAlign w:val="superscript"/>
          <w:lang w:eastAsia="zh-CN"/>
        </w:rPr>
        <w:t>nd</w:t>
      </w:r>
      <w:r>
        <w:rPr>
          <w:rFonts w:eastAsiaTheme="minorEastAsia"/>
          <w:lang w:eastAsia="zh-CN"/>
        </w:rPr>
        <w:t xml:space="preserve"> UL grant</w:t>
      </w:r>
    </w:p>
    <w:p w14:paraId="507BBC4D" w14:textId="77777777" w:rsidR="005E6375" w:rsidRDefault="005E6375" w:rsidP="005E6375">
      <w:pPr>
        <w:pStyle w:val="aff0"/>
        <w:numPr>
          <w:ilvl w:val="3"/>
          <w:numId w:val="80"/>
        </w:numPr>
        <w:rPr>
          <w:rFonts w:eastAsiaTheme="minorEastAsia"/>
          <w:lang w:eastAsia="zh-CN"/>
        </w:rPr>
      </w:pPr>
      <w:r>
        <w:rPr>
          <w:rFonts w:eastAsiaTheme="minorEastAsia"/>
          <w:lang w:eastAsia="zh-CN"/>
        </w:rPr>
        <w:t xml:space="preserve">Similar to condition#1 </w:t>
      </w:r>
    </w:p>
    <w:p w14:paraId="5CD6FBB3" w14:textId="79DA6E5C" w:rsidR="005E6375" w:rsidRDefault="005E6375" w:rsidP="005E6375">
      <w:pPr>
        <w:pStyle w:val="aff0"/>
        <w:numPr>
          <w:ilvl w:val="2"/>
          <w:numId w:val="80"/>
        </w:numPr>
        <w:rPr>
          <w:rFonts w:eastAsiaTheme="minorEastAsia"/>
          <w:lang w:eastAsia="zh-CN"/>
        </w:rPr>
      </w:pPr>
      <w:r>
        <w:rPr>
          <w:rFonts w:eastAsiaTheme="minorEastAsia"/>
          <w:lang w:eastAsia="zh-CN"/>
        </w:rPr>
        <w:t>Condition 5 [15]: if the 2</w:t>
      </w:r>
      <w:r>
        <w:rPr>
          <w:rFonts w:eastAsiaTheme="minorEastAsia"/>
          <w:vertAlign w:val="superscript"/>
          <w:lang w:eastAsia="zh-CN"/>
        </w:rPr>
        <w:t xml:space="preserve">nd </w:t>
      </w:r>
      <w:r>
        <w:rPr>
          <w:rFonts w:eastAsiaTheme="minorEastAsia"/>
          <w:lang w:eastAsia="zh-CN"/>
        </w:rPr>
        <w:t>UL grant is at least X=1 slot after the ending symbol of UL CI, and the DG-PUSCH2 does not overlap with the cancelled symbols of DG-PUSCH1</w:t>
      </w:r>
    </w:p>
    <w:p w14:paraId="26C2FE16" w14:textId="469341B8" w:rsidR="005E6375" w:rsidRPr="00F365F0" w:rsidRDefault="005E6375" w:rsidP="00F365F0">
      <w:pPr>
        <w:pStyle w:val="aff0"/>
        <w:numPr>
          <w:ilvl w:val="0"/>
          <w:numId w:val="80"/>
        </w:numPr>
      </w:pPr>
      <w:r w:rsidRPr="00F365F0">
        <w:t>Q3: Does above only apply to UE behaviour #2 or both UE behaviour#1 (HP PUSCH) and UE behaviour #2</w:t>
      </w:r>
    </w:p>
    <w:tbl>
      <w:tblPr>
        <w:tblStyle w:val="afc"/>
        <w:tblW w:w="0" w:type="auto"/>
        <w:tblLook w:val="04A0" w:firstRow="1" w:lastRow="0" w:firstColumn="1" w:lastColumn="0" w:noHBand="0" w:noVBand="1"/>
      </w:tblPr>
      <w:tblGrid>
        <w:gridCol w:w="1129"/>
        <w:gridCol w:w="9328"/>
      </w:tblGrid>
      <w:tr w:rsidR="005A754C" w14:paraId="2D4FDB73" w14:textId="77777777" w:rsidTr="00266B9E">
        <w:tc>
          <w:tcPr>
            <w:tcW w:w="1129" w:type="dxa"/>
          </w:tcPr>
          <w:p w14:paraId="4A89A947" w14:textId="77777777" w:rsidR="005A754C" w:rsidRPr="003E1CBE" w:rsidRDefault="005A754C"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1E2FDD77" w14:textId="77777777" w:rsidR="005A754C" w:rsidRPr="003E1CBE" w:rsidRDefault="005A754C"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5A754C" w14:paraId="15817693" w14:textId="77777777" w:rsidTr="00266B9E">
        <w:tc>
          <w:tcPr>
            <w:tcW w:w="1129" w:type="dxa"/>
          </w:tcPr>
          <w:p w14:paraId="6BA28D9C" w14:textId="77777777" w:rsidR="005A754C" w:rsidRDefault="005A754C" w:rsidP="00266B9E"/>
        </w:tc>
        <w:tc>
          <w:tcPr>
            <w:tcW w:w="9328" w:type="dxa"/>
          </w:tcPr>
          <w:p w14:paraId="561F9AC6" w14:textId="77777777" w:rsidR="005A754C" w:rsidRDefault="005A754C" w:rsidP="00266B9E"/>
        </w:tc>
      </w:tr>
      <w:tr w:rsidR="005A754C" w14:paraId="25E07735" w14:textId="77777777" w:rsidTr="00266B9E">
        <w:tc>
          <w:tcPr>
            <w:tcW w:w="1129" w:type="dxa"/>
          </w:tcPr>
          <w:p w14:paraId="22AE944F" w14:textId="77777777" w:rsidR="005A754C" w:rsidRDefault="005A754C" w:rsidP="00266B9E"/>
        </w:tc>
        <w:tc>
          <w:tcPr>
            <w:tcW w:w="9328" w:type="dxa"/>
          </w:tcPr>
          <w:p w14:paraId="1E7C694D" w14:textId="77777777" w:rsidR="005A754C" w:rsidRDefault="005A754C" w:rsidP="00266B9E"/>
        </w:tc>
      </w:tr>
      <w:tr w:rsidR="005A754C" w14:paraId="7AD4C802" w14:textId="77777777" w:rsidTr="00266B9E">
        <w:tc>
          <w:tcPr>
            <w:tcW w:w="1129" w:type="dxa"/>
          </w:tcPr>
          <w:p w14:paraId="2F49E3A1" w14:textId="77777777" w:rsidR="005A754C" w:rsidRDefault="005A754C" w:rsidP="00266B9E"/>
        </w:tc>
        <w:tc>
          <w:tcPr>
            <w:tcW w:w="9328" w:type="dxa"/>
          </w:tcPr>
          <w:p w14:paraId="40AE53E1" w14:textId="77777777" w:rsidR="005A754C" w:rsidRDefault="005A754C" w:rsidP="00266B9E"/>
        </w:tc>
      </w:tr>
      <w:tr w:rsidR="005A754C" w14:paraId="25ED0043" w14:textId="77777777" w:rsidTr="00266B9E">
        <w:tc>
          <w:tcPr>
            <w:tcW w:w="1129" w:type="dxa"/>
          </w:tcPr>
          <w:p w14:paraId="5009FCCC" w14:textId="77777777" w:rsidR="005A754C" w:rsidRDefault="005A754C" w:rsidP="00266B9E"/>
        </w:tc>
        <w:tc>
          <w:tcPr>
            <w:tcW w:w="9328" w:type="dxa"/>
          </w:tcPr>
          <w:p w14:paraId="2A33F28E" w14:textId="77777777" w:rsidR="005A754C" w:rsidRDefault="005A754C" w:rsidP="00266B9E"/>
        </w:tc>
      </w:tr>
      <w:tr w:rsidR="005A754C" w14:paraId="6027EE84" w14:textId="77777777" w:rsidTr="00266B9E">
        <w:tc>
          <w:tcPr>
            <w:tcW w:w="1129" w:type="dxa"/>
          </w:tcPr>
          <w:p w14:paraId="102FD98B" w14:textId="77777777" w:rsidR="005A754C" w:rsidRDefault="005A754C" w:rsidP="00266B9E"/>
        </w:tc>
        <w:tc>
          <w:tcPr>
            <w:tcW w:w="9328" w:type="dxa"/>
          </w:tcPr>
          <w:p w14:paraId="16B95CC0" w14:textId="77777777" w:rsidR="005A754C" w:rsidRDefault="005A754C" w:rsidP="00266B9E"/>
        </w:tc>
      </w:tr>
      <w:tr w:rsidR="005A754C" w14:paraId="21CEDEF4" w14:textId="77777777" w:rsidTr="00266B9E">
        <w:tc>
          <w:tcPr>
            <w:tcW w:w="1129" w:type="dxa"/>
          </w:tcPr>
          <w:p w14:paraId="76F623B4" w14:textId="77777777" w:rsidR="005A754C" w:rsidRDefault="005A754C" w:rsidP="00266B9E"/>
        </w:tc>
        <w:tc>
          <w:tcPr>
            <w:tcW w:w="9328" w:type="dxa"/>
          </w:tcPr>
          <w:p w14:paraId="5BC4A3DB" w14:textId="77777777" w:rsidR="005A754C" w:rsidRDefault="005A754C" w:rsidP="00266B9E"/>
        </w:tc>
      </w:tr>
      <w:tr w:rsidR="005A754C" w14:paraId="6A72EE43" w14:textId="77777777" w:rsidTr="00266B9E">
        <w:tc>
          <w:tcPr>
            <w:tcW w:w="1129" w:type="dxa"/>
          </w:tcPr>
          <w:p w14:paraId="184BFAAE" w14:textId="77777777" w:rsidR="005A754C" w:rsidRDefault="005A754C" w:rsidP="00266B9E"/>
        </w:tc>
        <w:tc>
          <w:tcPr>
            <w:tcW w:w="9328" w:type="dxa"/>
          </w:tcPr>
          <w:p w14:paraId="35DC95FD" w14:textId="77777777" w:rsidR="005A754C" w:rsidRDefault="005A754C" w:rsidP="00266B9E"/>
        </w:tc>
      </w:tr>
      <w:tr w:rsidR="005A754C" w14:paraId="5A3D7D1A" w14:textId="77777777" w:rsidTr="00266B9E">
        <w:tc>
          <w:tcPr>
            <w:tcW w:w="1129" w:type="dxa"/>
          </w:tcPr>
          <w:p w14:paraId="562B7AFF" w14:textId="77777777" w:rsidR="005A754C" w:rsidRDefault="005A754C" w:rsidP="00266B9E"/>
        </w:tc>
        <w:tc>
          <w:tcPr>
            <w:tcW w:w="9328" w:type="dxa"/>
          </w:tcPr>
          <w:p w14:paraId="5D1A6FBD" w14:textId="77777777" w:rsidR="005A754C" w:rsidRDefault="005A754C" w:rsidP="00266B9E"/>
        </w:tc>
      </w:tr>
      <w:tr w:rsidR="005A754C" w14:paraId="51F2B29C" w14:textId="77777777" w:rsidTr="00266B9E">
        <w:tc>
          <w:tcPr>
            <w:tcW w:w="1129" w:type="dxa"/>
          </w:tcPr>
          <w:p w14:paraId="03F52750" w14:textId="77777777" w:rsidR="005A754C" w:rsidRDefault="005A754C" w:rsidP="00266B9E"/>
        </w:tc>
        <w:tc>
          <w:tcPr>
            <w:tcW w:w="9328" w:type="dxa"/>
          </w:tcPr>
          <w:p w14:paraId="6EF1EBDF" w14:textId="77777777" w:rsidR="005A754C" w:rsidRDefault="005A754C" w:rsidP="00266B9E"/>
        </w:tc>
      </w:tr>
    </w:tbl>
    <w:p w14:paraId="2F6A5122" w14:textId="77777777" w:rsidR="005A754C" w:rsidRDefault="005A754C" w:rsidP="00026AC4">
      <w:pPr>
        <w:rPr>
          <w:rFonts w:eastAsiaTheme="minorEastAsia"/>
          <w:b/>
          <w:sz w:val="21"/>
          <w:u w:val="single"/>
          <w:lang w:eastAsia="zh-CN"/>
        </w:rPr>
      </w:pPr>
    </w:p>
    <w:p w14:paraId="5305246C" w14:textId="77777777" w:rsidR="00F365F0" w:rsidRDefault="00AA6005" w:rsidP="00F365F0">
      <w:pPr>
        <w:pStyle w:val="3"/>
        <w:numPr>
          <w:ilvl w:val="0"/>
          <w:numId w:val="0"/>
        </w:numPr>
        <w:rPr>
          <w:rFonts w:ascii="Calibri" w:hAnsi="Calibri" w:cs="Calibri"/>
          <w:i/>
          <w:iCs/>
          <w:sz w:val="22"/>
          <w:szCs w:val="22"/>
        </w:rPr>
      </w:pPr>
      <w:r w:rsidRPr="004230C5">
        <w:rPr>
          <w:rFonts w:eastAsiaTheme="minorEastAsia"/>
          <w:b/>
          <w:sz w:val="21"/>
          <w:u w:val="single"/>
          <w:lang w:eastAsia="zh-CN"/>
        </w:rPr>
        <w:t>Discussion point #</w:t>
      </w:r>
      <w:r>
        <w:rPr>
          <w:rFonts w:eastAsiaTheme="minorEastAsia"/>
          <w:b/>
          <w:sz w:val="21"/>
          <w:u w:val="single"/>
          <w:lang w:eastAsia="zh-CN"/>
        </w:rPr>
        <w:t>5:</w:t>
      </w:r>
      <w:r w:rsidRPr="00AA6005">
        <w:rPr>
          <w:rFonts w:ascii="Calibri" w:hAnsi="Calibri" w:cs="Calibri"/>
          <w:i/>
          <w:iCs/>
          <w:sz w:val="22"/>
          <w:szCs w:val="22"/>
        </w:rPr>
        <w:t xml:space="preserve"> </w:t>
      </w:r>
    </w:p>
    <w:p w14:paraId="4058AD90" w14:textId="07532D1D" w:rsidR="00BB580F" w:rsidRDefault="00963134" w:rsidP="00F365F0">
      <w:pPr>
        <w:rPr>
          <w:rFonts w:eastAsiaTheme="minorEastAsia"/>
          <w:lang w:eastAsia="zh-CN"/>
        </w:rPr>
      </w:pPr>
      <w:r>
        <w:rPr>
          <w:rFonts w:eastAsiaTheme="minorEastAsia"/>
          <w:lang w:eastAsia="zh-CN"/>
        </w:rPr>
        <w:t>F</w:t>
      </w:r>
      <w:r w:rsidR="005E6375">
        <w:rPr>
          <w:rFonts w:eastAsiaTheme="minorEastAsia"/>
          <w:lang w:eastAsia="zh-CN"/>
        </w:rPr>
        <w:t xml:space="preserve">or </w:t>
      </w:r>
      <w:r>
        <w:rPr>
          <w:rFonts w:eastAsiaTheme="minorEastAsia"/>
          <w:lang w:eastAsia="zh-CN"/>
        </w:rPr>
        <w:t xml:space="preserve">a UE </w:t>
      </w:r>
      <w:r w:rsidR="00902F99">
        <w:rPr>
          <w:rFonts w:eastAsiaTheme="minorEastAsia"/>
          <w:lang w:eastAsia="zh-CN"/>
        </w:rPr>
        <w:t>configured with behaviour#2</w:t>
      </w:r>
      <w:r>
        <w:rPr>
          <w:rFonts w:eastAsiaTheme="minorEastAsia"/>
          <w:lang w:eastAsia="zh-CN"/>
        </w:rPr>
        <w:t>, i</w:t>
      </w:r>
      <w:r w:rsidR="00AA6005">
        <w:rPr>
          <w:rFonts w:eastAsiaTheme="minorEastAsia"/>
          <w:lang w:eastAsia="zh-CN"/>
        </w:rPr>
        <w:t xml:space="preserve">f </w:t>
      </w:r>
      <w:r w:rsidR="00AA6005" w:rsidRPr="00DD6801">
        <w:rPr>
          <w:rFonts w:eastAsiaTheme="minorEastAsia"/>
          <w:lang w:eastAsia="zh-CN"/>
        </w:rPr>
        <w:t>a PUCCH/SRS is cancelled by a</w:t>
      </w:r>
      <w:r w:rsidR="00AA6005">
        <w:rPr>
          <w:rFonts w:eastAsiaTheme="minorEastAsia"/>
          <w:lang w:eastAsia="zh-CN"/>
        </w:rPr>
        <w:t xml:space="preserve">nother </w:t>
      </w:r>
      <w:r w:rsidR="00AA6005" w:rsidRPr="00DD6801">
        <w:rPr>
          <w:rFonts w:eastAsiaTheme="minorEastAsia"/>
          <w:lang w:eastAsia="zh-CN"/>
        </w:rPr>
        <w:t xml:space="preserve">PUSCH of </w:t>
      </w:r>
      <w:r w:rsidR="00AA6005">
        <w:rPr>
          <w:rFonts w:eastAsiaTheme="minorEastAsia"/>
          <w:lang w:eastAsia="zh-CN"/>
        </w:rPr>
        <w:t>higher priority</w:t>
      </w:r>
      <w:r w:rsidR="00AA6005" w:rsidRPr="00DD6801">
        <w:rPr>
          <w:rFonts w:eastAsiaTheme="minorEastAsia"/>
          <w:lang w:eastAsia="zh-CN"/>
        </w:rPr>
        <w:t xml:space="preserve">, </w:t>
      </w:r>
      <w:r w:rsidR="005E1B30">
        <w:rPr>
          <w:rFonts w:eastAsiaTheme="minorEastAsia"/>
          <w:lang w:eastAsia="zh-CN"/>
        </w:rPr>
        <w:t xml:space="preserve">can the prioritized PUSCH be cancelled by UL CI? </w:t>
      </w:r>
    </w:p>
    <w:p w14:paraId="29AD5387" w14:textId="4C9D4A94" w:rsidR="00642867" w:rsidRPr="00DD6801" w:rsidRDefault="00642867" w:rsidP="00026AC4">
      <w:pPr>
        <w:rPr>
          <w:rFonts w:eastAsiaTheme="minorEastAsia"/>
          <w:b/>
          <w:sz w:val="21"/>
          <w:u w:val="single"/>
          <w:lang w:eastAsia="zh-CN"/>
        </w:rPr>
      </w:pPr>
      <w:r>
        <w:rPr>
          <w:rFonts w:eastAsiaTheme="minorEastAsia"/>
          <w:lang w:eastAsia="zh-CN"/>
        </w:rPr>
        <w:t>Case 5:</w:t>
      </w:r>
    </w:p>
    <w:p w14:paraId="182E3889" w14:textId="77926B86" w:rsidR="00642867" w:rsidRDefault="00963134" w:rsidP="00DD6801">
      <w:pPr>
        <w:jc w:val="center"/>
      </w:pPr>
      <w:r>
        <w:object w:dxaOrig="12175" w:dyaOrig="4441" w14:anchorId="2507461B">
          <v:shape id="_x0000_i1029" type="#_x0000_t75" style="width:330pt;height:120pt" o:ole="">
            <v:imagedata r:id="rId18" o:title=""/>
          </v:shape>
          <o:OLEObject Type="Embed" ProgID="Visio.Drawing.15" ShapeID="_x0000_i1029" DrawAspect="Content" ObjectID="_1651915086" r:id="rId19"/>
        </w:object>
      </w:r>
    </w:p>
    <w:p w14:paraId="0780E655" w14:textId="77777777" w:rsidR="005E6375" w:rsidRPr="00F365F0" w:rsidRDefault="005E6375" w:rsidP="005E6375">
      <w:pPr>
        <w:rPr>
          <w:b/>
          <w:u w:val="single"/>
        </w:rPr>
      </w:pPr>
      <w:r w:rsidRPr="00F365F0">
        <w:rPr>
          <w:b/>
          <w:u w:val="single"/>
        </w:rPr>
        <w:t xml:space="preserve">Question: </w:t>
      </w:r>
    </w:p>
    <w:p w14:paraId="44621937" w14:textId="77110A7D" w:rsidR="000F2B78" w:rsidRDefault="005E6375" w:rsidP="00F365F0">
      <w:pPr>
        <w:pStyle w:val="aff0"/>
        <w:numPr>
          <w:ilvl w:val="0"/>
          <w:numId w:val="80"/>
        </w:numPr>
      </w:pPr>
      <w:r>
        <w:t>Q1: which of the following alternatives do you support, and why?</w:t>
      </w:r>
    </w:p>
    <w:p w14:paraId="53A2E821" w14:textId="767240E5" w:rsidR="005E6375" w:rsidRDefault="005E6375" w:rsidP="00F365F0">
      <w:pPr>
        <w:pStyle w:val="aff0"/>
        <w:numPr>
          <w:ilvl w:val="1"/>
          <w:numId w:val="80"/>
        </w:numPr>
        <w:rPr>
          <w:rFonts w:eastAsiaTheme="minorEastAsia"/>
          <w:lang w:eastAsia="zh-CN"/>
        </w:rPr>
      </w:pPr>
      <w:r>
        <w:rPr>
          <w:rFonts w:eastAsiaTheme="minorEastAsia" w:hint="eastAsia"/>
          <w:lang w:eastAsia="zh-CN"/>
        </w:rPr>
        <w:t>A</w:t>
      </w:r>
      <w:r>
        <w:rPr>
          <w:rFonts w:eastAsiaTheme="minorEastAsia"/>
          <w:lang w:eastAsia="zh-CN"/>
        </w:rPr>
        <w:t xml:space="preserve">lt 1: For a UE configured with behaviour#2, if </w:t>
      </w:r>
      <w:r w:rsidRPr="00DD6801">
        <w:rPr>
          <w:rFonts w:eastAsiaTheme="minorEastAsia"/>
          <w:lang w:eastAsia="zh-CN"/>
        </w:rPr>
        <w:t>a PUCCH/SRS is cancelled by a</w:t>
      </w:r>
      <w:r>
        <w:rPr>
          <w:rFonts w:eastAsiaTheme="minorEastAsia"/>
          <w:lang w:eastAsia="zh-CN"/>
        </w:rPr>
        <w:t xml:space="preserve">nother </w:t>
      </w:r>
      <w:r w:rsidRPr="00DD6801">
        <w:rPr>
          <w:rFonts w:eastAsiaTheme="minorEastAsia"/>
          <w:lang w:eastAsia="zh-CN"/>
        </w:rPr>
        <w:t xml:space="preserve">PUSCH of </w:t>
      </w:r>
      <w:r>
        <w:rPr>
          <w:rFonts w:eastAsiaTheme="minorEastAsia"/>
          <w:lang w:eastAsia="zh-CN"/>
        </w:rPr>
        <w:t>higher priority</w:t>
      </w:r>
      <w:r w:rsidRPr="00DD6801">
        <w:rPr>
          <w:rFonts w:eastAsiaTheme="minorEastAsia"/>
          <w:lang w:eastAsia="zh-CN"/>
        </w:rPr>
        <w:t xml:space="preserve">, </w:t>
      </w:r>
      <w:r>
        <w:rPr>
          <w:rFonts w:eastAsiaTheme="minorEastAsia"/>
          <w:lang w:eastAsia="zh-CN"/>
        </w:rPr>
        <w:t xml:space="preserve">the prioritized PUSCH </w:t>
      </w:r>
      <w:r w:rsidRPr="00F365F0">
        <w:rPr>
          <w:rFonts w:eastAsiaTheme="minorEastAsia"/>
          <w:lang w:eastAsia="zh-CN"/>
        </w:rPr>
        <w:t xml:space="preserve">can </w:t>
      </w:r>
      <w:r>
        <w:rPr>
          <w:rFonts w:eastAsiaTheme="minorEastAsia"/>
          <w:lang w:eastAsia="zh-CN"/>
        </w:rPr>
        <w:t>be cancelled by UL CI?</w:t>
      </w:r>
    </w:p>
    <w:p w14:paraId="798CF32C" w14:textId="16A83A00" w:rsidR="005E6375" w:rsidRPr="005E6375" w:rsidRDefault="005E6375" w:rsidP="00F365F0">
      <w:pPr>
        <w:pStyle w:val="aff0"/>
        <w:numPr>
          <w:ilvl w:val="1"/>
          <w:numId w:val="80"/>
        </w:numPr>
        <w:rPr>
          <w:rFonts w:eastAsiaTheme="minorEastAsia"/>
          <w:lang w:eastAsia="zh-CN"/>
        </w:rPr>
      </w:pPr>
      <w:r>
        <w:rPr>
          <w:rFonts w:eastAsiaTheme="minorEastAsia"/>
          <w:lang w:eastAsia="zh-CN"/>
        </w:rPr>
        <w:t xml:space="preserve">Alt 2: For a UE configured with behaviour#2, if </w:t>
      </w:r>
      <w:r w:rsidRPr="00DD6801">
        <w:rPr>
          <w:rFonts w:eastAsiaTheme="minorEastAsia"/>
          <w:lang w:eastAsia="zh-CN"/>
        </w:rPr>
        <w:t>a PUCCH/SRS is cancelled by a</w:t>
      </w:r>
      <w:r>
        <w:rPr>
          <w:rFonts w:eastAsiaTheme="minorEastAsia"/>
          <w:lang w:eastAsia="zh-CN"/>
        </w:rPr>
        <w:t xml:space="preserve">nother </w:t>
      </w:r>
      <w:r w:rsidRPr="00DD6801">
        <w:rPr>
          <w:rFonts w:eastAsiaTheme="minorEastAsia"/>
          <w:lang w:eastAsia="zh-CN"/>
        </w:rPr>
        <w:t xml:space="preserve">PUSCH of </w:t>
      </w:r>
      <w:r>
        <w:rPr>
          <w:rFonts w:eastAsiaTheme="minorEastAsia"/>
          <w:lang w:eastAsia="zh-CN"/>
        </w:rPr>
        <w:t>higher priority</w:t>
      </w:r>
      <w:r w:rsidRPr="00DD6801">
        <w:rPr>
          <w:rFonts w:eastAsiaTheme="minorEastAsia"/>
          <w:lang w:eastAsia="zh-CN"/>
        </w:rPr>
        <w:t xml:space="preserve">, </w:t>
      </w:r>
      <w:r>
        <w:rPr>
          <w:rFonts w:eastAsiaTheme="minorEastAsia"/>
          <w:lang w:eastAsia="zh-CN"/>
        </w:rPr>
        <w:t xml:space="preserve">the prioritized PUSCH </w:t>
      </w:r>
      <w:r w:rsidRPr="00F365F0">
        <w:rPr>
          <w:rFonts w:eastAsiaTheme="minorEastAsia"/>
          <w:lang w:eastAsia="zh-CN"/>
        </w:rPr>
        <w:t>cannot</w:t>
      </w:r>
      <w:r>
        <w:rPr>
          <w:rFonts w:eastAsiaTheme="minorEastAsia"/>
          <w:lang w:eastAsia="zh-CN"/>
        </w:rPr>
        <w:t xml:space="preserve"> be cancelled by UL CI?</w:t>
      </w:r>
    </w:p>
    <w:tbl>
      <w:tblPr>
        <w:tblStyle w:val="afc"/>
        <w:tblW w:w="0" w:type="auto"/>
        <w:tblLook w:val="04A0" w:firstRow="1" w:lastRow="0" w:firstColumn="1" w:lastColumn="0" w:noHBand="0" w:noVBand="1"/>
      </w:tblPr>
      <w:tblGrid>
        <w:gridCol w:w="1129"/>
        <w:gridCol w:w="9328"/>
      </w:tblGrid>
      <w:tr w:rsidR="005E6375" w:rsidRPr="003E1CBE" w14:paraId="7014FD4F" w14:textId="77777777" w:rsidTr="00266B9E">
        <w:tc>
          <w:tcPr>
            <w:tcW w:w="1129" w:type="dxa"/>
          </w:tcPr>
          <w:p w14:paraId="566EA36C" w14:textId="77777777" w:rsidR="005E6375" w:rsidRPr="003E1CBE" w:rsidRDefault="005E6375"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6D805A4C" w14:textId="77777777" w:rsidR="005E6375" w:rsidRPr="003E1CBE" w:rsidRDefault="005E6375"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5E6375" w14:paraId="0399964F" w14:textId="77777777" w:rsidTr="00266B9E">
        <w:tc>
          <w:tcPr>
            <w:tcW w:w="1129" w:type="dxa"/>
          </w:tcPr>
          <w:p w14:paraId="7046A885" w14:textId="77777777" w:rsidR="005E6375" w:rsidRDefault="005E6375" w:rsidP="00266B9E"/>
        </w:tc>
        <w:tc>
          <w:tcPr>
            <w:tcW w:w="9328" w:type="dxa"/>
          </w:tcPr>
          <w:p w14:paraId="61BBFB03" w14:textId="77777777" w:rsidR="005E6375" w:rsidRDefault="005E6375" w:rsidP="00266B9E"/>
        </w:tc>
      </w:tr>
      <w:tr w:rsidR="005E6375" w14:paraId="2716DEA0" w14:textId="77777777" w:rsidTr="00266B9E">
        <w:tc>
          <w:tcPr>
            <w:tcW w:w="1129" w:type="dxa"/>
          </w:tcPr>
          <w:p w14:paraId="3627FD9C" w14:textId="77777777" w:rsidR="005E6375" w:rsidRDefault="005E6375" w:rsidP="00266B9E"/>
        </w:tc>
        <w:tc>
          <w:tcPr>
            <w:tcW w:w="9328" w:type="dxa"/>
          </w:tcPr>
          <w:p w14:paraId="37392A41" w14:textId="77777777" w:rsidR="005E6375" w:rsidRDefault="005E6375" w:rsidP="00266B9E"/>
        </w:tc>
      </w:tr>
      <w:tr w:rsidR="005E6375" w14:paraId="01AFB8DC" w14:textId="77777777" w:rsidTr="00266B9E">
        <w:tc>
          <w:tcPr>
            <w:tcW w:w="1129" w:type="dxa"/>
          </w:tcPr>
          <w:p w14:paraId="33675FE4" w14:textId="77777777" w:rsidR="005E6375" w:rsidRDefault="005E6375" w:rsidP="00266B9E"/>
        </w:tc>
        <w:tc>
          <w:tcPr>
            <w:tcW w:w="9328" w:type="dxa"/>
          </w:tcPr>
          <w:p w14:paraId="1FD67769" w14:textId="77777777" w:rsidR="005E6375" w:rsidRDefault="005E6375" w:rsidP="00266B9E"/>
        </w:tc>
      </w:tr>
      <w:tr w:rsidR="005E6375" w14:paraId="2398663C" w14:textId="77777777" w:rsidTr="00266B9E">
        <w:tc>
          <w:tcPr>
            <w:tcW w:w="1129" w:type="dxa"/>
          </w:tcPr>
          <w:p w14:paraId="4D538EDC" w14:textId="77777777" w:rsidR="005E6375" w:rsidRDefault="005E6375" w:rsidP="00266B9E"/>
        </w:tc>
        <w:tc>
          <w:tcPr>
            <w:tcW w:w="9328" w:type="dxa"/>
          </w:tcPr>
          <w:p w14:paraId="199C7DF2" w14:textId="77777777" w:rsidR="005E6375" w:rsidRDefault="005E6375" w:rsidP="00266B9E"/>
        </w:tc>
      </w:tr>
      <w:tr w:rsidR="005E6375" w14:paraId="3721AD5F" w14:textId="77777777" w:rsidTr="00266B9E">
        <w:tc>
          <w:tcPr>
            <w:tcW w:w="1129" w:type="dxa"/>
          </w:tcPr>
          <w:p w14:paraId="2896E3EA" w14:textId="77777777" w:rsidR="005E6375" w:rsidRDefault="005E6375" w:rsidP="00266B9E"/>
        </w:tc>
        <w:tc>
          <w:tcPr>
            <w:tcW w:w="9328" w:type="dxa"/>
          </w:tcPr>
          <w:p w14:paraId="3FB252DD" w14:textId="77777777" w:rsidR="005E6375" w:rsidRDefault="005E6375" w:rsidP="00266B9E"/>
        </w:tc>
      </w:tr>
      <w:tr w:rsidR="005E6375" w14:paraId="384C3E0F" w14:textId="77777777" w:rsidTr="00266B9E">
        <w:tc>
          <w:tcPr>
            <w:tcW w:w="1129" w:type="dxa"/>
          </w:tcPr>
          <w:p w14:paraId="2204DB1F" w14:textId="77777777" w:rsidR="005E6375" w:rsidRDefault="005E6375" w:rsidP="00266B9E"/>
        </w:tc>
        <w:tc>
          <w:tcPr>
            <w:tcW w:w="9328" w:type="dxa"/>
          </w:tcPr>
          <w:p w14:paraId="2F570449" w14:textId="77777777" w:rsidR="005E6375" w:rsidRDefault="005E6375" w:rsidP="00266B9E"/>
        </w:tc>
      </w:tr>
      <w:tr w:rsidR="005E6375" w14:paraId="29051296" w14:textId="77777777" w:rsidTr="00266B9E">
        <w:tc>
          <w:tcPr>
            <w:tcW w:w="1129" w:type="dxa"/>
          </w:tcPr>
          <w:p w14:paraId="5FF5A19C" w14:textId="77777777" w:rsidR="005E6375" w:rsidRDefault="005E6375" w:rsidP="00266B9E"/>
        </w:tc>
        <w:tc>
          <w:tcPr>
            <w:tcW w:w="9328" w:type="dxa"/>
          </w:tcPr>
          <w:p w14:paraId="6D45C78B" w14:textId="77777777" w:rsidR="005E6375" w:rsidRDefault="005E6375" w:rsidP="00266B9E"/>
        </w:tc>
      </w:tr>
      <w:tr w:rsidR="005E6375" w14:paraId="6768DE9C" w14:textId="77777777" w:rsidTr="00266B9E">
        <w:tc>
          <w:tcPr>
            <w:tcW w:w="1129" w:type="dxa"/>
          </w:tcPr>
          <w:p w14:paraId="42A6DE55" w14:textId="77777777" w:rsidR="005E6375" w:rsidRDefault="005E6375" w:rsidP="00266B9E"/>
        </w:tc>
        <w:tc>
          <w:tcPr>
            <w:tcW w:w="9328" w:type="dxa"/>
          </w:tcPr>
          <w:p w14:paraId="16AC348E" w14:textId="77777777" w:rsidR="005E6375" w:rsidRDefault="005E6375" w:rsidP="00266B9E"/>
        </w:tc>
      </w:tr>
      <w:tr w:rsidR="005E6375" w14:paraId="4FE435B2" w14:textId="77777777" w:rsidTr="00266B9E">
        <w:tc>
          <w:tcPr>
            <w:tcW w:w="1129" w:type="dxa"/>
          </w:tcPr>
          <w:p w14:paraId="3D30FB43" w14:textId="77777777" w:rsidR="005E6375" w:rsidRDefault="005E6375" w:rsidP="00266B9E"/>
        </w:tc>
        <w:tc>
          <w:tcPr>
            <w:tcW w:w="9328" w:type="dxa"/>
          </w:tcPr>
          <w:p w14:paraId="1B240518" w14:textId="77777777" w:rsidR="005E6375" w:rsidRDefault="005E6375" w:rsidP="00266B9E"/>
        </w:tc>
      </w:tr>
    </w:tbl>
    <w:p w14:paraId="46C38914" w14:textId="77777777" w:rsidR="005E6375" w:rsidRDefault="005E6375" w:rsidP="000F2B78">
      <w:pPr>
        <w:rPr>
          <w:rFonts w:eastAsiaTheme="minorEastAsia"/>
          <w:lang w:eastAsia="zh-CN"/>
        </w:rPr>
      </w:pPr>
    </w:p>
    <w:p w14:paraId="1CF657E7" w14:textId="01FAE261" w:rsidR="00F365F0" w:rsidRDefault="000F2B78" w:rsidP="00F365F0">
      <w:pPr>
        <w:pStyle w:val="3"/>
        <w:numPr>
          <w:ilvl w:val="0"/>
          <w:numId w:val="0"/>
        </w:numPr>
        <w:rPr>
          <w:rFonts w:eastAsiaTheme="minorEastAsia"/>
          <w:lang w:eastAsia="zh-CN"/>
        </w:rPr>
      </w:pPr>
      <w:r w:rsidRPr="000F2B78">
        <w:rPr>
          <w:rFonts w:eastAsiaTheme="minorEastAsia"/>
          <w:b/>
          <w:sz w:val="21"/>
          <w:u w:val="single"/>
          <w:lang w:eastAsia="zh-CN"/>
        </w:rPr>
        <w:t>Discussion point</w:t>
      </w:r>
      <w:r w:rsidR="00F365F0">
        <w:rPr>
          <w:rFonts w:eastAsiaTheme="minorEastAsia"/>
          <w:b/>
          <w:sz w:val="21"/>
          <w:u w:val="single"/>
          <w:lang w:eastAsia="zh-CN"/>
        </w:rPr>
        <w:t xml:space="preserve"> </w:t>
      </w:r>
      <w:r w:rsidRPr="000F2B78">
        <w:rPr>
          <w:rFonts w:eastAsiaTheme="minorEastAsia"/>
          <w:b/>
          <w:sz w:val="21"/>
          <w:u w:val="single"/>
          <w:lang w:eastAsia="zh-CN"/>
        </w:rPr>
        <w:t>#6</w:t>
      </w:r>
      <w:r>
        <w:rPr>
          <w:rFonts w:eastAsiaTheme="minorEastAsia"/>
          <w:lang w:eastAsia="zh-CN"/>
        </w:rPr>
        <w:t xml:space="preserve"> </w:t>
      </w:r>
    </w:p>
    <w:p w14:paraId="3A85489C" w14:textId="3196EC65" w:rsidR="000F2B78" w:rsidRPr="000F2B78" w:rsidRDefault="000F2B78" w:rsidP="00F365F0">
      <w:pPr>
        <w:rPr>
          <w:rFonts w:eastAsiaTheme="minorEastAsia"/>
          <w:lang w:eastAsia="zh-CN"/>
        </w:rPr>
      </w:pPr>
      <w:proofErr w:type="gramStart"/>
      <w:r w:rsidRPr="000F2B78">
        <w:rPr>
          <w:rFonts w:eastAsiaTheme="minorEastAsia"/>
          <w:lang w:eastAsia="zh-CN"/>
        </w:rPr>
        <w:t>processing</w:t>
      </w:r>
      <w:proofErr w:type="gramEnd"/>
      <w:r w:rsidRPr="000F2B78">
        <w:rPr>
          <w:rFonts w:eastAsiaTheme="minorEastAsia"/>
          <w:lang w:eastAsia="zh-CN"/>
        </w:rPr>
        <w:t xml:space="preserve"> order of UL cancellation by TDD configuration/SFI and other UL multiplexing/cancellation. </w:t>
      </w:r>
    </w:p>
    <w:p w14:paraId="263F6330" w14:textId="691AB130" w:rsidR="000F2B78" w:rsidRDefault="000F2B78" w:rsidP="000F2B78">
      <w:pPr>
        <w:rPr>
          <w:rFonts w:eastAsiaTheme="minorEastAsia"/>
          <w:lang w:eastAsia="zh-CN"/>
        </w:rPr>
      </w:pPr>
      <w:r>
        <w:rPr>
          <w:rFonts w:eastAsiaTheme="minorEastAsia"/>
          <w:lang w:eastAsia="zh-CN"/>
        </w:rPr>
        <w:t xml:space="preserve">This issue was raised by [22] under UCI agenda item, but offloaded to inter-UE mux agenda item. The proponent would like to clarify the UE processing order of UL cancellation due to dynamic SFI/semi-static TDD configuration, and the intra-UE multiplexing/prioritization. </w:t>
      </w:r>
      <w:r w:rsidR="00A86D33">
        <w:rPr>
          <w:rFonts w:eastAsiaTheme="minorEastAsia"/>
          <w:lang w:eastAsia="zh-CN"/>
        </w:rPr>
        <w:t>Some discussion of the issue was</w:t>
      </w:r>
      <w:r w:rsidR="00E50138">
        <w:rPr>
          <w:rFonts w:eastAsiaTheme="minorEastAsia"/>
          <w:lang w:eastAsia="zh-CN"/>
        </w:rPr>
        <w:t xml:space="preserve"> also provided in R1-2002060</w:t>
      </w:r>
      <w:r w:rsidR="00A86D33">
        <w:rPr>
          <w:rFonts w:eastAsiaTheme="minorEastAsia"/>
          <w:lang w:eastAsia="zh-CN"/>
        </w:rPr>
        <w:t xml:space="preserve"> from last meeting</w:t>
      </w:r>
      <w:bookmarkStart w:id="6" w:name="_GoBack"/>
      <w:bookmarkEnd w:id="6"/>
    </w:p>
    <w:p w14:paraId="6D3A759E" w14:textId="046D189C" w:rsidR="000F2B78" w:rsidRDefault="000F2B78" w:rsidP="000F2B78">
      <w:pPr>
        <w:rPr>
          <w:rFonts w:eastAsiaTheme="minorEastAsia"/>
          <w:lang w:eastAsia="zh-CN"/>
        </w:rPr>
      </w:pPr>
      <w:r>
        <w:rPr>
          <w:rFonts w:eastAsiaTheme="minorEastAsia"/>
          <w:lang w:eastAsia="zh-CN"/>
        </w:rPr>
        <w:t xml:space="preserve">Note that in RAN1#100bis-e, we concluded the UE processing order between UL CI and intra-UE multiplexing/prioritization, with following agreement, which means the UL CI will be applied after intra-UE multiplexing/prioritization. </w:t>
      </w:r>
    </w:p>
    <w:p w14:paraId="0968F676" w14:textId="77777777" w:rsidR="00E50138" w:rsidRPr="00C46EA5" w:rsidRDefault="00E50138" w:rsidP="00E50138">
      <w:r w:rsidRPr="00C46EA5">
        <w:rPr>
          <w:highlight w:val="green"/>
        </w:rPr>
        <w:t>Agreements:</w:t>
      </w:r>
    </w:p>
    <w:p w14:paraId="1AC3CAC3" w14:textId="77777777" w:rsidR="00E50138" w:rsidRDefault="00E50138" w:rsidP="00E50138">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05D0B0EC" w14:textId="5D8ACE21" w:rsidR="00E50138" w:rsidRDefault="00E50138" w:rsidP="00810BFE">
      <w:pPr>
        <w:rPr>
          <w:rFonts w:eastAsiaTheme="minorEastAsia"/>
          <w:lang w:eastAsia="zh-CN"/>
        </w:rPr>
      </w:pPr>
      <w:r>
        <w:rPr>
          <w:rFonts w:eastAsiaTheme="minorEastAsia"/>
          <w:lang w:eastAsia="zh-CN"/>
        </w:rPr>
        <w:t>Therefore it seems natural to extend the agreement to the dynamic SFI case, which means the UL cancellation due to dynamic SFI will be applied after intra-UE multiplexing/prioritization. Therefore suggest to consider the following proposed conclusion</w:t>
      </w:r>
    </w:p>
    <w:p w14:paraId="089739D5" w14:textId="27E5B34A" w:rsidR="00E50138" w:rsidRDefault="00E50138" w:rsidP="00E50138">
      <w:pPr>
        <w:pStyle w:val="aff0"/>
        <w:numPr>
          <w:ilvl w:val="0"/>
          <w:numId w:val="73"/>
        </w:numPr>
        <w:rPr>
          <w:rFonts w:eastAsiaTheme="minorEastAsia"/>
          <w:lang w:eastAsia="zh-CN"/>
        </w:rPr>
      </w:pPr>
      <w:r w:rsidRPr="00E50138">
        <w:rPr>
          <w:rFonts w:eastAsiaTheme="minorEastAsia"/>
          <w:lang w:eastAsia="zh-CN"/>
        </w:rPr>
        <w:t>Propose conclusion:</w:t>
      </w:r>
    </w:p>
    <w:p w14:paraId="6B31AC86" w14:textId="75A2AA8F" w:rsidR="00E50138" w:rsidRDefault="00E50138" w:rsidP="00E50138">
      <w:pPr>
        <w:pStyle w:val="aff0"/>
        <w:numPr>
          <w:ilvl w:val="0"/>
          <w:numId w:val="79"/>
        </w:numPr>
        <w:rPr>
          <w:rFonts w:eastAsia="宋体"/>
        </w:rPr>
      </w:pPr>
      <w:r>
        <w:rPr>
          <w:rFonts w:eastAsia="宋体"/>
        </w:rPr>
        <w:t>UE behaviour of handling intra-UE prioritization/multiplexing for overlapping UL transmissions on semi-static flexible symbols is not affected by UL cancellation due to dynamic SFI or DL grant</w:t>
      </w:r>
    </w:p>
    <w:p w14:paraId="249EB896" w14:textId="452715FF" w:rsidR="00E50138" w:rsidRDefault="00E50138" w:rsidP="00E50138">
      <w:pPr>
        <w:rPr>
          <w:rFonts w:eastAsia="宋体"/>
          <w:lang w:eastAsia="zh-CN"/>
        </w:rPr>
      </w:pPr>
      <w:r>
        <w:rPr>
          <w:rFonts w:eastAsia="宋体"/>
          <w:lang w:eastAsia="zh-CN"/>
        </w:rPr>
        <w:t>As discussed in R1-2002060, a semi-static UL transmission</w:t>
      </w:r>
      <w:r w:rsidR="00810BFE">
        <w:rPr>
          <w:rFonts w:eastAsia="宋体"/>
          <w:lang w:eastAsia="zh-CN"/>
        </w:rPr>
        <w:t xml:space="preserve"> (or PUSCH repetition)</w:t>
      </w:r>
      <w:r>
        <w:rPr>
          <w:rFonts w:eastAsia="宋体"/>
          <w:lang w:eastAsia="zh-CN"/>
        </w:rPr>
        <w:t xml:space="preserve"> can be configured to be </w:t>
      </w:r>
      <w:r w:rsidR="00810BFE">
        <w:rPr>
          <w:rFonts w:eastAsia="宋体"/>
          <w:lang w:eastAsia="zh-CN"/>
        </w:rPr>
        <w:t>collided</w:t>
      </w:r>
      <w:r>
        <w:rPr>
          <w:rFonts w:eastAsia="宋体"/>
          <w:lang w:eastAsia="zh-CN"/>
        </w:rPr>
        <w:t xml:space="preserve"> with DL symbols </w:t>
      </w:r>
      <w:r w:rsidR="00810BFE">
        <w:rPr>
          <w:rFonts w:eastAsia="宋体"/>
          <w:lang w:eastAsia="zh-CN"/>
        </w:rPr>
        <w:t>configured by semi-static TDD configuration, or SSB symbols and in such cases the semi-static UL transmission (or PUSCH repetition) is cancelled. It is proposed to clarify whether such cancellation due to semi-static DL symbols is processed before or after intra-UE prioritization/multiplexing. Suggest to consider the following alternatives</w:t>
      </w:r>
    </w:p>
    <w:p w14:paraId="7F6F12EB" w14:textId="3C2A7C0B" w:rsidR="00810BFE" w:rsidRDefault="00810BFE" w:rsidP="00810BFE">
      <w:pPr>
        <w:pStyle w:val="aff0"/>
        <w:numPr>
          <w:ilvl w:val="0"/>
          <w:numId w:val="79"/>
        </w:numPr>
        <w:rPr>
          <w:rFonts w:eastAsia="宋体"/>
          <w:lang w:eastAsia="zh-CN"/>
        </w:rPr>
      </w:pPr>
      <w:r>
        <w:rPr>
          <w:rFonts w:eastAsia="宋体" w:hint="eastAsia"/>
          <w:lang w:eastAsia="zh-CN"/>
        </w:rPr>
        <w:t>A</w:t>
      </w:r>
      <w:r>
        <w:rPr>
          <w:rFonts w:eastAsia="宋体"/>
          <w:lang w:eastAsia="zh-CN"/>
        </w:rPr>
        <w:t xml:space="preserve">lt 1: UL cancellation due to collision with DL symbols configured by semi-static TDD configuration, or SSB symbols is processed </w:t>
      </w:r>
      <w:r w:rsidRPr="00810BFE">
        <w:rPr>
          <w:rFonts w:eastAsia="宋体"/>
          <w:b/>
          <w:lang w:eastAsia="zh-CN"/>
        </w:rPr>
        <w:t>before</w:t>
      </w:r>
      <w:r>
        <w:rPr>
          <w:rFonts w:eastAsia="宋体"/>
          <w:lang w:eastAsia="zh-CN"/>
        </w:rPr>
        <w:t xml:space="preserve"> the intra-UE prioritization/multiplexing</w:t>
      </w:r>
      <w:r w:rsidR="00FF7CB1">
        <w:rPr>
          <w:rFonts w:eastAsia="宋体"/>
          <w:lang w:eastAsia="zh-CN"/>
        </w:rPr>
        <w:t xml:space="preserve"> for overlapping UL transmissions</w:t>
      </w:r>
    </w:p>
    <w:p w14:paraId="532E8611" w14:textId="181A8CA3" w:rsidR="00810BFE" w:rsidRPr="00810BFE" w:rsidRDefault="00810BFE" w:rsidP="00810BFE">
      <w:pPr>
        <w:pStyle w:val="aff0"/>
        <w:numPr>
          <w:ilvl w:val="0"/>
          <w:numId w:val="79"/>
        </w:numPr>
        <w:rPr>
          <w:rFonts w:eastAsia="宋体"/>
          <w:lang w:eastAsia="zh-CN"/>
        </w:rPr>
      </w:pPr>
      <w:r>
        <w:rPr>
          <w:rFonts w:eastAsia="宋体"/>
          <w:lang w:eastAsia="zh-CN"/>
        </w:rPr>
        <w:t xml:space="preserve">Alt 2: UL cancellation due to collision with DL symbols configured by semi-static TDD configuration, or SSB symbols is processed </w:t>
      </w:r>
      <w:r w:rsidRPr="00810BFE">
        <w:rPr>
          <w:rFonts w:eastAsia="宋体"/>
          <w:b/>
          <w:lang w:eastAsia="zh-CN"/>
        </w:rPr>
        <w:t>after</w:t>
      </w:r>
      <w:r>
        <w:rPr>
          <w:rFonts w:eastAsia="宋体"/>
          <w:lang w:eastAsia="zh-CN"/>
        </w:rPr>
        <w:t xml:space="preserve"> the intra-UE prioritization/multiplexing</w:t>
      </w:r>
      <w:r w:rsidR="00FF7CB1">
        <w:rPr>
          <w:rFonts w:eastAsia="宋体"/>
          <w:lang w:eastAsia="zh-CN"/>
        </w:rPr>
        <w:t xml:space="preserve"> for overlapping UL transmissions</w:t>
      </w:r>
    </w:p>
    <w:p w14:paraId="32CA1CC8" w14:textId="77777777" w:rsidR="00CA7091" w:rsidRDefault="00CA7091" w:rsidP="00810BFE">
      <w:pPr>
        <w:rPr>
          <w:rFonts w:eastAsiaTheme="minorEastAsia"/>
          <w:lang w:eastAsia="zh-CN"/>
        </w:rPr>
      </w:pPr>
    </w:p>
    <w:p w14:paraId="4BB4F64A" w14:textId="77777777" w:rsidR="00A17BFE" w:rsidRPr="005A754C" w:rsidRDefault="00A17BFE" w:rsidP="00A17BFE">
      <w:pPr>
        <w:rPr>
          <w:u w:val="single"/>
        </w:rPr>
      </w:pPr>
      <w:r w:rsidRPr="005A754C">
        <w:rPr>
          <w:u w:val="single"/>
        </w:rPr>
        <w:t xml:space="preserve">Question: </w:t>
      </w:r>
    </w:p>
    <w:p w14:paraId="78596592" w14:textId="037E393C" w:rsidR="00A17BFE" w:rsidRDefault="00A17BFE" w:rsidP="00F365F0">
      <w:pPr>
        <w:pStyle w:val="aff0"/>
        <w:numPr>
          <w:ilvl w:val="0"/>
          <w:numId w:val="80"/>
        </w:numPr>
      </w:pPr>
      <w:r>
        <w:t xml:space="preserve">Q1: Is the following proposed conclusion agreeable? </w:t>
      </w:r>
    </w:p>
    <w:p w14:paraId="1F2E74BD" w14:textId="14CCE880" w:rsidR="00A17BFE" w:rsidRPr="00F365F0" w:rsidRDefault="00A17BFE" w:rsidP="00F365F0">
      <w:pPr>
        <w:pStyle w:val="aff0"/>
        <w:numPr>
          <w:ilvl w:val="1"/>
          <w:numId w:val="80"/>
        </w:numPr>
        <w:rPr>
          <w:rFonts w:eastAsiaTheme="minorEastAsia"/>
          <w:lang w:eastAsia="zh-CN"/>
        </w:rPr>
      </w:pPr>
      <w:r w:rsidRPr="00F365F0">
        <w:rPr>
          <w:rFonts w:eastAsiaTheme="minorEastAsia"/>
          <w:lang w:eastAsia="zh-CN"/>
        </w:rPr>
        <w:t>UE behaviour of handling intra-UE prioritization/multiplexing for overlapping UL transmissions on semi-static flexible symbols is not affected by UL cancellation due to dynamic SFI or DL grant</w:t>
      </w:r>
    </w:p>
    <w:p w14:paraId="21BE8276" w14:textId="075AA683" w:rsidR="00A17BFE" w:rsidRPr="00F365F0" w:rsidRDefault="00A17BFE" w:rsidP="00F365F0">
      <w:pPr>
        <w:pStyle w:val="aff0"/>
        <w:numPr>
          <w:ilvl w:val="0"/>
          <w:numId w:val="80"/>
        </w:numPr>
      </w:pPr>
      <w:r w:rsidRPr="00F365F0">
        <w:rPr>
          <w:rFonts w:hint="eastAsia"/>
        </w:rPr>
        <w:t>Q</w:t>
      </w:r>
      <w:r w:rsidRPr="00F365F0">
        <w:t xml:space="preserve">2: Which of the following do you prefer and why? </w:t>
      </w:r>
    </w:p>
    <w:p w14:paraId="4E186101" w14:textId="6F10B960" w:rsidR="00A17BFE" w:rsidRPr="00F365F0" w:rsidRDefault="00A17BFE" w:rsidP="00F365F0">
      <w:pPr>
        <w:pStyle w:val="aff0"/>
        <w:numPr>
          <w:ilvl w:val="1"/>
          <w:numId w:val="80"/>
        </w:numPr>
        <w:rPr>
          <w:rFonts w:eastAsiaTheme="minorEastAsia"/>
          <w:lang w:eastAsia="zh-CN"/>
        </w:rPr>
      </w:pPr>
      <w:r w:rsidRPr="00F365F0">
        <w:rPr>
          <w:rFonts w:eastAsiaTheme="minorEastAsia" w:hint="eastAsia"/>
          <w:lang w:eastAsia="zh-CN"/>
        </w:rPr>
        <w:t>A</w:t>
      </w:r>
      <w:r w:rsidRPr="00F365F0">
        <w:rPr>
          <w:rFonts w:eastAsiaTheme="minorEastAsia"/>
          <w:lang w:eastAsia="zh-CN"/>
        </w:rPr>
        <w:t xml:space="preserve">lt 1: UL cancellation due to collision with DL symbols configured by semi-static TDD configuration, or SSB symbols is processed </w:t>
      </w:r>
      <w:r w:rsidRPr="00F365F0">
        <w:rPr>
          <w:rFonts w:eastAsiaTheme="minorEastAsia"/>
          <w:b/>
          <w:lang w:eastAsia="zh-CN"/>
        </w:rPr>
        <w:t>before</w:t>
      </w:r>
      <w:r w:rsidRPr="00F365F0">
        <w:rPr>
          <w:rFonts w:eastAsiaTheme="minorEastAsia"/>
          <w:lang w:eastAsia="zh-CN"/>
        </w:rPr>
        <w:t xml:space="preserve"> the intra-UE prioritization/multiplexing</w:t>
      </w:r>
      <w:r w:rsidR="00FF7CB1" w:rsidRPr="00F365F0">
        <w:rPr>
          <w:rFonts w:eastAsiaTheme="minorEastAsia"/>
          <w:lang w:eastAsia="zh-CN"/>
        </w:rPr>
        <w:t xml:space="preserve"> for overlapping UL transmissions</w:t>
      </w:r>
    </w:p>
    <w:p w14:paraId="7DFD19DA" w14:textId="75A05812" w:rsidR="00A17BFE" w:rsidRPr="005E6375" w:rsidRDefault="00A17BFE" w:rsidP="00F365F0">
      <w:pPr>
        <w:pStyle w:val="aff0"/>
        <w:numPr>
          <w:ilvl w:val="1"/>
          <w:numId w:val="80"/>
        </w:numPr>
        <w:rPr>
          <w:rFonts w:eastAsiaTheme="minorEastAsia"/>
          <w:lang w:eastAsia="zh-CN"/>
        </w:rPr>
      </w:pPr>
      <w:r w:rsidRPr="00F365F0">
        <w:rPr>
          <w:rFonts w:eastAsiaTheme="minorEastAsia"/>
          <w:lang w:eastAsia="zh-CN"/>
        </w:rPr>
        <w:t xml:space="preserve">Alt 2: UL cancellation due to collision with DL symbols configured by semi-static TDD configuration, or SSB symbols is processed </w:t>
      </w:r>
      <w:r w:rsidRPr="00F365F0">
        <w:rPr>
          <w:rFonts w:eastAsiaTheme="minorEastAsia"/>
          <w:b/>
          <w:lang w:eastAsia="zh-CN"/>
        </w:rPr>
        <w:t>after</w:t>
      </w:r>
      <w:r w:rsidRPr="00F365F0">
        <w:rPr>
          <w:rFonts w:eastAsiaTheme="minorEastAsia"/>
          <w:lang w:eastAsia="zh-CN"/>
        </w:rPr>
        <w:t xml:space="preserve"> the intra-UE prioritization/multiplexing</w:t>
      </w:r>
      <w:r w:rsidR="00FF7CB1" w:rsidRPr="00F365F0">
        <w:rPr>
          <w:rFonts w:eastAsiaTheme="minorEastAsia"/>
          <w:lang w:eastAsia="zh-CN"/>
        </w:rPr>
        <w:t xml:space="preserve"> for overlapping UL transmissions</w:t>
      </w:r>
    </w:p>
    <w:tbl>
      <w:tblPr>
        <w:tblStyle w:val="afc"/>
        <w:tblW w:w="0" w:type="auto"/>
        <w:tblLook w:val="04A0" w:firstRow="1" w:lastRow="0" w:firstColumn="1" w:lastColumn="0" w:noHBand="0" w:noVBand="1"/>
      </w:tblPr>
      <w:tblGrid>
        <w:gridCol w:w="1129"/>
        <w:gridCol w:w="9328"/>
      </w:tblGrid>
      <w:tr w:rsidR="00A17BFE" w:rsidRPr="003E1CBE" w14:paraId="1DBF78C3" w14:textId="77777777" w:rsidTr="00266B9E">
        <w:tc>
          <w:tcPr>
            <w:tcW w:w="1129" w:type="dxa"/>
          </w:tcPr>
          <w:p w14:paraId="71D5BAED" w14:textId="77777777" w:rsidR="00A17BFE" w:rsidRPr="003E1CBE" w:rsidRDefault="00A17BFE" w:rsidP="00266B9E">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328" w:type="dxa"/>
          </w:tcPr>
          <w:p w14:paraId="2F710452" w14:textId="77777777" w:rsidR="00A17BFE" w:rsidRPr="003E1CBE" w:rsidRDefault="00A17BFE"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A17BFE" w14:paraId="5042E634" w14:textId="77777777" w:rsidTr="00266B9E">
        <w:tc>
          <w:tcPr>
            <w:tcW w:w="1129" w:type="dxa"/>
          </w:tcPr>
          <w:p w14:paraId="55888271" w14:textId="77777777" w:rsidR="00A17BFE" w:rsidRDefault="00A17BFE" w:rsidP="00266B9E"/>
        </w:tc>
        <w:tc>
          <w:tcPr>
            <w:tcW w:w="9328" w:type="dxa"/>
          </w:tcPr>
          <w:p w14:paraId="71010C54" w14:textId="77777777" w:rsidR="00A17BFE" w:rsidRDefault="00A17BFE" w:rsidP="00266B9E"/>
        </w:tc>
      </w:tr>
      <w:tr w:rsidR="00A17BFE" w14:paraId="3BFB6755" w14:textId="77777777" w:rsidTr="00266B9E">
        <w:tc>
          <w:tcPr>
            <w:tcW w:w="1129" w:type="dxa"/>
          </w:tcPr>
          <w:p w14:paraId="3186441D" w14:textId="77777777" w:rsidR="00A17BFE" w:rsidRDefault="00A17BFE" w:rsidP="00266B9E"/>
        </w:tc>
        <w:tc>
          <w:tcPr>
            <w:tcW w:w="9328" w:type="dxa"/>
          </w:tcPr>
          <w:p w14:paraId="06EFE39B" w14:textId="77777777" w:rsidR="00A17BFE" w:rsidRDefault="00A17BFE" w:rsidP="00266B9E"/>
        </w:tc>
      </w:tr>
      <w:tr w:rsidR="00A17BFE" w14:paraId="56A0E26B" w14:textId="77777777" w:rsidTr="00266B9E">
        <w:tc>
          <w:tcPr>
            <w:tcW w:w="1129" w:type="dxa"/>
          </w:tcPr>
          <w:p w14:paraId="36B8004C" w14:textId="77777777" w:rsidR="00A17BFE" w:rsidRDefault="00A17BFE" w:rsidP="00266B9E"/>
        </w:tc>
        <w:tc>
          <w:tcPr>
            <w:tcW w:w="9328" w:type="dxa"/>
          </w:tcPr>
          <w:p w14:paraId="4BF023F9" w14:textId="77777777" w:rsidR="00A17BFE" w:rsidRDefault="00A17BFE" w:rsidP="00266B9E"/>
        </w:tc>
      </w:tr>
      <w:tr w:rsidR="00A17BFE" w14:paraId="2A71B521" w14:textId="77777777" w:rsidTr="00266B9E">
        <w:tc>
          <w:tcPr>
            <w:tcW w:w="1129" w:type="dxa"/>
          </w:tcPr>
          <w:p w14:paraId="751B1057" w14:textId="77777777" w:rsidR="00A17BFE" w:rsidRDefault="00A17BFE" w:rsidP="00266B9E"/>
        </w:tc>
        <w:tc>
          <w:tcPr>
            <w:tcW w:w="9328" w:type="dxa"/>
          </w:tcPr>
          <w:p w14:paraId="2A4EC1E8" w14:textId="77777777" w:rsidR="00A17BFE" w:rsidRDefault="00A17BFE" w:rsidP="00266B9E"/>
        </w:tc>
      </w:tr>
      <w:tr w:rsidR="00A17BFE" w14:paraId="2B4A0AFC" w14:textId="77777777" w:rsidTr="00266B9E">
        <w:tc>
          <w:tcPr>
            <w:tcW w:w="1129" w:type="dxa"/>
          </w:tcPr>
          <w:p w14:paraId="673E7047" w14:textId="77777777" w:rsidR="00A17BFE" w:rsidRDefault="00A17BFE" w:rsidP="00266B9E"/>
        </w:tc>
        <w:tc>
          <w:tcPr>
            <w:tcW w:w="9328" w:type="dxa"/>
          </w:tcPr>
          <w:p w14:paraId="616643F5" w14:textId="77777777" w:rsidR="00A17BFE" w:rsidRDefault="00A17BFE" w:rsidP="00266B9E"/>
        </w:tc>
      </w:tr>
      <w:tr w:rsidR="00A17BFE" w14:paraId="2D9671EB" w14:textId="77777777" w:rsidTr="00266B9E">
        <w:tc>
          <w:tcPr>
            <w:tcW w:w="1129" w:type="dxa"/>
          </w:tcPr>
          <w:p w14:paraId="52943E7C" w14:textId="77777777" w:rsidR="00A17BFE" w:rsidRDefault="00A17BFE" w:rsidP="00266B9E"/>
        </w:tc>
        <w:tc>
          <w:tcPr>
            <w:tcW w:w="9328" w:type="dxa"/>
          </w:tcPr>
          <w:p w14:paraId="1C2E0C31" w14:textId="77777777" w:rsidR="00A17BFE" w:rsidRDefault="00A17BFE" w:rsidP="00266B9E"/>
        </w:tc>
      </w:tr>
      <w:tr w:rsidR="00A17BFE" w14:paraId="02A634DC" w14:textId="77777777" w:rsidTr="00266B9E">
        <w:tc>
          <w:tcPr>
            <w:tcW w:w="1129" w:type="dxa"/>
          </w:tcPr>
          <w:p w14:paraId="7F9D0E19" w14:textId="77777777" w:rsidR="00A17BFE" w:rsidRDefault="00A17BFE" w:rsidP="00266B9E"/>
        </w:tc>
        <w:tc>
          <w:tcPr>
            <w:tcW w:w="9328" w:type="dxa"/>
          </w:tcPr>
          <w:p w14:paraId="4732CB18" w14:textId="77777777" w:rsidR="00A17BFE" w:rsidRDefault="00A17BFE" w:rsidP="00266B9E"/>
        </w:tc>
      </w:tr>
      <w:tr w:rsidR="00A17BFE" w14:paraId="581ECB51" w14:textId="77777777" w:rsidTr="00266B9E">
        <w:tc>
          <w:tcPr>
            <w:tcW w:w="1129" w:type="dxa"/>
          </w:tcPr>
          <w:p w14:paraId="3D4686EE" w14:textId="77777777" w:rsidR="00A17BFE" w:rsidRDefault="00A17BFE" w:rsidP="00266B9E"/>
        </w:tc>
        <w:tc>
          <w:tcPr>
            <w:tcW w:w="9328" w:type="dxa"/>
          </w:tcPr>
          <w:p w14:paraId="55B33C57" w14:textId="77777777" w:rsidR="00A17BFE" w:rsidRDefault="00A17BFE" w:rsidP="00266B9E"/>
        </w:tc>
      </w:tr>
      <w:tr w:rsidR="00A17BFE" w14:paraId="45B24441" w14:textId="77777777" w:rsidTr="00266B9E">
        <w:tc>
          <w:tcPr>
            <w:tcW w:w="1129" w:type="dxa"/>
          </w:tcPr>
          <w:p w14:paraId="306AC9FA" w14:textId="77777777" w:rsidR="00A17BFE" w:rsidRDefault="00A17BFE" w:rsidP="00266B9E"/>
        </w:tc>
        <w:tc>
          <w:tcPr>
            <w:tcW w:w="9328" w:type="dxa"/>
          </w:tcPr>
          <w:p w14:paraId="0BD356B6" w14:textId="77777777" w:rsidR="00A17BFE" w:rsidRDefault="00A17BFE" w:rsidP="00266B9E"/>
        </w:tc>
      </w:tr>
    </w:tbl>
    <w:p w14:paraId="59592388" w14:textId="77777777" w:rsidR="00A17BFE" w:rsidRPr="00A17BFE" w:rsidRDefault="00A17BFE" w:rsidP="00810BFE">
      <w:pPr>
        <w:rPr>
          <w:rFonts w:eastAsiaTheme="minorEastAsia"/>
          <w:lang w:eastAsia="zh-CN"/>
        </w:rPr>
      </w:pP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9F013D">
      <w:pPr>
        <w:rPr>
          <w:b/>
          <w:bCs/>
          <w:lang w:eastAsia="zh-CN"/>
        </w:rPr>
      </w:pPr>
      <w:hyperlink r:id="rId20"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Possible values (e.g. 2OS, 4OS, 7OS, 14OS, </w:t>
      </w:r>
      <w:proofErr w:type="gramStart"/>
      <w:r>
        <w:rPr>
          <w:rFonts w:eastAsia="宋体"/>
          <w:lang w:eastAsia="zh-CN"/>
        </w:rPr>
        <w:t>28OS</w:t>
      </w:r>
      <w:proofErr w:type="gramEnd"/>
      <w:r>
        <w:rPr>
          <w:rFonts w:eastAsia="宋体"/>
          <w:lang w:eastAsia="zh-CN"/>
        </w:rPr>
        <w:t>?)</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lastRenderedPageBreak/>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lastRenderedPageBreak/>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lastRenderedPageBreak/>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aff0"/>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aff0"/>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7" w:author="Xueming Pan" w:date="2020-03-03T14:04:00Z">
                      <w:rPr>
                        <w:rFonts w:ascii="Cambria Math" w:hAnsi="Cambria Math"/>
                        <w:i/>
                      </w:rPr>
                    </w:del>
                  </m:ctrlPr>
                </m:sSubPr>
                <m:e>
                  <m:r>
                    <w:del w:id="8" w:author="Xueming Pan" w:date="2020-03-03T14:04:00Z">
                      <w:rPr>
                        <w:rFonts w:ascii="Cambria Math"/>
                      </w:rPr>
                      <m:t>T</m:t>
                    </w:del>
                  </m:r>
                </m:e>
                <m:sub>
                  <m:r>
                    <w:del w:id="9" w:author="Xueming Pan" w:date="2020-03-03T14:04:00Z">
                      <m:rPr>
                        <m:nor/>
                      </m:rPr>
                      <w:rPr>
                        <w:rFonts w:ascii="Cambria Math"/>
                      </w:rPr>
                      <m:t>proc,2</m:t>
                    </w:del>
                  </m:r>
                  <m:ctrlPr>
                    <w:del w:id="10" w:author="Xueming Pan" w:date="2020-03-03T14:04:00Z">
                      <w:rPr>
                        <w:rFonts w:ascii="Cambria Math" w:hAnsi="Cambria Math"/>
                      </w:rPr>
                    </w:del>
                  </m:ctrlPr>
                </m:sub>
              </m:sSub>
            </m:oMath>
            <w:del w:id="11" w:author="Xueming Pan" w:date="2020-03-03T14:04:00Z">
              <w:r w:rsidRPr="00E94087" w:rsidDel="00B60F1D">
                <w:delText xml:space="preserve"> </w:delText>
              </w:r>
            </w:del>
            <m:oMath>
              <m:sSub>
                <m:sSubPr>
                  <m:ctrlPr>
                    <w:ins w:id="12" w:author="Xueming Pan" w:date="2020-03-03T14:04:00Z">
                      <w:rPr>
                        <w:rFonts w:ascii="Cambria Math" w:hAnsi="Cambria Math"/>
                        <w:i/>
                      </w:rPr>
                    </w:ins>
                  </m:ctrlPr>
                </m:sSubPr>
                <m:e>
                  <m:r>
                    <w:ins w:id="13" w:author="Xueming Pan" w:date="2020-03-03T14:04:00Z">
                      <w:rPr>
                        <w:rFonts w:ascii="Cambria Math"/>
                      </w:rPr>
                      <m:t>T</m:t>
                    </w:ins>
                  </m:r>
                </m:e>
                <m:sub>
                  <m:r>
                    <w:ins w:id="14" w:author="Xueming Pan" w:date="2020-03-03T14:04:00Z">
                      <m:rPr>
                        <m:nor/>
                      </m:rPr>
                      <w:rPr>
                        <w:rFonts w:ascii="Cambria Math"/>
                      </w:rPr>
                      <m:t>proc,2</m:t>
                    </w:ins>
                  </m:r>
                  <m:ctrlPr>
                    <w:ins w:id="15" w:author="Xueming Pan" w:date="2020-03-03T14:04:00Z">
                      <w:rPr>
                        <w:rFonts w:ascii="Cambria Math" w:hAnsi="Cambria Math"/>
                      </w:rPr>
                    </w:ins>
                  </m:ctrlPr>
                </m:sub>
              </m:sSub>
              <m:r>
                <w:ins w:id="16" w:author="Xueming Pan" w:date="2020-03-03T14:04:00Z">
                  <w:rPr>
                    <w:rFonts w:ascii="Cambria Math" w:hAnsi="Cambria Math"/>
                  </w:rPr>
                  <m:t>+d</m:t>
                </w:ins>
              </m:r>
            </m:oMath>
            <w:ins w:id="17" w:author="Xueming Pan" w:date="2020-03-03T14:04:00Z">
              <w:r w:rsidRPr="00E94087">
                <w:t xml:space="preserve"> </w:t>
              </w:r>
            </w:ins>
            <w:r w:rsidRPr="00E94087">
              <w:t>from the end of a PDCCH reception where the UE detects the DCI format 2_4</w:t>
            </w:r>
            <w:ins w:id="18"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19" w:author="Xueming Pan" w:date="2020-03-03T14:05:00Z">
              <w:r>
                <w:rPr>
                  <w:rFonts w:eastAsiaTheme="minorEastAsia" w:hint="eastAsia"/>
                  <w:lang w:eastAsia="zh-CN"/>
                </w:rPr>
                <w:t>provided by higher layer</w:t>
              </w:r>
            </w:ins>
            <w:ins w:id="2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21" w:author="Xueming Pan" w:date="2020-03-03T14:05:00Z">
              <w:r>
                <w:t xml:space="preserve">UE is not expected to cancel the transmission of SRS or PUSCH before the first symbol that is </w:t>
              </w:r>
            </w:ins>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oMath>
            <w:r>
              <w:rPr>
                <w:rFonts w:eastAsiaTheme="minorEastAsia" w:hint="eastAsia"/>
                <w:lang w:eastAsia="zh-CN"/>
              </w:rPr>
              <w:t xml:space="preserve"> </w:t>
            </w:r>
            <w:ins w:id="26"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B164B7">
      <w:pPr>
        <w:pStyle w:val="aff0"/>
        <w:numPr>
          <w:ilvl w:val="0"/>
          <w:numId w:val="66"/>
        </w:numPr>
        <w:spacing w:line="252" w:lineRule="auto"/>
        <w:rPr>
          <w:rFonts w:eastAsia="宋体"/>
        </w:rPr>
      </w:pPr>
      <w:r w:rsidRPr="00B56013">
        <w:rPr>
          <w:rFonts w:eastAsia="宋体"/>
        </w:rPr>
        <w:t xml:space="preserve">If both UL CI and intra-UE priority indicator are configured for a given UE, support a new RRC parameter to configure </w:t>
      </w:r>
      <w:proofErr w:type="spellStart"/>
      <w:r w:rsidRPr="00B56013">
        <w:rPr>
          <w:rFonts w:eastAsia="宋体"/>
        </w:rPr>
        <w:t>Behavior</w:t>
      </w:r>
      <w:proofErr w:type="spellEnd"/>
      <w:r w:rsidRPr="00B56013">
        <w:rPr>
          <w:rFonts w:eastAsia="宋体"/>
        </w:rPr>
        <w:t xml:space="preserve"> #1</w:t>
      </w:r>
    </w:p>
    <w:p w14:paraId="6D3989CC"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B164B7">
      <w:pPr>
        <w:pStyle w:val="aff0"/>
        <w:numPr>
          <w:ilvl w:val="0"/>
          <w:numId w:val="66"/>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B164B7">
      <w:pPr>
        <w:pStyle w:val="aff0"/>
        <w:numPr>
          <w:ilvl w:val="0"/>
          <w:numId w:val="66"/>
        </w:numPr>
        <w:spacing w:line="252" w:lineRule="auto"/>
        <w:rPr>
          <w:rFonts w:eastAsia="宋体"/>
        </w:rPr>
      </w:pPr>
      <w:r w:rsidRPr="00B56013">
        <w:rPr>
          <w:rFonts w:eastAsia="宋体"/>
        </w:rPr>
        <w:t xml:space="preserve">Note: the RRC </w:t>
      </w:r>
      <w:proofErr w:type="spellStart"/>
      <w:r w:rsidRPr="00B56013">
        <w:rPr>
          <w:rFonts w:eastAsia="宋体"/>
        </w:rPr>
        <w:t>signaling</w:t>
      </w:r>
      <w:proofErr w:type="spellEnd"/>
      <w:r w:rsidRPr="00B56013">
        <w:rPr>
          <w:rFonts w:eastAsia="宋体"/>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aff0"/>
        <w:numPr>
          <w:ilvl w:val="0"/>
          <w:numId w:val="67"/>
        </w:numPr>
        <w:spacing w:before="100" w:beforeAutospacing="1" w:after="100" w:afterAutospacing="1"/>
        <w:jc w:val="both"/>
        <w:rPr>
          <w:rFonts w:eastAsia="宋体"/>
          <w:lang w:val="en-US" w:eastAsia="ko-KR"/>
        </w:rPr>
      </w:pPr>
      <w:r>
        <w:rPr>
          <w:lang w:eastAsia="ko-KR"/>
        </w:rPr>
        <w:lastRenderedPageBreak/>
        <w:t>Up to X BDs can be configured per UL CI monitoring occasion</w:t>
      </w:r>
    </w:p>
    <w:p w14:paraId="2C08DDF2" w14:textId="77777777" w:rsidR="00C63E84" w:rsidRPr="00F04290" w:rsidRDefault="00C63E84" w:rsidP="00B164B7">
      <w:pPr>
        <w:pStyle w:val="aff0"/>
        <w:numPr>
          <w:ilvl w:val="1"/>
          <w:numId w:val="67"/>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aff0"/>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aff0"/>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aff0"/>
        <w:numPr>
          <w:ilvl w:val="0"/>
          <w:numId w:val="67"/>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B164B7">
      <w:pPr>
        <w:pStyle w:val="aff0"/>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8"/>
                <w:color w:val="FF0000"/>
                <w:sz w:val="21"/>
                <w:u w:val="single"/>
              </w:rPr>
              <w:t>scs-SpecificCarrierList</w:t>
            </w:r>
            <w:proofErr w:type="spellEnd"/>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8"/>
                <w:color w:val="FF0000"/>
                <w:sz w:val="21"/>
                <w:u w:val="single"/>
              </w:rPr>
              <w:t>scs-SpecificCarrierList</w:t>
            </w:r>
            <w:proofErr w:type="spellEnd"/>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7" w:name="_Toc39036868"/>
            <w:r>
              <w:rPr>
                <w:rStyle w:val="af5"/>
                <w:rFonts w:hint="eastAsia"/>
                <w:sz w:val="20"/>
              </w:rPr>
              <w:t>11.2A     Cancellation indication</w:t>
            </w:r>
            <w:bookmarkEnd w:id="27"/>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w:t>
            </w:r>
            <w:proofErr w:type="spellStart"/>
            <w:r>
              <w:rPr>
                <w:rStyle w:val="af8"/>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8"/>
                <w:lang w:val="x-none" w:eastAsia="ko-KR"/>
              </w:rPr>
              <w:t>frequencyRegionforCI</w:t>
            </w:r>
            <w:proofErr w:type="spellEnd"/>
            <w:r>
              <w:rPr>
                <w:lang w:val="x-none" w:eastAsia="ko-KR"/>
              </w:rPr>
              <w:t xml:space="preserve"> in </w:t>
            </w:r>
            <w:proofErr w:type="spellStart"/>
            <w:r>
              <w:rPr>
                <w:rStyle w:val="af8"/>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8"/>
                <w:lang w:val="x-none" w:eastAsia="ko-KR"/>
              </w:rPr>
              <w:t>tdd</w:t>
            </w:r>
            <w:proofErr w:type="spellEnd"/>
            <w:r>
              <w:rPr>
                <w:rStyle w:val="af8"/>
                <w:lang w:val="x-none" w:eastAsia="ko-KR"/>
              </w:rPr>
              <w:t>-UL-DL-</w:t>
            </w:r>
            <w:proofErr w:type="spellStart"/>
            <w:r>
              <w:rPr>
                <w:rStyle w:val="af8"/>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8"/>
                <w:lang w:val="x-none" w:eastAsia="ko-KR"/>
              </w:rPr>
              <w:t>timeDurationforCI</w:t>
            </w:r>
            <w:proofErr w:type="spellEnd"/>
            <w:r>
              <w:rPr>
                <w:lang w:val="x-none" w:eastAsia="ko-KR"/>
              </w:rPr>
              <w:t xml:space="preserve"> in </w:t>
            </w:r>
            <w:proofErr w:type="spellStart"/>
            <w:r>
              <w:rPr>
                <w:rStyle w:val="af8"/>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lastRenderedPageBreak/>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lastRenderedPageBreak/>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9F013D"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w:t>
            </w:r>
            <w:proofErr w:type="gramStart"/>
            <w:r w:rsidR="00C63E84">
              <w:t>sets</w:t>
            </w:r>
            <w:proofErr w:type="gramEnd"/>
            <w:r w:rsidR="00C63E84">
              <w:t xml:space="preserve">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28" w:name="_Toc2586360"/>
            <w:r>
              <w:t>7.2</w:t>
            </w:r>
            <w:r>
              <w:tab/>
              <w:t>Potential enhancements</w:t>
            </w:r>
            <w:bookmarkEnd w:id="28"/>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29" w:name="_Toc2586361"/>
            <w:r>
              <w:t>7.</w:t>
            </w:r>
            <w:r>
              <w:rPr>
                <w:rFonts w:hint="eastAsia"/>
              </w:rPr>
              <w:t>2</w:t>
            </w:r>
            <w:r>
              <w:t>.1</w:t>
            </w:r>
            <w:r>
              <w:tab/>
              <w:t>UE UL cancelation mechanisms</w:t>
            </w:r>
            <w:bookmarkEnd w:id="29"/>
            <w:r>
              <w:rPr>
                <w:rFonts w:hint="eastAsia"/>
              </w:rPr>
              <w:t xml:space="preserve"> </w:t>
            </w:r>
          </w:p>
          <w:p w14:paraId="66C83554" w14:textId="77777777" w:rsidR="00382C40" w:rsidRDefault="00CB220D">
            <w:pPr>
              <w:spacing w:after="120"/>
              <w:rPr>
                <w:lang w:eastAsia="zh-CN"/>
              </w:rPr>
            </w:pPr>
            <w:bookmarkStart w:id="3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31" w:name="_Toc2586362"/>
            <w:r>
              <w:t>7.</w:t>
            </w:r>
            <w:r>
              <w:rPr>
                <w:rFonts w:hint="eastAsia"/>
              </w:rPr>
              <w:t>2</w:t>
            </w:r>
            <w:r>
              <w:t>.2</w:t>
            </w:r>
            <w:r>
              <w:tab/>
              <w:t>Enhanced UL power control</w:t>
            </w:r>
            <w:bookmarkEnd w:id="31"/>
            <w:r>
              <w:t xml:space="preserve"> </w:t>
            </w:r>
          </w:p>
          <w:p w14:paraId="00C8C4F3" w14:textId="77777777" w:rsidR="00382C40" w:rsidRDefault="00CB220D">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9F013D" w:rsidP="00746A0D">
            <w:pPr>
              <w:rPr>
                <w:rFonts w:ascii="Arial" w:eastAsia="宋体" w:hAnsi="Arial" w:cs="Arial"/>
                <w:b/>
                <w:bCs/>
                <w:color w:val="0000FF"/>
                <w:sz w:val="16"/>
                <w:szCs w:val="16"/>
                <w:u w:val="single"/>
              </w:rPr>
            </w:pPr>
            <w:hyperlink r:id="rId69" w:history="1">
              <w:r w:rsidR="00746A0D">
                <w:rPr>
                  <w:rStyle w:val="af9"/>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宋体"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9F013D" w:rsidP="00746A0D">
            <w:pPr>
              <w:rPr>
                <w:rFonts w:ascii="Arial" w:eastAsia="宋体" w:hAnsi="Arial" w:cs="Arial"/>
                <w:b/>
                <w:bCs/>
                <w:color w:val="0000FF"/>
                <w:sz w:val="16"/>
                <w:szCs w:val="16"/>
                <w:u w:val="single"/>
              </w:rPr>
            </w:pPr>
            <w:hyperlink r:id="rId70" w:history="1">
              <w:r w:rsidR="00746A0D">
                <w:rPr>
                  <w:rStyle w:val="af9"/>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宋体"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宋体" w:hAnsi="Arial" w:cs="Arial"/>
                <w:sz w:val="16"/>
                <w:szCs w:val="16"/>
              </w:rPr>
            </w:pPr>
            <w:r>
              <w:rPr>
                <w:rFonts w:ascii="Arial" w:hAnsi="Arial" w:cs="Arial"/>
                <w:sz w:val="16"/>
                <w:szCs w:val="16"/>
              </w:rPr>
              <w:t xml:space="preserve">Summary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宋体"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9F013D" w:rsidP="00746A0D">
            <w:pPr>
              <w:rPr>
                <w:rFonts w:ascii="Arial" w:eastAsia="宋体" w:hAnsi="Arial" w:cs="Arial"/>
                <w:b/>
                <w:bCs/>
                <w:color w:val="0000FF"/>
                <w:sz w:val="16"/>
                <w:szCs w:val="16"/>
                <w:u w:val="single"/>
              </w:rPr>
            </w:pPr>
            <w:hyperlink r:id="rId71" w:history="1">
              <w:r w:rsidR="00746A0D">
                <w:rPr>
                  <w:rStyle w:val="af9"/>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宋体"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9F013D" w:rsidP="00746A0D">
            <w:pPr>
              <w:rPr>
                <w:rFonts w:ascii="Arial" w:eastAsia="宋体" w:hAnsi="Arial" w:cs="Arial"/>
                <w:b/>
                <w:bCs/>
                <w:color w:val="0000FF"/>
                <w:sz w:val="16"/>
                <w:szCs w:val="16"/>
                <w:u w:val="single"/>
              </w:rPr>
            </w:pPr>
            <w:hyperlink r:id="rId72" w:history="1">
              <w:r w:rsidR="00746A0D">
                <w:rPr>
                  <w:rStyle w:val="af9"/>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9F013D" w:rsidP="00746A0D">
            <w:pPr>
              <w:rPr>
                <w:rFonts w:ascii="Arial" w:eastAsia="宋体" w:hAnsi="Arial" w:cs="Arial"/>
                <w:b/>
                <w:bCs/>
                <w:color w:val="0000FF"/>
                <w:sz w:val="16"/>
                <w:szCs w:val="16"/>
                <w:u w:val="single"/>
              </w:rPr>
            </w:pPr>
            <w:hyperlink r:id="rId73" w:history="1">
              <w:r w:rsidR="00746A0D">
                <w:rPr>
                  <w:rStyle w:val="af9"/>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宋体"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9F013D" w:rsidP="00746A0D">
            <w:pPr>
              <w:rPr>
                <w:rFonts w:ascii="Arial" w:eastAsia="宋体" w:hAnsi="Arial" w:cs="Arial"/>
                <w:b/>
                <w:bCs/>
                <w:color w:val="0000FF"/>
                <w:sz w:val="16"/>
                <w:szCs w:val="16"/>
                <w:u w:val="single"/>
              </w:rPr>
            </w:pPr>
            <w:hyperlink r:id="rId74" w:history="1">
              <w:r w:rsidR="00746A0D">
                <w:rPr>
                  <w:rStyle w:val="af9"/>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宋体"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9F013D" w:rsidP="00746A0D">
            <w:pPr>
              <w:rPr>
                <w:rFonts w:ascii="Arial" w:eastAsia="宋体" w:hAnsi="Arial" w:cs="Arial"/>
                <w:b/>
                <w:bCs/>
                <w:color w:val="0000FF"/>
                <w:sz w:val="16"/>
                <w:szCs w:val="16"/>
                <w:u w:val="single"/>
              </w:rPr>
            </w:pPr>
            <w:hyperlink r:id="rId75" w:history="1">
              <w:r w:rsidR="00746A0D">
                <w:rPr>
                  <w:rStyle w:val="af9"/>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9F013D" w:rsidP="00746A0D">
            <w:pPr>
              <w:rPr>
                <w:rFonts w:ascii="Arial" w:eastAsia="宋体" w:hAnsi="Arial" w:cs="Arial"/>
                <w:b/>
                <w:bCs/>
                <w:color w:val="0000FF"/>
                <w:sz w:val="16"/>
                <w:szCs w:val="16"/>
                <w:u w:val="single"/>
              </w:rPr>
            </w:pPr>
            <w:hyperlink r:id="rId76" w:history="1">
              <w:r w:rsidR="00746A0D">
                <w:rPr>
                  <w:rStyle w:val="af9"/>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宋体"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9F013D" w:rsidP="00746A0D">
            <w:pPr>
              <w:rPr>
                <w:rFonts w:ascii="Arial" w:eastAsia="宋体" w:hAnsi="Arial" w:cs="Arial"/>
                <w:b/>
                <w:bCs/>
                <w:color w:val="0000FF"/>
                <w:sz w:val="16"/>
                <w:szCs w:val="16"/>
                <w:u w:val="single"/>
              </w:rPr>
            </w:pPr>
            <w:hyperlink r:id="rId77" w:history="1">
              <w:r w:rsidR="00746A0D">
                <w:rPr>
                  <w:rStyle w:val="af9"/>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宋体"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9F013D" w:rsidP="00746A0D">
            <w:pPr>
              <w:rPr>
                <w:rFonts w:ascii="Arial" w:eastAsia="宋体" w:hAnsi="Arial" w:cs="Arial"/>
                <w:b/>
                <w:bCs/>
                <w:color w:val="0000FF"/>
                <w:sz w:val="16"/>
                <w:szCs w:val="16"/>
                <w:u w:val="single"/>
              </w:rPr>
            </w:pPr>
            <w:hyperlink r:id="rId78" w:history="1">
              <w:r w:rsidR="00746A0D">
                <w:rPr>
                  <w:rStyle w:val="af9"/>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宋体"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9F013D" w:rsidP="00746A0D">
            <w:pPr>
              <w:rPr>
                <w:rFonts w:ascii="Arial" w:eastAsia="宋体" w:hAnsi="Arial" w:cs="Arial"/>
                <w:b/>
                <w:bCs/>
                <w:color w:val="0000FF"/>
                <w:sz w:val="16"/>
                <w:szCs w:val="16"/>
                <w:u w:val="single"/>
              </w:rPr>
            </w:pPr>
            <w:hyperlink r:id="rId79" w:history="1">
              <w:r w:rsidR="00746A0D">
                <w:rPr>
                  <w:rStyle w:val="af9"/>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9F013D" w:rsidP="00746A0D">
            <w:pPr>
              <w:rPr>
                <w:rFonts w:ascii="Arial" w:eastAsia="宋体" w:hAnsi="Arial" w:cs="Arial"/>
                <w:b/>
                <w:bCs/>
                <w:color w:val="0000FF"/>
                <w:sz w:val="16"/>
                <w:szCs w:val="16"/>
                <w:u w:val="single"/>
              </w:rPr>
            </w:pPr>
            <w:hyperlink r:id="rId80" w:history="1">
              <w:r w:rsidR="00746A0D">
                <w:rPr>
                  <w:rStyle w:val="af9"/>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宋体"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9F013D" w:rsidP="00746A0D">
            <w:pPr>
              <w:rPr>
                <w:rFonts w:ascii="Arial" w:eastAsia="宋体" w:hAnsi="Arial" w:cs="Arial"/>
                <w:b/>
                <w:bCs/>
                <w:color w:val="0000FF"/>
                <w:sz w:val="16"/>
                <w:szCs w:val="16"/>
                <w:u w:val="single"/>
              </w:rPr>
            </w:pPr>
            <w:hyperlink r:id="rId81" w:history="1">
              <w:r w:rsidR="00746A0D">
                <w:rPr>
                  <w:rStyle w:val="af9"/>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宋体"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9F013D" w:rsidP="00746A0D">
            <w:pPr>
              <w:rPr>
                <w:rFonts w:ascii="Arial" w:eastAsia="宋体" w:hAnsi="Arial" w:cs="Arial"/>
                <w:b/>
                <w:bCs/>
                <w:color w:val="0000FF"/>
                <w:sz w:val="16"/>
                <w:szCs w:val="16"/>
                <w:u w:val="single"/>
              </w:rPr>
            </w:pPr>
            <w:hyperlink r:id="rId82" w:history="1">
              <w:r w:rsidR="00746A0D">
                <w:rPr>
                  <w:rStyle w:val="af9"/>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宋体"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宋体"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9F013D" w:rsidP="00746A0D">
            <w:pPr>
              <w:rPr>
                <w:rFonts w:ascii="Arial" w:eastAsia="宋体" w:hAnsi="Arial" w:cs="Arial"/>
                <w:b/>
                <w:bCs/>
                <w:color w:val="0000FF"/>
                <w:sz w:val="16"/>
                <w:szCs w:val="16"/>
                <w:u w:val="single"/>
              </w:rPr>
            </w:pPr>
            <w:hyperlink r:id="rId83" w:history="1">
              <w:r w:rsidR="00746A0D">
                <w:rPr>
                  <w:rStyle w:val="af9"/>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宋体"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宋体"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9F013D" w:rsidP="00746A0D">
            <w:hyperlink r:id="rId84" w:history="1">
              <w:r w:rsidR="00746A0D">
                <w:rPr>
                  <w:rStyle w:val="af9"/>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9F013D" w:rsidP="00746A0D">
            <w:pPr>
              <w:rPr>
                <w:rFonts w:ascii="Arial" w:hAnsi="Arial" w:cs="Arial"/>
                <w:b/>
                <w:bCs/>
                <w:color w:val="0000FF"/>
                <w:sz w:val="16"/>
                <w:szCs w:val="16"/>
                <w:u w:val="single"/>
              </w:rPr>
            </w:pPr>
            <w:hyperlink r:id="rId85" w:history="1">
              <w:r w:rsidR="00746A0D">
                <w:rPr>
                  <w:rStyle w:val="af9"/>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9F013D" w:rsidP="00746A0D">
            <w:pPr>
              <w:rPr>
                <w:rFonts w:ascii="Arial" w:hAnsi="Arial" w:cs="Arial"/>
                <w:b/>
                <w:bCs/>
                <w:color w:val="0000FF"/>
                <w:sz w:val="16"/>
                <w:szCs w:val="16"/>
                <w:u w:val="single"/>
              </w:rPr>
            </w:pPr>
            <w:hyperlink r:id="rId86" w:history="1">
              <w:r w:rsidR="00746A0D">
                <w:rPr>
                  <w:rStyle w:val="af9"/>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 xml:space="preserve">Remaining issue on inter-UE </w:t>
            </w:r>
            <w:proofErr w:type="spellStart"/>
            <w:r>
              <w:rPr>
                <w:rFonts w:ascii="Arial" w:hAnsi="Arial" w:cs="Arial"/>
                <w:sz w:val="16"/>
                <w:szCs w:val="16"/>
              </w:rPr>
              <w:t>Tx</w:t>
            </w:r>
            <w:proofErr w:type="spellEnd"/>
            <w:r>
              <w:rPr>
                <w:rFonts w:ascii="Arial" w:hAnsi="Arial" w:cs="Arial"/>
                <w:sz w:val="16"/>
                <w:szCs w:val="16"/>
              </w:rPr>
              <w:t xml:space="preserve">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9F013D" w:rsidP="00746A0D">
            <w:pPr>
              <w:rPr>
                <w:rFonts w:ascii="Arial" w:hAnsi="Arial" w:cs="Arial"/>
                <w:b/>
                <w:bCs/>
                <w:color w:val="0000FF"/>
                <w:sz w:val="16"/>
                <w:szCs w:val="16"/>
                <w:u w:val="single"/>
              </w:rPr>
            </w:pPr>
            <w:hyperlink r:id="rId87" w:history="1">
              <w:r w:rsidR="00746A0D">
                <w:rPr>
                  <w:rStyle w:val="af9"/>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9F013D" w:rsidP="00746A0D">
            <w:pPr>
              <w:rPr>
                <w:rFonts w:ascii="Arial" w:hAnsi="Arial" w:cs="Arial"/>
                <w:b/>
                <w:bCs/>
                <w:color w:val="0000FF"/>
                <w:sz w:val="16"/>
                <w:szCs w:val="16"/>
                <w:u w:val="single"/>
              </w:rPr>
            </w:pPr>
            <w:hyperlink r:id="rId88" w:history="1">
              <w:r w:rsidR="00746A0D">
                <w:rPr>
                  <w:rStyle w:val="af9"/>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9F013D" w:rsidP="00746A0D">
            <w:pPr>
              <w:rPr>
                <w:rStyle w:val="af9"/>
                <w:rFonts w:ascii="Arial" w:hAnsi="Arial" w:cs="Arial"/>
                <w:b/>
                <w:bCs/>
                <w:sz w:val="16"/>
                <w:szCs w:val="16"/>
              </w:rPr>
            </w:pPr>
            <w:hyperlink r:id="rId89" w:history="1">
              <w:r w:rsidR="00084C9A" w:rsidRPr="000F2B78">
                <w:rPr>
                  <w:rStyle w:val="af9"/>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90"/>
      <w:footnotePr>
        <w:numRestart w:val="eachSect"/>
      </w:footnotePr>
      <w:pgSz w:w="11907" w:h="16840"/>
      <w:pgMar w:top="720" w:right="720" w:bottom="720" w:left="720"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F5C6" w16cid:durableId="224057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639B" w14:textId="77777777" w:rsidR="009F013D" w:rsidRDefault="009F013D">
      <w:pPr>
        <w:spacing w:after="0" w:line="240" w:lineRule="auto"/>
      </w:pPr>
      <w:r>
        <w:separator/>
      </w:r>
    </w:p>
  </w:endnote>
  <w:endnote w:type="continuationSeparator" w:id="0">
    <w:p w14:paraId="6BB04017" w14:textId="77777777" w:rsidR="009F013D" w:rsidRDefault="009F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681658" w:rsidRDefault="00681658">
    <w:pPr>
      <w:pStyle w:val="ae"/>
      <w:rPr>
        <w:rFonts w:eastAsia="宋体"/>
        <w:lang w:val="en-US" w:eastAsia="zh-CN"/>
      </w:rPr>
    </w:pPr>
    <w:r>
      <w:fldChar w:fldCharType="begin"/>
    </w:r>
    <w:r>
      <w:instrText>PAGE   \* MERGEFORMAT</w:instrText>
    </w:r>
    <w:r>
      <w:fldChar w:fldCharType="separate"/>
    </w:r>
    <w:r w:rsidR="00A86D33" w:rsidRPr="00A86D33">
      <w:rPr>
        <w:noProof/>
        <w:lang w:val="zh-CN" w:eastAsia="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6209A" w14:textId="77777777" w:rsidR="009F013D" w:rsidRDefault="009F013D">
      <w:pPr>
        <w:spacing w:after="0" w:line="240" w:lineRule="auto"/>
      </w:pPr>
      <w:r>
        <w:separator/>
      </w:r>
    </w:p>
  </w:footnote>
  <w:footnote w:type="continuationSeparator" w:id="0">
    <w:p w14:paraId="381BFE36" w14:textId="77777777" w:rsidR="009F013D" w:rsidRDefault="009F0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0"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6" w15:restartNumberingAfterBreak="0">
    <w:nsid w:val="33D2329A"/>
    <w:multiLevelType w:val="hybridMultilevel"/>
    <w:tmpl w:val="EE303BA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39867A45"/>
    <w:multiLevelType w:val="hybridMultilevel"/>
    <w:tmpl w:val="0D9C7D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5"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7"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1"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8"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5"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2"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4"/>
  </w:num>
  <w:num w:numId="2">
    <w:abstractNumId w:val="43"/>
  </w:num>
  <w:num w:numId="3">
    <w:abstractNumId w:val="71"/>
  </w:num>
  <w:num w:numId="4">
    <w:abstractNumId w:val="74"/>
  </w:num>
  <w:num w:numId="5">
    <w:abstractNumId w:val="39"/>
  </w:num>
  <w:num w:numId="6">
    <w:abstractNumId w:val="38"/>
  </w:num>
  <w:num w:numId="7">
    <w:abstractNumId w:val="69"/>
  </w:num>
  <w:num w:numId="8">
    <w:abstractNumId w:val="32"/>
  </w:num>
  <w:num w:numId="9">
    <w:abstractNumId w:val="53"/>
  </w:num>
  <w:num w:numId="10">
    <w:abstractNumId w:val="46"/>
  </w:num>
  <w:num w:numId="11">
    <w:abstractNumId w:val="54"/>
  </w:num>
  <w:num w:numId="12">
    <w:abstractNumId w:val="48"/>
  </w:num>
  <w:num w:numId="13">
    <w:abstractNumId w:val="10"/>
  </w:num>
  <w:num w:numId="14">
    <w:abstractNumId w:val="5"/>
  </w:num>
  <w:num w:numId="15">
    <w:abstractNumId w:val="64"/>
  </w:num>
  <w:num w:numId="16">
    <w:abstractNumId w:val="23"/>
  </w:num>
  <w:num w:numId="17">
    <w:abstractNumId w:val="35"/>
  </w:num>
  <w:num w:numId="18">
    <w:abstractNumId w:val="19"/>
  </w:num>
  <w:num w:numId="19">
    <w:abstractNumId w:val="61"/>
  </w:num>
  <w:num w:numId="20">
    <w:abstractNumId w:val="60"/>
  </w:num>
  <w:num w:numId="21">
    <w:abstractNumId w:val="1"/>
  </w:num>
  <w:num w:numId="22">
    <w:abstractNumId w:val="17"/>
  </w:num>
  <w:num w:numId="23">
    <w:abstractNumId w:val="50"/>
  </w:num>
  <w:num w:numId="24">
    <w:abstractNumId w:val="22"/>
  </w:num>
  <w:num w:numId="25">
    <w:abstractNumId w:val="6"/>
  </w:num>
  <w:num w:numId="26">
    <w:abstractNumId w:val="12"/>
  </w:num>
  <w:num w:numId="27">
    <w:abstractNumId w:val="59"/>
  </w:num>
  <w:num w:numId="28">
    <w:abstractNumId w:val="70"/>
  </w:num>
  <w:num w:numId="29">
    <w:abstractNumId w:val="26"/>
  </w:num>
  <w:num w:numId="30">
    <w:abstractNumId w:val="31"/>
  </w:num>
  <w:num w:numId="31">
    <w:abstractNumId w:val="57"/>
  </w:num>
  <w:num w:numId="32">
    <w:abstractNumId w:val="29"/>
  </w:num>
  <w:num w:numId="33">
    <w:abstractNumId w:val="27"/>
  </w:num>
  <w:num w:numId="34">
    <w:abstractNumId w:val="40"/>
  </w:num>
  <w:num w:numId="35">
    <w:abstractNumId w:val="73"/>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58"/>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4"/>
  </w:num>
  <w:num w:numId="41">
    <w:abstractNumId w:val="7"/>
  </w:num>
  <w:num w:numId="42">
    <w:abstractNumId w:val="77"/>
  </w:num>
  <w:num w:numId="43">
    <w:abstractNumId w:val="16"/>
  </w:num>
  <w:num w:numId="44">
    <w:abstractNumId w:val="20"/>
  </w:num>
  <w:num w:numId="45">
    <w:abstractNumId w:val="62"/>
  </w:num>
  <w:num w:numId="46">
    <w:abstractNumId w:val="55"/>
  </w:num>
  <w:num w:numId="47">
    <w:abstractNumId w:val="56"/>
  </w:num>
  <w:num w:numId="48">
    <w:abstractNumId w:val="72"/>
  </w:num>
  <w:num w:numId="49">
    <w:abstractNumId w:val="9"/>
  </w:num>
  <w:num w:numId="50">
    <w:abstractNumId w:val="51"/>
  </w:num>
  <w:num w:numId="51">
    <w:abstractNumId w:val="75"/>
  </w:num>
  <w:num w:numId="52">
    <w:abstractNumId w:val="13"/>
  </w:num>
  <w:num w:numId="53">
    <w:abstractNumId w:val="66"/>
  </w:num>
  <w:num w:numId="54">
    <w:abstractNumId w:val="0"/>
  </w:num>
  <w:num w:numId="55">
    <w:abstractNumId w:val="49"/>
  </w:num>
  <w:num w:numId="56">
    <w:abstractNumId w:val="76"/>
  </w:num>
  <w:num w:numId="57">
    <w:abstractNumId w:val="3"/>
  </w:num>
  <w:num w:numId="58">
    <w:abstractNumId w:val="4"/>
  </w:num>
  <w:num w:numId="59">
    <w:abstractNumId w:val="33"/>
  </w:num>
  <w:num w:numId="60">
    <w:abstractNumId w:val="11"/>
  </w:num>
  <w:num w:numId="61">
    <w:abstractNumId w:val="15"/>
  </w:num>
  <w:num w:numId="62">
    <w:abstractNumId w:val="65"/>
  </w:num>
  <w:num w:numId="63">
    <w:abstractNumId w:val="30"/>
  </w:num>
  <w:num w:numId="64">
    <w:abstractNumId w:val="68"/>
  </w:num>
  <w:num w:numId="65">
    <w:abstractNumId w:val="63"/>
  </w:num>
  <w:num w:numId="66">
    <w:abstractNumId w:val="18"/>
  </w:num>
  <w:num w:numId="67">
    <w:abstractNumId w:val="67"/>
  </w:num>
  <w:num w:numId="68">
    <w:abstractNumId w:val="21"/>
  </w:num>
  <w:num w:numId="69">
    <w:abstractNumId w:val="25"/>
  </w:num>
  <w:num w:numId="70">
    <w:abstractNumId w:val="24"/>
  </w:num>
  <w:num w:numId="71">
    <w:abstractNumId w:val="52"/>
  </w:num>
  <w:num w:numId="72">
    <w:abstractNumId w:val="44"/>
  </w:num>
  <w:num w:numId="73">
    <w:abstractNumId w:val="42"/>
  </w:num>
  <w:num w:numId="74">
    <w:abstractNumId w:val="45"/>
  </w:num>
  <w:num w:numId="75">
    <w:abstractNumId w:val="47"/>
  </w:num>
  <w:num w:numId="76">
    <w:abstractNumId w:val="28"/>
  </w:num>
  <w:num w:numId="77">
    <w:abstractNumId w:val="44"/>
  </w:num>
  <w:num w:numId="78">
    <w:abstractNumId w:val="44"/>
  </w:num>
  <w:num w:numId="79">
    <w:abstractNumId w:val="8"/>
  </w:num>
  <w:num w:numId="80">
    <w:abstractNumId w:val="37"/>
  </w:num>
  <w:num w:numId="81">
    <w:abstractNumId w:val="3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0D6"/>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5A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45B"/>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1E3C"/>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033"/>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BE"/>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06A"/>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6C1"/>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4C"/>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7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658"/>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6D7"/>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3D"/>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17BFE"/>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33"/>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C6C"/>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D6E"/>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6F"/>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0BFE"/>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D"/>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5F0"/>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CB1"/>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列表段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3.png@01D5EDAA.F1753030" TargetMode="External"/><Relationship Id="rId21" Type="http://schemas.openxmlformats.org/officeDocument/2006/relationships/image" Target="media/image6.png"/><Relationship Id="rId42" Type="http://schemas.openxmlformats.org/officeDocument/2006/relationships/image" Target="cid:image011.png@01D5EDAA.F1753030" TargetMode="External"/><Relationship Id="rId47" Type="http://schemas.openxmlformats.org/officeDocument/2006/relationships/image" Target="media/image19.gif"/><Relationship Id="rId63" Type="http://schemas.openxmlformats.org/officeDocument/2006/relationships/image" Target="media/image27.png"/><Relationship Id="rId68" Type="http://schemas.openxmlformats.org/officeDocument/2006/relationships/image" Target="cid:image005.png@01D61B4C.5453A280" TargetMode="External"/><Relationship Id="rId84" Type="http://schemas.openxmlformats.org/officeDocument/2006/relationships/hyperlink" Target="http://www.3gpp.org/ftp/TSG_RAN/WG1_RL1/TSGR1_101-e/Docs/R1-2004272.zip" TargetMode="External"/><Relationship Id="rId89" Type="http://schemas.openxmlformats.org/officeDocument/2006/relationships/hyperlink" Target="file:///C:\Users\wanshic\OneDrive%20-%20Qualcomm\Documents\Standards\3GPP%20Standards\Meeting%20Documents\TSGR1_101\Docs\R1-2004390.zip" TargetMode="External"/><Relationship Id="rId16" Type="http://schemas.openxmlformats.org/officeDocument/2006/relationships/image" Target="media/image4.emf"/><Relationship Id="rId11" Type="http://schemas.openxmlformats.org/officeDocument/2006/relationships/package" Target="embeddings/Microsoft_Visio___1.vsdx"/><Relationship Id="rId32" Type="http://schemas.openxmlformats.org/officeDocument/2006/relationships/image" Target="cid:image006.png@01D5EDAA.F1753030" TargetMode="External"/><Relationship Id="rId37" Type="http://schemas.openxmlformats.org/officeDocument/2006/relationships/image" Target="media/image14.png"/><Relationship Id="rId53" Type="http://schemas.openxmlformats.org/officeDocument/2006/relationships/image" Target="media/image22.gif"/><Relationship Id="rId58" Type="http://schemas.openxmlformats.org/officeDocument/2006/relationships/image" Target="cid:image004.png@01D61F9F.E92893A0" TargetMode="External"/><Relationship Id="rId74" Type="http://schemas.openxmlformats.org/officeDocument/2006/relationships/hyperlink" Target="http://www.3gpp.org/ftp/TSG_RAN/WG1_RL1/TSGR1_101-e/Docs/R1-2003623.zip" TargetMode="External"/><Relationship Id="rId79" Type="http://schemas.openxmlformats.org/officeDocument/2006/relationships/hyperlink" Target="http://www.3gpp.org/ftp/TSG_RAN/WG1_RL1/TSGR1_101-e/Docs/R1-2003981.zip" TargetMode="External"/><Relationship Id="rId5" Type="http://schemas.openxmlformats.org/officeDocument/2006/relationships/styles" Target="styles.xml"/><Relationship Id="rId90" Type="http://schemas.openxmlformats.org/officeDocument/2006/relationships/footer" Target="footer1.xml"/><Relationship Id="rId181" Type="http://schemas.microsoft.com/office/2016/09/relationships/commentsIds" Target="commentsIds.xml"/><Relationship Id="rId22" Type="http://schemas.openxmlformats.org/officeDocument/2006/relationships/image" Target="cid:image001.png@01D5EDAA.F1753030" TargetMode="External"/><Relationship Id="rId27" Type="http://schemas.openxmlformats.org/officeDocument/2006/relationships/image" Target="media/image9.png"/><Relationship Id="rId43" Type="http://schemas.openxmlformats.org/officeDocument/2006/relationships/image" Target="media/image17.gif"/><Relationship Id="rId48" Type="http://schemas.openxmlformats.org/officeDocument/2006/relationships/image" Target="cid:image003.png@01D5F0B8.4991AC70" TargetMode="External"/><Relationship Id="rId64" Type="http://schemas.openxmlformats.org/officeDocument/2006/relationships/image" Target="cid:image003.png@01D61B4C.5453A280" TargetMode="External"/><Relationship Id="rId69" Type="http://schemas.openxmlformats.org/officeDocument/2006/relationships/hyperlink" Target="http://www.3gpp.org/ftp/TSG_RAN/WG1_RL1/TSGR1_101-e/Docs/R1-2003321.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3527.zip" TargetMode="External"/><Relationship Id="rId80" Type="http://schemas.openxmlformats.org/officeDocument/2006/relationships/hyperlink" Target="http://www.3gpp.org/ftp/TSG_RAN/WG1_RL1/TSGR1_101-e/Docs/R1-2004032.zip" TargetMode="External"/><Relationship Id="rId85" Type="http://schemas.openxmlformats.org/officeDocument/2006/relationships/hyperlink" Target="http://www.3gpp.org/ftp/TSG_RAN/WG1_RL1/TSGR1_101-e/Docs/R1-2004371.zip"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package" Target="embeddings/Microsoft_Visio___4.vsdx"/><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9.png@01D5EDAA.F1753030" TargetMode="External"/><Relationship Id="rId46" Type="http://schemas.openxmlformats.org/officeDocument/2006/relationships/image" Target="cid:image002.png@01D5F0B8.4991AC70" TargetMode="External"/><Relationship Id="rId59" Type="http://schemas.openxmlformats.org/officeDocument/2006/relationships/image" Target="media/image25.gif"/><Relationship Id="rId67" Type="http://schemas.openxmlformats.org/officeDocument/2006/relationships/image" Target="media/image29.png"/><Relationship Id="rId20" Type="http://schemas.openxmlformats.org/officeDocument/2006/relationships/hyperlink" Target="file:///E:\3GPP%20meetings\WG1_RL1\2019\RAN1%2398bis\R1-1909774.zip" TargetMode="External"/><Relationship Id="rId41" Type="http://schemas.openxmlformats.org/officeDocument/2006/relationships/image" Target="media/image16.png"/><Relationship Id="rId54" Type="http://schemas.openxmlformats.org/officeDocument/2006/relationships/image" Target="cid:image002.png@01D61F9F.E92893A0" TargetMode="External"/><Relationship Id="rId62" Type="http://schemas.openxmlformats.org/officeDocument/2006/relationships/image" Target="cid:image006.png@01D61F9F.E92893A0" TargetMode="External"/><Relationship Id="rId70" Type="http://schemas.openxmlformats.org/officeDocument/2006/relationships/hyperlink" Target="http://www.3gpp.org/ftp/TSG_RAN/WG1_RL1/TSGR1_101-e/Docs/R1-2003391.zip" TargetMode="External"/><Relationship Id="rId75" Type="http://schemas.openxmlformats.org/officeDocument/2006/relationships/hyperlink" Target="http://www.3gpp.org/ftp/TSG_RAN/WG1_RL1/TSGR1_101-e/Docs/R1-2003686.zip" TargetMode="External"/><Relationship Id="rId83" Type="http://schemas.openxmlformats.org/officeDocument/2006/relationships/hyperlink" Target="http://www.3gpp.org/ftp/TSG_RAN/WG1_RL1/TSGR1_101-e/Docs/R1-2004225.zip" TargetMode="External"/><Relationship Id="rId88" Type="http://schemas.openxmlformats.org/officeDocument/2006/relationships/hyperlink" Target="http://www.3gpp.org/ftp/TSG_RAN/WG1_RL1/TSGR1_101-e/Docs/R1-2004525.zip"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package" Target="embeddings/Microsoft_Visio___3.vsdx"/><Relationship Id="rId23" Type="http://schemas.openxmlformats.org/officeDocument/2006/relationships/image" Target="media/image7.png"/><Relationship Id="rId28" Type="http://schemas.openxmlformats.org/officeDocument/2006/relationships/image" Target="cid:image004.png@01D5EDAA.F1753030" TargetMode="External"/><Relationship Id="rId36" Type="http://schemas.openxmlformats.org/officeDocument/2006/relationships/image" Target="cid:image008.png@01D5EDAA.F1753030" TargetMode="External"/><Relationship Id="rId49" Type="http://schemas.openxmlformats.org/officeDocument/2006/relationships/image" Target="media/image20.gif"/><Relationship Id="rId57" Type="http://schemas.openxmlformats.org/officeDocument/2006/relationships/image" Target="media/image24.gif"/><Relationship Id="rId10"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cid:image001.png@01D5F0B8.4991AC70" TargetMode="External"/><Relationship Id="rId52" Type="http://schemas.openxmlformats.org/officeDocument/2006/relationships/image" Target="cid:image001.png@01D61F9F.E92893A0" TargetMode="External"/><Relationship Id="rId60" Type="http://schemas.openxmlformats.org/officeDocument/2006/relationships/image" Target="cid:image005.png@01D61F9F.E92893A0" TargetMode="External"/><Relationship Id="rId65" Type="http://schemas.openxmlformats.org/officeDocument/2006/relationships/image" Target="media/image28.png"/><Relationship Id="rId73" Type="http://schemas.openxmlformats.org/officeDocument/2006/relationships/hyperlink" Target="http://www.3gpp.org/ftp/TSG_RAN/WG1_RL1/TSGR1_101-e/Docs/R1-2003581.zip" TargetMode="External"/><Relationship Id="rId78" Type="http://schemas.openxmlformats.org/officeDocument/2006/relationships/hyperlink" Target="http://www.3gpp.org/ftp/TSG_RAN/WG1_RL1/TSGR1_101-e/Docs/R1-2003868.zip" TargetMode="External"/><Relationship Id="rId81" Type="http://schemas.openxmlformats.org/officeDocument/2006/relationships/hyperlink" Target="http://www.3gpp.org/ftp/TSG_RAN/WG1_RL1/TSGR1_101-e/Docs/R1-2004118.zip" TargetMode="External"/><Relationship Id="rId86" Type="http://schemas.openxmlformats.org/officeDocument/2006/relationships/hyperlink" Target="http://www.3gpp.org/ftp/TSG_RAN/WG1_RL1/TSGR1_101-e/Docs/R1-2004393.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image" Target="media/image5.emf"/><Relationship Id="rId39" Type="http://schemas.openxmlformats.org/officeDocument/2006/relationships/image" Target="media/image15.png"/><Relationship Id="rId34" Type="http://schemas.openxmlformats.org/officeDocument/2006/relationships/image" Target="cid:image007.png@01D5EDAA.F1753030" TargetMode="External"/><Relationship Id="rId50" Type="http://schemas.openxmlformats.org/officeDocument/2006/relationships/image" Target="cid:image004.png@01D5F0B8.4991AC70" TargetMode="External"/><Relationship Id="rId55" Type="http://schemas.openxmlformats.org/officeDocument/2006/relationships/image" Target="media/image23.gif"/><Relationship Id="rId76" Type="http://schemas.openxmlformats.org/officeDocument/2006/relationships/hyperlink" Target="http://www.3gpp.org/ftp/TSG_RAN/WG1_RL1/TSGR1_101-e/Docs/R1-2003709.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3443.zip"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2.png@01D5EDAA.F1753030" TargetMode="External"/><Relationship Id="rId40" Type="http://schemas.openxmlformats.org/officeDocument/2006/relationships/image" Target="cid:image010.png@01D5EDAA.F1753030" TargetMode="External"/><Relationship Id="rId45" Type="http://schemas.openxmlformats.org/officeDocument/2006/relationships/image" Target="media/image18.gif"/><Relationship Id="rId66" Type="http://schemas.openxmlformats.org/officeDocument/2006/relationships/image" Target="cid:image004.png@01D61B4C.5453A280" TargetMode="External"/><Relationship Id="rId87" Type="http://schemas.openxmlformats.org/officeDocument/2006/relationships/hyperlink" Target="http://www.3gpp.org/ftp/TSG_RAN/WG1_RL1/TSGR1_101-e/Docs/R1-2004460.zip" TargetMode="External"/><Relationship Id="rId61" Type="http://schemas.openxmlformats.org/officeDocument/2006/relationships/image" Target="media/image26.gif"/><Relationship Id="rId82" Type="http://schemas.openxmlformats.org/officeDocument/2006/relationships/hyperlink" Target="http://www.3gpp.org/ftp/TSG_RAN/WG1_RL1/TSGR1_101-e/Docs/R1-2004185.zip" TargetMode="External"/><Relationship Id="rId19" Type="http://schemas.openxmlformats.org/officeDocument/2006/relationships/package" Target="embeddings/Microsoft_Visio___5.vsdx"/><Relationship Id="rId14" Type="http://schemas.openxmlformats.org/officeDocument/2006/relationships/image" Target="media/image3.emf"/><Relationship Id="rId30" Type="http://schemas.openxmlformats.org/officeDocument/2006/relationships/image" Target="cid:image005.png@01D5EDAA.F1753030" TargetMode="External"/><Relationship Id="rId35" Type="http://schemas.openxmlformats.org/officeDocument/2006/relationships/image" Target="media/image13.png"/><Relationship Id="rId56" Type="http://schemas.openxmlformats.org/officeDocument/2006/relationships/image" Target="cid:image003.png@01D61F9F.E92893A0" TargetMode="External"/><Relationship Id="rId77" Type="http://schemas.openxmlformats.org/officeDocument/2006/relationships/hyperlink" Target="http://www.3gpp.org/ftp/TSG_RAN/WG1_RL1/TSGR1_101-e/Docs/R1-20037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3707A-1C96-45B7-A045-F5A56FE8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22</Pages>
  <Words>7622</Words>
  <Characters>43452</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16</cp:revision>
  <dcterms:created xsi:type="dcterms:W3CDTF">2020-05-24T05:15:00Z</dcterms:created>
  <dcterms:modified xsi:type="dcterms:W3CDTF">2020-05-25T03:28:00Z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