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w:t>
            </w:r>
            <w:proofErr w:type="spellStart"/>
            <w:r w:rsidRPr="008D1E4A">
              <w:rPr>
                <w:rFonts w:eastAsiaTheme="minorEastAsia"/>
                <w:color w:val="000000" w:themeColor="text1"/>
              </w:rPr>
              <w:t>gNB</w:t>
            </w:r>
            <w:proofErr w:type="spellEnd"/>
            <w:r w:rsidRPr="008D1E4A">
              <w:rPr>
                <w:rFonts w:eastAsiaTheme="minorEastAsia"/>
                <w:color w:val="000000" w:themeColor="text1"/>
              </w:rPr>
              <w:t xml:space="preserve">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 xml:space="preserve">It would be nice for the </w:t>
            </w:r>
            <w:proofErr w:type="spellStart"/>
            <w:r>
              <w:rPr>
                <w:rFonts w:eastAsiaTheme="minorEastAsia"/>
                <w:color w:val="000000" w:themeColor="text1"/>
              </w:rPr>
              <w:t>gNB</w:t>
            </w:r>
            <w:proofErr w:type="spellEnd"/>
            <w:r>
              <w:rPr>
                <w:rFonts w:eastAsiaTheme="minorEastAsia"/>
                <w:color w:val="000000" w:themeColor="text1"/>
              </w:rPr>
              <w:t xml:space="preserve">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60.75pt;mso-width-percent:0;mso-height-percent:0;mso-width-percent:0;mso-height-percent:0" o:ole="">
                  <v:imagedata r:id="rId11" o:title=""/>
                </v:shape>
                <o:OLEObject Type="Embed" ProgID="PBrush" ShapeID="_x0000_i1025" DrawAspect="Content" ObjectID="_1652104625" r:id="rId12"/>
              </w:object>
            </w:r>
          </w:p>
          <w:bookmarkEnd w:id="5"/>
          <w:p w14:paraId="7972B121" w14:textId="77777777" w:rsidR="00182DC6" w:rsidRPr="008D1E4A"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AB2F7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 xml:space="preserve">For case 2: one FFS can be added in sub-bullet for the case of collision between a high priority CG-PUSCH and a low priority PUSCH. Since </w:t>
            </w:r>
            <w:proofErr w:type="spellStart"/>
            <w:r w:rsidRPr="00E46AC5">
              <w:rPr>
                <w:rFonts w:eastAsiaTheme="minorEastAsia"/>
              </w:rPr>
              <w:t>wheter</w:t>
            </w:r>
            <w:proofErr w:type="spellEnd"/>
            <w:r w:rsidRPr="00E46AC5">
              <w:rPr>
                <w:rFonts w:eastAsiaTheme="minorEastAsia"/>
              </w:rPr>
              <w:t xml:space="preserve">/how to support CG-PUSCH+CG-PUSCH and CG-PUSCH+DG-PUSCH collision is being discussed in another part, cancellation timeline seems to be </w:t>
            </w:r>
            <w:proofErr w:type="spellStart"/>
            <w:r w:rsidRPr="00E46AC5">
              <w:rPr>
                <w:rFonts w:eastAsiaTheme="minorEastAsia"/>
              </w:rPr>
              <w:t>resuable</w:t>
            </w:r>
            <w:proofErr w:type="spellEnd"/>
            <w:r w:rsidRPr="00E46AC5">
              <w:rPr>
                <w:rFonts w:eastAsiaTheme="minorEastAsia"/>
              </w:rPr>
              <w:t xml:space="preserv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AB2F7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790BA4">
            <w:pPr>
              <w:overflowPunct/>
              <w:autoSpaceDE/>
              <w:autoSpaceDN/>
              <w:adjustRightInd/>
              <w:spacing w:after="0"/>
              <w:textAlignment w:val="auto"/>
              <w:rPr>
                <w:lang w:eastAsia="zh-CN"/>
              </w:rPr>
            </w:pPr>
            <w:proofErr w:type="spellStart"/>
            <w:r>
              <w:rPr>
                <w:rFonts w:hint="eastAsia"/>
                <w:lang w:eastAsia="zh-CN"/>
              </w:rPr>
              <w:lastRenderedPageBreak/>
              <w:t>S</w:t>
            </w:r>
            <w:r>
              <w:rPr>
                <w:lang w:eastAsia="zh-CN"/>
              </w:rPr>
              <w:t>preadtrum</w:t>
            </w:r>
            <w:proofErr w:type="spellEnd"/>
          </w:p>
        </w:tc>
        <w:tc>
          <w:tcPr>
            <w:tcW w:w="8104" w:type="dxa"/>
          </w:tcPr>
          <w:p w14:paraId="0288633A" w14:textId="77777777" w:rsidR="00D15416" w:rsidRPr="00E46AC5" w:rsidRDefault="00D15416" w:rsidP="00790BA4">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790BA4">
            <w:pPr>
              <w:spacing w:beforeLines="50"/>
              <w:rPr>
                <w:rFonts w:eastAsiaTheme="minorEastAsia"/>
                <w:lang w:eastAsia="zh-CN"/>
              </w:rPr>
            </w:pPr>
            <w:r w:rsidRPr="00E46AC5">
              <w:rPr>
                <w:rFonts w:eastAsiaTheme="minorEastAsia"/>
                <w:lang w:eastAsia="zh-CN"/>
              </w:rPr>
              <w:t xml:space="preserve">One additional </w:t>
            </w:r>
            <w:proofErr w:type="gramStart"/>
            <w:r w:rsidRPr="00E46AC5">
              <w:rPr>
                <w:rFonts w:eastAsiaTheme="minorEastAsia"/>
                <w:lang w:eastAsia="zh-CN"/>
              </w:rPr>
              <w:t>comments</w:t>
            </w:r>
            <w:proofErr w:type="gramEnd"/>
            <w:r w:rsidRPr="00E46AC5">
              <w:rPr>
                <w:rFonts w:eastAsiaTheme="minorEastAsia"/>
                <w:lang w:eastAsia="zh-CN"/>
              </w:rPr>
              <w:t xml:space="preserve">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790BA4">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790BA4">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DB3809">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8C6AA9">
            <w:pPr>
              <w:overflowPunct/>
              <w:autoSpaceDE/>
              <w:autoSpaceDN/>
              <w:adjustRightInd/>
              <w:spacing w:after="0"/>
              <w:textAlignment w:val="auto"/>
              <w:rPr>
                <w:lang w:eastAsia="zh-CN"/>
              </w:rPr>
            </w:pPr>
            <w:r>
              <w:rPr>
                <w:lang w:eastAsia="zh-CN"/>
              </w:rPr>
              <w:t>HW/</w:t>
            </w:r>
            <w:proofErr w:type="spellStart"/>
            <w:r>
              <w:rPr>
                <w:lang w:eastAsia="zh-CN"/>
              </w:rPr>
              <w:t>HiSi</w:t>
            </w:r>
            <w:proofErr w:type="spellEnd"/>
          </w:p>
        </w:tc>
        <w:tc>
          <w:tcPr>
            <w:tcW w:w="8104" w:type="dxa"/>
          </w:tcPr>
          <w:p w14:paraId="4CDF53EA" w14:textId="77777777" w:rsidR="00AB4B4A" w:rsidRDefault="00AB4B4A" w:rsidP="008C6AA9">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8C6AA9">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8C6AA9">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8C6AA9">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B3674F" w:rsidRPr="008A6378" w14:paraId="2CA38615" w14:textId="77777777" w:rsidTr="00AB4B4A">
        <w:tc>
          <w:tcPr>
            <w:tcW w:w="1525" w:type="dxa"/>
          </w:tcPr>
          <w:p w14:paraId="0D9DC2C6" w14:textId="1EC6214E" w:rsidR="00B3674F" w:rsidRDefault="00B3674F" w:rsidP="008C6AA9">
            <w:pPr>
              <w:overflowPunct/>
              <w:autoSpaceDE/>
              <w:autoSpaceDN/>
              <w:adjustRightInd/>
              <w:spacing w:after="0"/>
              <w:textAlignment w:val="auto"/>
              <w:rPr>
                <w:lang w:eastAsia="zh-CN"/>
              </w:rPr>
            </w:pPr>
            <w:r>
              <w:rPr>
                <w:lang w:eastAsia="zh-CN"/>
              </w:rPr>
              <w:t>Sony</w:t>
            </w:r>
          </w:p>
        </w:tc>
        <w:tc>
          <w:tcPr>
            <w:tcW w:w="8104" w:type="dxa"/>
          </w:tcPr>
          <w:p w14:paraId="7845E65D" w14:textId="1227BC87" w:rsidR="00B3674F" w:rsidRDefault="00B3674F" w:rsidP="008C6AA9">
            <w:pPr>
              <w:spacing w:beforeLines="50"/>
              <w:rPr>
                <w:rFonts w:eastAsiaTheme="minorEastAsia" w:hint="eastAsia"/>
                <w:lang w:val="sv-SE" w:eastAsia="zh-CN"/>
              </w:rPr>
            </w:pPr>
            <w:proofErr w:type="spellStart"/>
            <w:r>
              <w:rPr>
                <w:rFonts w:eastAsiaTheme="minorEastAsia" w:hint="eastAsia"/>
                <w:lang w:val="sv-SE" w:eastAsia="zh-CN"/>
              </w:rPr>
              <w:t>Agree</w:t>
            </w:r>
            <w:proofErr w:type="spellEnd"/>
            <w:r>
              <w:rPr>
                <w:rFonts w:eastAsiaTheme="minorEastAsia" w:hint="eastAsia"/>
                <w:lang w:val="sv-SE" w:eastAsia="zh-CN"/>
              </w:rPr>
              <w:t xml:space="preserve"> </w:t>
            </w:r>
            <w:proofErr w:type="spellStart"/>
            <w:r>
              <w:rPr>
                <w:rFonts w:eastAsiaTheme="minorEastAsia"/>
                <w:lang w:val="sv-SE" w:eastAsia="zh-CN"/>
              </w:rPr>
              <w:t>with</w:t>
            </w:r>
            <w:proofErr w:type="spellEnd"/>
            <w:r>
              <w:rPr>
                <w:rFonts w:eastAsiaTheme="minorEastAsia"/>
                <w:lang w:val="sv-SE" w:eastAsia="zh-CN"/>
              </w:rPr>
              <w:t xml:space="preserve"> the </w:t>
            </w:r>
            <w:proofErr w:type="spellStart"/>
            <w:r>
              <w:rPr>
                <w:rFonts w:eastAsiaTheme="minorEastAsia"/>
                <w:lang w:val="sv-SE" w:eastAsia="zh-CN"/>
              </w:rPr>
              <w:t>proposal</w:t>
            </w:r>
            <w:proofErr w:type="spellEnd"/>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lastRenderedPageBreak/>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ListParagraph"/>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ListParagraph"/>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w:t>
            </w:r>
            <w:proofErr w:type="spellStart"/>
            <w:r w:rsidRPr="00381482">
              <w:rPr>
                <w:rFonts w:ascii="Times" w:hAnsi="Times" w:cs="Times"/>
              </w:rPr>
              <w:t>HARQ</w:t>
            </w:r>
            <w:r w:rsidRPr="00381482">
              <w:t>_feedback</w:t>
            </w:r>
            <w:proofErr w:type="spellEnd"/>
            <w:r w:rsidRPr="00381482">
              <w:t xml:space="preserve">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ListParagraph"/>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ListParagraph"/>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xml:space="preserve">. Since it implies that the HARQ in PUCCH corresponds to actual reception of PDSCH. Hence, the </w:t>
            </w:r>
            <w:proofErr w:type="spellStart"/>
            <w:r w:rsidRPr="008F1C9C">
              <w:rPr>
                <w:sz w:val="20"/>
                <w:szCs w:val="20"/>
                <w:lang w:eastAsia="zh-CN"/>
              </w:rPr>
              <w:t>gNB</w:t>
            </w:r>
            <w:proofErr w:type="spellEnd"/>
            <w:r w:rsidRPr="008F1C9C">
              <w:rPr>
                <w:sz w:val="20"/>
                <w:szCs w:val="20"/>
                <w:lang w:eastAsia="zh-CN"/>
              </w:rPr>
              <w:t xml:space="preserve"> knows low priority would be dropped any way</w:t>
            </w:r>
            <w:r>
              <w:rPr>
                <w:sz w:val="20"/>
                <w:szCs w:val="20"/>
                <w:lang w:eastAsia="zh-CN"/>
              </w:rPr>
              <w:t xml:space="preserve"> and can avoid scheduling colliding low priority colliding with DL SPS PUCCH. But if the </w:t>
            </w:r>
            <w:proofErr w:type="spellStart"/>
            <w:r>
              <w:rPr>
                <w:sz w:val="20"/>
                <w:szCs w:val="20"/>
                <w:lang w:eastAsia="zh-CN"/>
              </w:rPr>
              <w:t>gNB</w:t>
            </w:r>
            <w:proofErr w:type="spellEnd"/>
            <w:r>
              <w:rPr>
                <w:sz w:val="20"/>
                <w:szCs w:val="20"/>
                <w:lang w:eastAsia="zh-CN"/>
              </w:rPr>
              <w:t xml:space="preserve">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lastRenderedPageBreak/>
              <w:t>Qualcomm</w:t>
            </w:r>
          </w:p>
        </w:tc>
        <w:tc>
          <w:tcPr>
            <w:tcW w:w="8104" w:type="dxa"/>
          </w:tcPr>
          <w:p w14:paraId="177AA755" w14:textId="1A8A2C32" w:rsidR="00904D2C" w:rsidRDefault="005B2852" w:rsidP="001B1E39">
            <w:r>
              <w:t>Option 2.</w:t>
            </w:r>
            <w:r w:rsidR="002773EE" w:rsidRPr="002773EE">
              <w:t xml:space="preserve"> The reason is that even if the UE does not decode any SPS PDSCH, regardless of whether the </w:t>
            </w:r>
            <w:proofErr w:type="spellStart"/>
            <w:r w:rsidR="002773EE" w:rsidRPr="002773EE">
              <w:t>gNB</w:t>
            </w:r>
            <w:proofErr w:type="spellEnd"/>
            <w:r w:rsidR="002773EE" w:rsidRPr="002773EE">
              <w:t xml:space="preserve">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w:t>
            </w:r>
            <w:proofErr w:type="gramStart"/>
            <w:r>
              <w:rPr>
                <w:rFonts w:eastAsia="Yu Mincho"/>
                <w:bCs/>
                <w:iCs/>
                <w:kern w:val="2"/>
                <w:szCs w:val="20"/>
                <w:lang w:eastAsia="ja-JP"/>
              </w:rPr>
              <w:t>sufficient</w:t>
            </w:r>
            <w:proofErr w:type="gramEnd"/>
            <w:r>
              <w:rPr>
                <w:rFonts w:eastAsia="Yu Mincho"/>
                <w:bCs/>
                <w:iCs/>
                <w:kern w:val="2"/>
                <w:szCs w:val="20"/>
                <w:lang w:eastAsia="ja-JP"/>
              </w:rPr>
              <w: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 xml:space="preserve">tion 1 is preferable. We understand the motivation of option 2 as mentioned by Qualcomm. But, option 2 seems quite limited implementation to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since it is likely that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w:t>
            </w:r>
            <w:proofErr w:type="spellStart"/>
            <w:r w:rsidR="004037C2">
              <w:rPr>
                <w:bCs/>
                <w:szCs w:val="18"/>
              </w:rPr>
              <w:t>gNB</w:t>
            </w:r>
            <w:proofErr w:type="spellEnd"/>
            <w:r w:rsidR="004037C2">
              <w:rPr>
                <w:bCs/>
                <w:szCs w:val="18"/>
              </w:rPr>
              <w:t xml:space="preserve">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w:t>
            </w:r>
            <w:proofErr w:type="gramStart"/>
            <w:r w:rsidR="00E23775" w:rsidRPr="006652D4">
              <w:rPr>
                <w:rFonts w:eastAsiaTheme="minorEastAsia"/>
                <w:iCs/>
                <w:color w:val="00B0F0"/>
                <w:szCs w:val="22"/>
              </w:rPr>
              <w:t>sufficient</w:t>
            </w:r>
            <w:proofErr w:type="gramEnd"/>
            <w:r w:rsidR="00E23775" w:rsidRPr="006652D4">
              <w:rPr>
                <w:rFonts w:eastAsiaTheme="minorEastAsia"/>
                <w:iCs/>
                <w:color w:val="00B0F0"/>
                <w:szCs w:val="22"/>
              </w:rPr>
              <w:t xml:space="preserve">.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lastRenderedPageBreak/>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1B1E39">
        <w:tc>
          <w:tcPr>
            <w:tcW w:w="1525" w:type="dxa"/>
          </w:tcPr>
          <w:p w14:paraId="57AFA956" w14:textId="4CB4D3E1" w:rsidR="00AB2F7F" w:rsidRPr="00AB2F7F" w:rsidRDefault="00AB2F7F" w:rsidP="001B1E39">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lastRenderedPageBreak/>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1B1E39">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 xml:space="preserve">t does not make sense that </w:t>
            </w:r>
            <w:proofErr w:type="spellStart"/>
            <w:r w:rsidRPr="00AB2F7F">
              <w:rPr>
                <w:rFonts w:ascii="Times" w:eastAsia="Malgun Gothic" w:hAnsi="Times"/>
                <w:bCs/>
                <w:iCs/>
                <w:kern w:val="2"/>
                <w:lang w:eastAsia="ko-KR"/>
              </w:rPr>
              <w:t>gNB</w:t>
            </w:r>
            <w:proofErr w:type="spellEnd"/>
            <w:r w:rsidRPr="00AB2F7F">
              <w:rPr>
                <w:rFonts w:ascii="Times" w:eastAsia="Malgun Gothic" w:hAnsi="Times"/>
                <w:bCs/>
                <w:iCs/>
                <w:kern w:val="2"/>
                <w:lang w:eastAsia="ko-KR"/>
              </w:rPr>
              <w:t xml:space="preserve"> schedules one UL transmission that is going to be cancelled</w:t>
            </w:r>
            <w:r w:rsidR="006E2650">
              <w:rPr>
                <w:rFonts w:ascii="Times" w:eastAsia="Malgun Gothic" w:hAnsi="Times"/>
                <w:bCs/>
                <w:iCs/>
                <w:kern w:val="2"/>
                <w:lang w:eastAsia="ko-KR"/>
              </w:rPr>
              <w:t>.</w:t>
            </w:r>
          </w:p>
        </w:tc>
      </w:tr>
      <w:tr w:rsidR="000C589F" w14:paraId="5DDD967D" w14:textId="77777777" w:rsidTr="001B1E39">
        <w:tc>
          <w:tcPr>
            <w:tcW w:w="1525" w:type="dxa"/>
          </w:tcPr>
          <w:p w14:paraId="30F60A2C" w14:textId="768F82A0" w:rsidR="000C589F" w:rsidRPr="00AB2F7F" w:rsidRDefault="000C589F" w:rsidP="001B1E3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1B1E39">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790BA4">
            <w:pPr>
              <w:overflowPunct/>
              <w:autoSpaceDE/>
              <w:autoSpaceDN/>
              <w:adjustRightInd/>
              <w:spacing w:after="0"/>
              <w:textAlignment w:val="auto"/>
              <w:rPr>
                <w:rFonts w:ascii="Times" w:eastAsiaTheme="minorEastAsia" w:hAnsi="Times"/>
                <w:bCs/>
                <w:iCs/>
                <w:kern w:val="2"/>
                <w:lang w:eastAsia="zh-CN"/>
              </w:rPr>
            </w:pPr>
            <w:proofErr w:type="spellStart"/>
            <w:r>
              <w:rPr>
                <w:rFonts w:ascii="Times" w:eastAsiaTheme="minorEastAsia" w:hAnsi="Times" w:hint="eastAsia"/>
                <w:bCs/>
                <w:iCs/>
                <w:kern w:val="2"/>
                <w:lang w:eastAsia="zh-CN"/>
              </w:rPr>
              <w:t>Spreadtrum</w:t>
            </w:r>
            <w:proofErr w:type="spellEnd"/>
          </w:p>
        </w:tc>
        <w:tc>
          <w:tcPr>
            <w:tcW w:w="8104" w:type="dxa"/>
          </w:tcPr>
          <w:p w14:paraId="328D961E" w14:textId="77777777" w:rsidR="00D15416" w:rsidRDefault="00D15416" w:rsidP="00790BA4">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 xml:space="preserve">Although Option 1 seems can work but </w:t>
            </w:r>
            <w:proofErr w:type="spellStart"/>
            <w:r>
              <w:rPr>
                <w:rFonts w:ascii="Times" w:eastAsiaTheme="minorEastAsia" w:hAnsi="Times"/>
                <w:bCs/>
                <w:iCs/>
                <w:kern w:val="2"/>
                <w:lang w:eastAsia="zh-CN"/>
              </w:rPr>
              <w:t>gNB</w:t>
            </w:r>
            <w:proofErr w:type="spellEnd"/>
            <w:r>
              <w:rPr>
                <w:rFonts w:ascii="Times" w:eastAsiaTheme="minorEastAsia" w:hAnsi="Times"/>
                <w:bCs/>
                <w:iCs/>
                <w:kern w:val="2"/>
                <w:lang w:eastAsia="zh-CN"/>
              </w:rPr>
              <w:t xml:space="preserve"> will not schedule a LP UL transmission and know it is going to be canceled. It does not make sense.</w:t>
            </w:r>
          </w:p>
          <w:p w14:paraId="7CC4D0BD" w14:textId="77777777" w:rsidR="00D15416" w:rsidRPr="00F60208" w:rsidRDefault="00D15416" w:rsidP="00790BA4">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8C6AA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w:t>
            </w:r>
            <w:proofErr w:type="spellStart"/>
            <w:r>
              <w:rPr>
                <w:rFonts w:ascii="Times" w:eastAsia="Malgun Gothic" w:hAnsi="Times"/>
                <w:bCs/>
                <w:iCs/>
                <w:kern w:val="2"/>
                <w:lang w:eastAsia="ko-KR"/>
              </w:rPr>
              <w:t>HiSI</w:t>
            </w:r>
            <w:proofErr w:type="spellEnd"/>
          </w:p>
        </w:tc>
        <w:tc>
          <w:tcPr>
            <w:tcW w:w="8104" w:type="dxa"/>
          </w:tcPr>
          <w:p w14:paraId="5804215C" w14:textId="77777777" w:rsidR="00AB4B4A" w:rsidRPr="00AB2F7F" w:rsidRDefault="00AB4B4A" w:rsidP="008C6AA9">
            <w:pPr>
              <w:spacing w:afterLines="50" w:after="120"/>
              <w:rPr>
                <w:rFonts w:ascii="Times" w:eastAsia="Malgun Gothic" w:hAnsi="Times"/>
                <w:bCs/>
                <w:iCs/>
                <w:kern w:val="2"/>
                <w:lang w:eastAsia="ko-KR"/>
              </w:rPr>
            </w:pPr>
            <w:r>
              <w:rPr>
                <w:rFonts w:ascii="Times" w:eastAsia="Malgun Gothic" w:hAnsi="Times"/>
                <w:bCs/>
                <w:iCs/>
                <w:kern w:val="2"/>
                <w:lang w:eastAsia="ko-KR"/>
              </w:rPr>
              <w:t xml:space="preserve">We support Option 2. There seems no use case for the </w:t>
            </w:r>
            <w:proofErr w:type="spellStart"/>
            <w:r>
              <w:rPr>
                <w:rFonts w:ascii="Times" w:eastAsia="Malgun Gothic" w:hAnsi="Times"/>
                <w:bCs/>
                <w:iCs/>
                <w:kern w:val="2"/>
                <w:lang w:eastAsia="ko-KR"/>
              </w:rPr>
              <w:t>gNB</w:t>
            </w:r>
            <w:proofErr w:type="spellEnd"/>
            <w:r>
              <w:rPr>
                <w:rFonts w:ascii="Times" w:eastAsia="Malgun Gothic" w:hAnsi="Times"/>
                <w:bCs/>
                <w:iCs/>
                <w:kern w:val="2"/>
                <w:lang w:eastAsia="ko-KR"/>
              </w:rPr>
              <w:t xml:space="preserve">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8C6AA9">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8C6AA9">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r w:rsidR="00B3674F" w:rsidRPr="00AB2F7F" w14:paraId="39476095" w14:textId="77777777" w:rsidTr="00AB4B4A">
        <w:tc>
          <w:tcPr>
            <w:tcW w:w="1525" w:type="dxa"/>
          </w:tcPr>
          <w:p w14:paraId="6FD3B737" w14:textId="350D561C" w:rsidR="00B3674F" w:rsidRDefault="00B3674F" w:rsidP="008C6AA9">
            <w:pPr>
              <w:overflowPunct/>
              <w:autoSpaceDE/>
              <w:autoSpaceDN/>
              <w:adjustRightInd/>
              <w:spacing w:after="0"/>
              <w:textAlignment w:val="auto"/>
              <w:rPr>
                <w:rFonts w:ascii="Times" w:eastAsiaTheme="minorEastAsia" w:hAnsi="Times" w:hint="eastAsia"/>
                <w:bCs/>
                <w:iCs/>
                <w:kern w:val="2"/>
                <w:lang w:eastAsia="zh-CN"/>
              </w:rPr>
            </w:pPr>
            <w:r>
              <w:rPr>
                <w:rFonts w:ascii="Times" w:eastAsiaTheme="minorEastAsia" w:hAnsi="Times"/>
                <w:bCs/>
                <w:iCs/>
                <w:kern w:val="2"/>
                <w:lang w:eastAsia="zh-CN"/>
              </w:rPr>
              <w:t>Sony</w:t>
            </w:r>
          </w:p>
        </w:tc>
        <w:tc>
          <w:tcPr>
            <w:tcW w:w="8104" w:type="dxa"/>
          </w:tcPr>
          <w:p w14:paraId="28289E23" w14:textId="0CA47F33" w:rsidR="00B3674F" w:rsidRDefault="00B3674F" w:rsidP="008C6AA9">
            <w:pPr>
              <w:spacing w:afterLines="50" w:after="120"/>
              <w:rPr>
                <w:rFonts w:eastAsia="Yu Mincho" w:hint="eastAsia"/>
                <w:bCs/>
                <w:iCs/>
                <w:kern w:val="2"/>
                <w:lang w:eastAsia="ja-JP"/>
              </w:rPr>
            </w:pPr>
            <w:r>
              <w:rPr>
                <w:rFonts w:eastAsia="Yu Mincho"/>
                <w:bCs/>
                <w:iCs/>
                <w:kern w:val="2"/>
                <w:lang w:eastAsia="ja-JP"/>
              </w:rPr>
              <w:t xml:space="preserve">Option 2.  The PUCCH carrying HARQ-ACK for SPS PDSCH is known to the </w:t>
            </w:r>
            <w:proofErr w:type="spellStart"/>
            <w:r>
              <w:rPr>
                <w:rFonts w:eastAsia="Yu Mincho"/>
                <w:bCs/>
                <w:iCs/>
                <w:kern w:val="2"/>
                <w:lang w:eastAsia="ja-JP"/>
              </w:rPr>
              <w:t>gNB</w:t>
            </w:r>
            <w:proofErr w:type="spellEnd"/>
            <w:r>
              <w:rPr>
                <w:rFonts w:eastAsia="Yu Mincho"/>
                <w:bCs/>
                <w:iCs/>
                <w:kern w:val="2"/>
                <w:lang w:eastAsia="ja-JP"/>
              </w:rPr>
              <w:t xml:space="preserve"> BEFORE it schedules any dynamic PUSCH.  </w:t>
            </w:r>
            <w:proofErr w:type="gramStart"/>
            <w:r>
              <w:rPr>
                <w:rFonts w:eastAsia="Yu Mincho"/>
                <w:bCs/>
                <w:iCs/>
                <w:kern w:val="2"/>
                <w:lang w:eastAsia="ja-JP"/>
              </w:rPr>
              <w:t>So</w:t>
            </w:r>
            <w:proofErr w:type="gramEnd"/>
            <w:r>
              <w:rPr>
                <w:rFonts w:eastAsia="Yu Mincho"/>
                <w:bCs/>
                <w:iCs/>
                <w:kern w:val="2"/>
                <w:lang w:eastAsia="ja-JP"/>
              </w:rPr>
              <w:t xml:space="preserve"> it doesn’t make sense for </w:t>
            </w:r>
            <w:proofErr w:type="spellStart"/>
            <w:r>
              <w:rPr>
                <w:rFonts w:eastAsia="Yu Mincho"/>
                <w:bCs/>
                <w:iCs/>
                <w:kern w:val="2"/>
                <w:lang w:eastAsia="ja-JP"/>
              </w:rPr>
              <w:t>gNB</w:t>
            </w:r>
            <w:proofErr w:type="spellEnd"/>
            <w:r>
              <w:rPr>
                <w:rFonts w:eastAsia="Yu Mincho"/>
                <w:bCs/>
                <w:iCs/>
                <w:kern w:val="2"/>
                <w:lang w:eastAsia="ja-JP"/>
              </w:rPr>
              <w:t xml:space="preserve"> to deliberately schedule a LP PUSCH and then cancels it.</w:t>
            </w:r>
          </w:p>
        </w:tc>
      </w:tr>
    </w:tbl>
    <w:p w14:paraId="0CB41AFA" w14:textId="747B977F" w:rsidR="000D3143" w:rsidRDefault="000D3143" w:rsidP="009C1EDD">
      <w:pPr>
        <w:jc w:val="both"/>
      </w:pPr>
    </w:p>
    <w:p w14:paraId="145FE7B2" w14:textId="767BA56C" w:rsidR="000D3143" w:rsidRPr="000A1D54" w:rsidRDefault="000D3143" w:rsidP="000D3143">
      <w:pPr>
        <w:pStyle w:val="body"/>
        <w:rPr>
          <w:b/>
          <w:bCs/>
        </w:rPr>
      </w:pPr>
      <w:r>
        <w:rPr>
          <w:b/>
          <w:bCs/>
        </w:rPr>
        <w:t>2</w:t>
      </w:r>
      <w:r w:rsidRPr="000A1D54">
        <w:rPr>
          <w:b/>
          <w:bCs/>
        </w:rPr>
        <w:t>.1   Summary of the Discussion</w:t>
      </w:r>
      <w:r>
        <w:rPr>
          <w:b/>
          <w:bCs/>
        </w:rPr>
        <w:t xml:space="preserve"> and Next Steps</w:t>
      </w:r>
      <w:r w:rsidR="00B90AAA">
        <w:rPr>
          <w:b/>
          <w:bCs/>
        </w:rPr>
        <w:t xml:space="preserve"> for Proposal 1</w:t>
      </w:r>
    </w:p>
    <w:p w14:paraId="446FE98F" w14:textId="48473F0C" w:rsidR="000D3143" w:rsidRDefault="000D3143" w:rsidP="009C1EDD">
      <w:pPr>
        <w:jc w:val="both"/>
      </w:pPr>
      <w:r>
        <w:t>Regarding proposal 1, the companies’ positions are as follows:</w:t>
      </w:r>
    </w:p>
    <w:p w14:paraId="704A83E0" w14:textId="34CE2F9A"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xml:space="preserve">, </w:t>
      </w:r>
      <w:proofErr w:type="spellStart"/>
      <w:r w:rsidR="00B55C06">
        <w:t>Spreadtrum</w:t>
      </w:r>
      <w:proofErr w:type="spellEnd"/>
      <w:r w:rsidR="00CD4AAE">
        <w:t>, HW/</w:t>
      </w:r>
      <w:proofErr w:type="spellStart"/>
      <w:r w:rsidR="00CD4AAE">
        <w:t>HiSi</w:t>
      </w:r>
      <w:proofErr w:type="spellEnd"/>
      <w:ins w:id="11" w:author="Wong, Shin Horng" w:date="2020-05-27T17:10:00Z">
        <w:r w:rsidR="00B3674F">
          <w:t>, Sony</w:t>
        </w:r>
      </w:ins>
      <w:r w:rsidRPr="004E1010">
        <w:t xml:space="preserve"> (</w:t>
      </w:r>
      <w:del w:id="12" w:author="Wong, Shin Horng" w:date="2020-05-27T17:10:00Z">
        <w:r w:rsidR="00B90AAA" w:rsidDel="00B3674F">
          <w:delText>11</w:delText>
        </w:r>
      </w:del>
      <w:ins w:id="13" w:author="Wong, Shin Horng" w:date="2020-05-27T17:10:00Z">
        <w:r w:rsidR="00B3674F">
          <w:t>12</w:t>
        </w:r>
      </w:ins>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ListParagraph"/>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r>
        <w:t>vivo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ListParagraph"/>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proofErr w:type="spellStart"/>
      <w:r w:rsidRPr="00CD4AAE">
        <w:t>Spreadtrum</w:t>
      </w:r>
      <w:proofErr w:type="spellEnd"/>
      <w:r w:rsidRPr="00CD4AAE">
        <w:t xml:space="preserve"> </w:t>
      </w:r>
      <w:r w:rsidR="00CD4AAE">
        <w:t>is proposing to also include SP-CSI in the proposal.</w:t>
      </w:r>
    </w:p>
    <w:p w14:paraId="69DBB140" w14:textId="47442E6E" w:rsidR="000D1D60" w:rsidRDefault="000D1D60" w:rsidP="000D1D60">
      <w:pPr>
        <w:pStyle w:val="ListParagraph"/>
        <w:numPr>
          <w:ilvl w:val="0"/>
          <w:numId w:val="9"/>
        </w:numPr>
        <w:jc w:val="both"/>
        <w:rPr>
          <w:b/>
          <w:bCs/>
          <w:sz w:val="20"/>
          <w:szCs w:val="20"/>
        </w:rPr>
      </w:pPr>
      <w:r w:rsidRPr="000D1D60">
        <w:rPr>
          <w:b/>
          <w:bCs/>
          <w:sz w:val="20"/>
          <w:szCs w:val="20"/>
        </w:rPr>
        <w:lastRenderedPageBreak/>
        <w:t>Feature lead comment: All low priority channels including PUSCH carrying SP-CSI are covered by the current proposal.</w:t>
      </w:r>
    </w:p>
    <w:p w14:paraId="1DB61D30" w14:textId="77777777" w:rsidR="009A3459" w:rsidRDefault="009A3459" w:rsidP="009A3459">
      <w:pPr>
        <w:pStyle w:val="ListParagraph"/>
        <w:jc w:val="both"/>
        <w:rPr>
          <w:b/>
          <w:bCs/>
          <w:sz w:val="20"/>
          <w:szCs w:val="20"/>
        </w:rPr>
      </w:pPr>
    </w:p>
    <w:p w14:paraId="44781893" w14:textId="6E8A6B23" w:rsidR="00C73098" w:rsidRDefault="00C73098" w:rsidP="00C73098">
      <w:pPr>
        <w:jc w:val="both"/>
      </w:pPr>
      <w:r w:rsidRPr="009A3459">
        <w:t>HW/</w:t>
      </w:r>
      <w:proofErr w:type="spellStart"/>
      <w:r w:rsidRPr="009A3459">
        <w:t>HiSi</w:t>
      </w:r>
      <w:proofErr w:type="spellEnd"/>
      <w:r w:rsidRPr="009A3459">
        <w:t xml:space="preserve">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ListParagraph"/>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t>Based on the comments, the proposal is updated as follows:</w:t>
      </w:r>
    </w:p>
    <w:p w14:paraId="3B998365" w14:textId="2B244391" w:rsidR="00AC120C" w:rsidRPr="009A602C" w:rsidRDefault="00AC120C" w:rsidP="00AC120C">
      <w:pPr>
        <w:jc w:val="both"/>
        <w:rPr>
          <w:rFonts w:eastAsia="Malgun Gothic"/>
          <w:b/>
          <w:bCs/>
          <w:i/>
          <w:iCs/>
          <w:lang w:eastAsia="ko-KR"/>
        </w:rPr>
      </w:pPr>
      <w:r w:rsidRPr="00714E43">
        <w:rPr>
          <w:b/>
          <w:bCs/>
          <w:i/>
          <w:iCs/>
          <w:highlight w:val="yellow"/>
          <w:lang w:val="en-GB"/>
        </w:rPr>
        <w:t>Proposal 1:</w:t>
      </w:r>
      <w:r w:rsidRPr="009A602C">
        <w:rPr>
          <w:b/>
          <w:bCs/>
          <w:i/>
          <w:iCs/>
          <w:lang w:val="en-GB"/>
        </w:rPr>
        <w:t xml:space="preserve">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1FE6C4B6" w:rsidR="00AC120C" w:rsidRPr="00381482" w:rsidRDefault="00AC120C" w:rsidP="00AC120C">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Case 3: Collision between a high priority</w:t>
      </w:r>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1C7B2725" w14:textId="45ED0898" w:rsidR="00AC120C" w:rsidRDefault="00AC120C" w:rsidP="00AC120C">
      <w:pPr>
        <w:jc w:val="both"/>
        <w:rPr>
          <w:b/>
          <w:bCs/>
        </w:rPr>
      </w:pPr>
    </w:p>
    <w:p w14:paraId="316F95DF" w14:textId="57CC854A" w:rsidR="00C13169" w:rsidRDefault="00C13169" w:rsidP="00AC120C">
      <w:pPr>
        <w:jc w:val="both"/>
      </w:pPr>
      <w:r w:rsidRPr="00714E43">
        <w:t xml:space="preserve">If the updated Proposal 1 above is not agreeable, please </w:t>
      </w:r>
      <w:r w:rsidR="00714E43" w:rsidRPr="00714E43">
        <w:t>fill in the following table:</w:t>
      </w:r>
    </w:p>
    <w:tbl>
      <w:tblPr>
        <w:tblStyle w:val="TableGrid"/>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77777777" w:rsidR="00714E43" w:rsidRDefault="00714E43" w:rsidP="00AC120C"/>
        </w:tc>
        <w:tc>
          <w:tcPr>
            <w:tcW w:w="7924" w:type="dxa"/>
          </w:tcPr>
          <w:p w14:paraId="3C88FB94" w14:textId="77777777" w:rsidR="00714E43" w:rsidRDefault="00714E43" w:rsidP="00AC120C"/>
        </w:tc>
      </w:tr>
    </w:tbl>
    <w:p w14:paraId="5C225DE5" w14:textId="1FBB2899" w:rsidR="00714E43" w:rsidRDefault="00714E43" w:rsidP="00AC120C">
      <w:pPr>
        <w:jc w:val="both"/>
      </w:pPr>
    </w:p>
    <w:p w14:paraId="6CE65126" w14:textId="7E5D5A39" w:rsidR="00714E43" w:rsidRPr="000A1D54" w:rsidRDefault="00714E43" w:rsidP="00714E43">
      <w:pPr>
        <w:pStyle w:val="body"/>
        <w:rPr>
          <w:b/>
          <w:bCs/>
        </w:rPr>
      </w:pPr>
      <w:r>
        <w:rPr>
          <w:b/>
          <w:bCs/>
        </w:rPr>
        <w:t>2</w:t>
      </w:r>
      <w:r w:rsidRPr="000A1D54">
        <w:rPr>
          <w:b/>
          <w:bCs/>
        </w:rPr>
        <w:t>.</w:t>
      </w:r>
      <w:r>
        <w:rPr>
          <w:b/>
          <w:bCs/>
        </w:rPr>
        <w:t>2</w:t>
      </w:r>
      <w:r w:rsidRPr="000A1D54">
        <w:rPr>
          <w:b/>
          <w:bCs/>
        </w:rPr>
        <w:t xml:space="preserve">   Summary of the Discussion</w:t>
      </w:r>
      <w:r>
        <w:rPr>
          <w:b/>
          <w:bCs/>
        </w:rPr>
        <w:t xml:space="preserve"> and Next Steps for Proposal 2</w:t>
      </w:r>
    </w:p>
    <w:tbl>
      <w:tblPr>
        <w:tblStyle w:val="TableGrid"/>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20CAF01A" w:rsidR="007D3771" w:rsidRDefault="007D3771" w:rsidP="00AC120C">
            <w:r>
              <w:t>ZTE, Nokia/NSB, Ericsson, DOCOMO, Samsung, OPPO (</w:t>
            </w:r>
            <w:r w:rsidR="005B2852">
              <w:t>6)</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4B9B46C9" w:rsidR="007D3771" w:rsidRDefault="00FC018B" w:rsidP="00AC120C">
            <w:r>
              <w:t xml:space="preserve">Qualcomm, Intel, vivo, Apple, </w:t>
            </w:r>
            <w:proofErr w:type="spellStart"/>
            <w:r>
              <w:t>Spreadtrum</w:t>
            </w:r>
            <w:proofErr w:type="spellEnd"/>
            <w:r>
              <w:t>, HW/</w:t>
            </w:r>
            <w:proofErr w:type="spellStart"/>
            <w:r>
              <w:t>HiSi</w:t>
            </w:r>
            <w:proofErr w:type="spellEnd"/>
            <w:ins w:id="14" w:author="Wong, Shin Horng" w:date="2020-05-27T17:11:00Z">
              <w:r w:rsidR="00B3674F">
                <w:t>, Sony</w:t>
              </w:r>
            </w:ins>
            <w:r>
              <w:t xml:space="preserve"> (</w:t>
            </w:r>
            <w:del w:id="15" w:author="Wong, Shin Horng" w:date="2020-05-27T17:11:00Z">
              <w:r w:rsidDel="00B3674F">
                <w:delText>6</w:delText>
              </w:r>
            </w:del>
            <w:ins w:id="16" w:author="Wong, Shin Horng" w:date="2020-05-27T17:11:00Z">
              <w:r w:rsidR="00B3674F">
                <w:t>7</w:t>
              </w:r>
            </w:ins>
            <w:bookmarkStart w:id="17" w:name="_GoBack"/>
            <w:bookmarkEnd w:id="17"/>
            <w:r>
              <w:t>)</w:t>
            </w:r>
          </w:p>
        </w:tc>
      </w:tr>
    </w:tbl>
    <w:p w14:paraId="6A113AE3" w14:textId="70DCE918" w:rsidR="00714E43" w:rsidRDefault="00714E43" w:rsidP="00AC120C">
      <w:pPr>
        <w:jc w:val="both"/>
      </w:pPr>
    </w:p>
    <w:p w14:paraId="3B454EA1" w14:textId="176BF129" w:rsidR="00714E43" w:rsidRPr="00CB4F97"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CB234" w14:textId="77777777" w:rsidR="00E60F74" w:rsidRDefault="00E60F74">
      <w:r>
        <w:separator/>
      </w:r>
    </w:p>
  </w:endnote>
  <w:endnote w:type="continuationSeparator" w:id="0">
    <w:p w14:paraId="2278401E" w14:textId="77777777" w:rsidR="00E60F74" w:rsidRDefault="00E60F74">
      <w:r>
        <w:continuationSeparator/>
      </w:r>
    </w:p>
  </w:endnote>
  <w:endnote w:type="continuationNotice" w:id="1">
    <w:p w14:paraId="1872FBE4" w14:textId="77777777" w:rsidR="00E60F74" w:rsidRDefault="00E60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42F5AA11"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46AC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6AC5">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19797" w14:textId="77777777" w:rsidR="00E60F74" w:rsidRDefault="00E60F74">
      <w:r>
        <w:separator/>
      </w:r>
    </w:p>
  </w:footnote>
  <w:footnote w:type="continuationSeparator" w:id="0">
    <w:p w14:paraId="716CFE06" w14:textId="77777777" w:rsidR="00E60F74" w:rsidRDefault="00E60F74">
      <w:r>
        <w:continuationSeparator/>
      </w:r>
    </w:p>
  </w:footnote>
  <w:footnote w:type="continuationNotice" w:id="1">
    <w:p w14:paraId="05E72EA1" w14:textId="77777777" w:rsidR="00E60F74" w:rsidRDefault="00E60F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73357CD"/>
    <w:multiLevelType w:val="hybridMultilevel"/>
    <w:tmpl w:val="1CCE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8"/>
  </w:num>
  <w:num w:numId="6">
    <w:abstractNumId w:val="2"/>
  </w:num>
  <w:num w:numId="7">
    <w:abstractNumId w:val="6"/>
  </w:num>
  <w:num w:numId="8">
    <w:abstractNumId w:val="5"/>
  </w:num>
  <w:num w:numId="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658"/>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74F"/>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6ACB"/>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0F74"/>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1A0ECA-B195-4CB1-859D-C8D01509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2214</Words>
  <Characters>12623</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Wong, Shin Horng</cp:lastModifiedBy>
  <cp:revision>3</cp:revision>
  <cp:lastPrinted>2016-09-30T01:19:00Z</cp:lastPrinted>
  <dcterms:created xsi:type="dcterms:W3CDTF">2020-05-27T16:08:00Z</dcterms:created>
  <dcterms:modified xsi:type="dcterms:W3CDTF">2020-05-27T16:11:00Z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