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82B3F">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7F4A89"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7pt;height:60.7pt;mso-width-percent:0;mso-height-percent:0;mso-width-percent:0;mso-height-percent:0" o:ole="">
                  <v:imagedata r:id="rId11" o:title=""/>
                </v:shape>
                <o:OLEObject Type="Embed" ProgID="PBrush" ShapeID="_x0000_i1025" DrawAspect="Content" ObjectID="_1652799082" r:id="rId12"/>
              </w:object>
            </w:r>
          </w:p>
          <w:bookmarkEnd w:id="5"/>
          <w:p w14:paraId="7972B121" w14:textId="77777777" w:rsidR="00182DC6" w:rsidRPr="008D1E4A"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E46AC5" w:rsidRDefault="00AB2F7F" w:rsidP="00C82B3F">
            <w:pPr>
              <w:spacing w:beforeLines="50"/>
              <w:rPr>
                <w:rFonts w:eastAsiaTheme="minorEastAsia"/>
              </w:rPr>
            </w:pPr>
            <w:r w:rsidRPr="00E46AC5">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E46AC5">
              <w:rPr>
                <w:rFonts w:eastAsiaTheme="minorEastAsia"/>
              </w:rPr>
              <w:t xml:space="preserve">For case 2: one FFS can be added in sub-bullet for the case of collision between a high priority CG-PUSCH and a low priority PUSCH. Since </w:t>
            </w:r>
            <w:proofErr w:type="spellStart"/>
            <w:r w:rsidRPr="00E46AC5">
              <w:rPr>
                <w:rFonts w:eastAsiaTheme="minorEastAsia"/>
              </w:rPr>
              <w:t>wheter</w:t>
            </w:r>
            <w:proofErr w:type="spellEnd"/>
            <w:r w:rsidRPr="00E46AC5">
              <w:rPr>
                <w:rFonts w:eastAsiaTheme="minorEastAsia"/>
              </w:rPr>
              <w:t xml:space="preserve">/how to support CG-PUSCH+CG-PUSCH and CG-PUSCH+DG-PUSCH collision is being discussed in another part, cancellation timeline seems to be </w:t>
            </w:r>
            <w:proofErr w:type="spellStart"/>
            <w:r w:rsidRPr="00E46AC5">
              <w:rPr>
                <w:rFonts w:eastAsiaTheme="minorEastAsia"/>
              </w:rPr>
              <w:t>resuable</w:t>
            </w:r>
            <w:proofErr w:type="spellEnd"/>
            <w:r w:rsidRPr="00E46AC5">
              <w:rPr>
                <w:rFonts w:eastAsiaTheme="minorEastAsia"/>
              </w:rPr>
              <w:t xml:space="preserv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t>Apple</w:t>
            </w:r>
          </w:p>
        </w:tc>
        <w:tc>
          <w:tcPr>
            <w:tcW w:w="8104" w:type="dxa"/>
          </w:tcPr>
          <w:p w14:paraId="5D7736BA" w14:textId="49BA640B" w:rsidR="000C589F" w:rsidRPr="008A6378" w:rsidRDefault="000C589F" w:rsidP="00C82B3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0F25B6">
            <w:pPr>
              <w:overflowPunct/>
              <w:autoSpaceDE/>
              <w:autoSpaceDN/>
              <w:adjustRightInd/>
              <w:spacing w:after="0"/>
              <w:textAlignment w:val="auto"/>
              <w:rPr>
                <w:lang w:eastAsia="zh-CN"/>
              </w:rPr>
            </w:pPr>
            <w:r>
              <w:rPr>
                <w:rFonts w:hint="eastAsia"/>
                <w:lang w:eastAsia="zh-CN"/>
              </w:rPr>
              <w:lastRenderedPageBreak/>
              <w:t>S</w:t>
            </w:r>
            <w:r>
              <w:rPr>
                <w:lang w:eastAsia="zh-CN"/>
              </w:rPr>
              <w:t>preadtrum</w:t>
            </w:r>
          </w:p>
        </w:tc>
        <w:tc>
          <w:tcPr>
            <w:tcW w:w="8104" w:type="dxa"/>
          </w:tcPr>
          <w:p w14:paraId="0288633A" w14:textId="77777777" w:rsidR="00D15416" w:rsidRPr="00E46AC5" w:rsidRDefault="00D15416" w:rsidP="00C82B3F">
            <w:pPr>
              <w:spacing w:beforeLines="50"/>
              <w:rPr>
                <w:rFonts w:eastAsiaTheme="minorEastAsia"/>
                <w:lang w:eastAsia="zh-CN"/>
              </w:rPr>
            </w:pPr>
            <w:r w:rsidRPr="00E46AC5">
              <w:rPr>
                <w:rFonts w:eastAsiaTheme="minorEastAsia" w:hint="eastAsia"/>
                <w:lang w:eastAsia="zh-CN"/>
              </w:rPr>
              <w:t xml:space="preserve">Agree with the proposal in principle. </w:t>
            </w:r>
          </w:p>
          <w:p w14:paraId="45535FE4" w14:textId="77777777" w:rsidR="00D15416" w:rsidRPr="00E46AC5" w:rsidRDefault="00D15416" w:rsidP="00C82B3F">
            <w:pPr>
              <w:spacing w:beforeLines="50"/>
              <w:rPr>
                <w:rFonts w:eastAsiaTheme="minorEastAsia"/>
                <w:lang w:eastAsia="zh-CN"/>
              </w:rPr>
            </w:pPr>
            <w:r w:rsidRPr="00E46AC5">
              <w:rPr>
                <w:rFonts w:eastAsiaTheme="minorEastAsia"/>
                <w:lang w:eastAsia="zh-CN"/>
              </w:rPr>
              <w:t xml:space="preserve">One additional </w:t>
            </w:r>
            <w:proofErr w:type="gramStart"/>
            <w:r w:rsidRPr="00E46AC5">
              <w:rPr>
                <w:rFonts w:eastAsiaTheme="minorEastAsia"/>
                <w:lang w:eastAsia="zh-CN"/>
              </w:rPr>
              <w:t>comments</w:t>
            </w:r>
            <w:proofErr w:type="gramEnd"/>
            <w:r w:rsidRPr="00E46AC5">
              <w:rPr>
                <w:rFonts w:eastAsiaTheme="minorEastAsia"/>
                <w:lang w:eastAsia="zh-CN"/>
              </w:rPr>
              <w:t xml:space="preserve">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0F25B6">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0F25B6">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E46AC5" w:rsidRDefault="00D15416" w:rsidP="00C82B3F">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a A-CSI depends on the 2-level PHY priority of the PUSCH (w/ or w/o UL-SCH) conveying the A-CSI. </w:t>
            </w:r>
            <w:r w:rsidRPr="00E46AC5">
              <w:rPr>
                <w:rFonts w:eastAsiaTheme="minorEastAsia"/>
                <w:lang w:eastAsia="zh-CN"/>
              </w:rPr>
              <w:t xml:space="preserve"> </w:t>
            </w:r>
          </w:p>
        </w:tc>
      </w:tr>
      <w:tr w:rsidR="00AB4B4A" w:rsidRPr="005C6A08" w14:paraId="40554A7D" w14:textId="77777777" w:rsidTr="00AB4B4A">
        <w:tc>
          <w:tcPr>
            <w:tcW w:w="1525" w:type="dxa"/>
          </w:tcPr>
          <w:p w14:paraId="6386FE86" w14:textId="77777777" w:rsidR="00AB4B4A" w:rsidRDefault="00AB4B4A" w:rsidP="000F25B6">
            <w:pPr>
              <w:overflowPunct/>
              <w:autoSpaceDE/>
              <w:autoSpaceDN/>
              <w:adjustRightInd/>
              <w:spacing w:after="0"/>
              <w:textAlignment w:val="auto"/>
              <w:rPr>
                <w:lang w:eastAsia="zh-CN"/>
              </w:rPr>
            </w:pPr>
            <w:r>
              <w:rPr>
                <w:lang w:eastAsia="zh-CN"/>
              </w:rPr>
              <w:t>HW/</w:t>
            </w:r>
            <w:proofErr w:type="spellStart"/>
            <w:r>
              <w:rPr>
                <w:lang w:eastAsia="zh-CN"/>
              </w:rPr>
              <w:t>HiSi</w:t>
            </w:r>
            <w:proofErr w:type="spellEnd"/>
          </w:p>
        </w:tc>
        <w:tc>
          <w:tcPr>
            <w:tcW w:w="8104" w:type="dxa"/>
          </w:tcPr>
          <w:p w14:paraId="4CDF53EA" w14:textId="77777777" w:rsidR="00AB4B4A" w:rsidRDefault="00AB4B4A" w:rsidP="00C82B3F">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0F25B6">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0F25B6">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B3674F" w:rsidRPr="008A6378" w14:paraId="2CA38615" w14:textId="77777777" w:rsidTr="00AB4B4A">
        <w:tc>
          <w:tcPr>
            <w:tcW w:w="1525" w:type="dxa"/>
          </w:tcPr>
          <w:p w14:paraId="0D9DC2C6" w14:textId="1EC6214E" w:rsidR="00B3674F" w:rsidRDefault="00B3674F" w:rsidP="000F25B6">
            <w:pPr>
              <w:overflowPunct/>
              <w:autoSpaceDE/>
              <w:autoSpaceDN/>
              <w:adjustRightInd/>
              <w:spacing w:after="0"/>
              <w:textAlignment w:val="auto"/>
              <w:rPr>
                <w:lang w:eastAsia="zh-CN"/>
              </w:rPr>
            </w:pPr>
            <w:r>
              <w:rPr>
                <w:lang w:eastAsia="zh-CN"/>
              </w:rPr>
              <w:t>Sony</w:t>
            </w:r>
          </w:p>
        </w:tc>
        <w:tc>
          <w:tcPr>
            <w:tcW w:w="8104" w:type="dxa"/>
          </w:tcPr>
          <w:p w14:paraId="7845E65D" w14:textId="1227BC87" w:rsidR="00B3674F" w:rsidRDefault="00B3674F" w:rsidP="00C82B3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5C6481" w:rsidRPr="008A6378" w14:paraId="1A4BA29A" w14:textId="77777777" w:rsidTr="00AB4B4A">
        <w:tc>
          <w:tcPr>
            <w:tcW w:w="1525" w:type="dxa"/>
          </w:tcPr>
          <w:p w14:paraId="2C42EBEB" w14:textId="62A9BD25" w:rsidR="005C6481" w:rsidRDefault="005C6481" w:rsidP="000F25B6">
            <w:pPr>
              <w:overflowPunct/>
              <w:autoSpaceDE/>
              <w:autoSpaceDN/>
              <w:adjustRightInd/>
              <w:spacing w:after="0"/>
              <w:textAlignment w:val="auto"/>
              <w:rPr>
                <w:lang w:eastAsia="zh-CN"/>
              </w:rPr>
            </w:pPr>
            <w:r>
              <w:rPr>
                <w:rFonts w:hint="eastAsia"/>
                <w:lang w:eastAsia="zh-CN"/>
              </w:rPr>
              <w:t>CATT</w:t>
            </w:r>
          </w:p>
        </w:tc>
        <w:tc>
          <w:tcPr>
            <w:tcW w:w="8104" w:type="dxa"/>
          </w:tcPr>
          <w:p w14:paraId="24CA0E0F" w14:textId="69AD0FB9" w:rsidR="005C6481" w:rsidRDefault="005C6481" w:rsidP="005C6481">
            <w:pPr>
              <w:spacing w:beforeLines="50"/>
              <w:rPr>
                <w:rFonts w:eastAsiaTheme="minorEastAsia"/>
                <w:lang w:val="sv-SE" w:eastAsia="zh-CN"/>
              </w:rPr>
            </w:pPr>
            <w:r>
              <w:rPr>
                <w:rFonts w:eastAsiaTheme="minorEastAsia" w:hint="eastAsia"/>
                <w:lang w:val="sv-SE" w:eastAsia="zh-CN"/>
              </w:rPr>
              <w:t xml:space="preserve">We agree with the proposal in principle. Given that there are overlapping PUSCH cases under discussion in eCG AI, we would prefer to add </w:t>
            </w:r>
            <w:r>
              <w:rPr>
                <w:rFonts w:eastAsiaTheme="minorEastAsia"/>
                <w:lang w:val="sv-SE" w:eastAsia="zh-CN"/>
              </w:rPr>
              <w:t>”</w:t>
            </w:r>
            <w:r>
              <w:rPr>
                <w:rFonts w:eastAsiaTheme="minorEastAsia" w:hint="eastAsia"/>
                <w:lang w:val="sv-SE" w:eastAsia="zh-CN"/>
              </w:rPr>
              <w:t>at least</w:t>
            </w:r>
            <w:r>
              <w:rPr>
                <w:rFonts w:eastAsiaTheme="minorEastAsia"/>
                <w:lang w:val="sv-SE" w:eastAsia="zh-CN"/>
              </w:rPr>
              <w:t>”</w:t>
            </w:r>
            <w:r>
              <w:rPr>
                <w:rFonts w:eastAsiaTheme="minorEastAsia" w:hint="eastAsia"/>
                <w:lang w:val="sv-SE" w:eastAsia="zh-CN"/>
              </w:rPr>
              <w:t xml:space="preserve"> at the beginning of the proposal (highlighted in yellow) and to see whether it applies to LP PUSCH+HP CG case(s) as well if we agree to support the case(s). </w:t>
            </w:r>
          </w:p>
          <w:p w14:paraId="2F41D472" w14:textId="6457FEF4" w:rsidR="005C6481" w:rsidRDefault="005C6481" w:rsidP="005C6481">
            <w:pPr>
              <w:rPr>
                <w:rFonts w:eastAsia="Malgun Gothic"/>
                <w:b/>
                <w:bCs/>
                <w:i/>
                <w:iCs/>
                <w:lang w:eastAsia="ko-KR"/>
              </w:rPr>
            </w:pPr>
            <w:r>
              <w:rPr>
                <w:b/>
                <w:bCs/>
                <w:i/>
                <w:iCs/>
                <w:lang w:val="en-GB"/>
              </w:rPr>
              <w:t xml:space="preserve">Proposal 1: </w:t>
            </w:r>
            <w:r w:rsidRPr="005C6481">
              <w:rPr>
                <w:rFonts w:hint="eastAsia"/>
                <w:b/>
                <w:bCs/>
                <w:i/>
                <w:iCs/>
                <w:highlight w:val="yellow"/>
                <w:lang w:val="en-GB" w:eastAsia="zh-CN"/>
              </w:rPr>
              <w:t>At least f</w:t>
            </w:r>
            <w:r>
              <w:rPr>
                <w:rFonts w:eastAsia="Malgun Gothic"/>
                <w:b/>
                <w:bCs/>
                <w:i/>
                <w:iCs/>
                <w:lang w:eastAsia="ko-KR"/>
              </w:rPr>
              <w:t xml:space="preserve">or handling collision between a high priority configured UL transmission and low priority channels in the following cases, </w:t>
            </w:r>
            <w:r>
              <w:rPr>
                <w:b/>
                <w:bCs/>
                <w:i/>
                <w:iCs/>
              </w:rPr>
              <w:t>it is up to UE implementation to ensure that the low priority UL transmission is cancelled no later than the start of the high priority UL transmission:</w:t>
            </w:r>
          </w:p>
          <w:p w14:paraId="0B7FDE20" w14:textId="77777777" w:rsidR="005C6481" w:rsidRDefault="005C6481" w:rsidP="005C6481">
            <w:pPr>
              <w:widowControl w:val="0"/>
              <w:numPr>
                <w:ilvl w:val="0"/>
                <w:numId w:val="10"/>
              </w:numPr>
              <w:overflowPunct/>
              <w:autoSpaceDE/>
              <w:autoSpaceDN/>
              <w:adjustRightInd/>
              <w:spacing w:after="0"/>
              <w:textAlignment w:val="auto"/>
              <w:rPr>
                <w:rFonts w:eastAsiaTheme="minorEastAsia"/>
                <w:b/>
                <w:bCs/>
                <w:lang w:eastAsia="zh-CN"/>
              </w:rPr>
            </w:pPr>
            <w:r>
              <w:rPr>
                <w:b/>
                <w:bCs/>
                <w:i/>
                <w:shd w:val="clear" w:color="auto" w:fill="FFFFFF"/>
              </w:rPr>
              <w:t>Case 1: Collision between a high priority SR PUCCH and any low priority channels</w:t>
            </w:r>
            <w:r>
              <w:rPr>
                <w:rStyle w:val="apple-converted-space"/>
                <w:b/>
                <w:bCs/>
                <w:i/>
                <w:shd w:val="clear" w:color="auto" w:fill="FFFFFF"/>
              </w:rPr>
              <w:t> </w:t>
            </w:r>
          </w:p>
          <w:p w14:paraId="43793AC1" w14:textId="77777777" w:rsidR="005C6481" w:rsidRDefault="005C6481" w:rsidP="005C6481">
            <w:pPr>
              <w:widowControl w:val="0"/>
              <w:numPr>
                <w:ilvl w:val="0"/>
                <w:numId w:val="10"/>
              </w:numPr>
              <w:overflowPunct/>
              <w:autoSpaceDE/>
              <w:autoSpaceDN/>
              <w:adjustRightInd/>
              <w:spacing w:after="0"/>
              <w:textAlignment w:val="auto"/>
              <w:rPr>
                <w:b/>
                <w:bCs/>
                <w:i/>
              </w:rPr>
            </w:pPr>
            <w:r>
              <w:rPr>
                <w:b/>
                <w:bCs/>
                <w:i/>
                <w:shd w:val="clear" w:color="auto" w:fill="FFFFFF"/>
              </w:rPr>
              <w:t>Case 2: Collision between a high priority CG-PUSCH and a low priority PUCCH</w:t>
            </w:r>
          </w:p>
          <w:p w14:paraId="1CCFE2BF" w14:textId="77777777" w:rsidR="005C6481" w:rsidRDefault="005C6481" w:rsidP="005C6481">
            <w:pPr>
              <w:widowControl w:val="0"/>
              <w:numPr>
                <w:ilvl w:val="0"/>
                <w:numId w:val="10"/>
              </w:numPr>
              <w:tabs>
                <w:tab w:val="left" w:pos="360"/>
              </w:tabs>
              <w:overflowPunct/>
              <w:autoSpaceDE/>
              <w:autoSpaceDN/>
              <w:adjustRightInd/>
              <w:spacing w:after="0"/>
              <w:textAlignment w:val="auto"/>
              <w:rPr>
                <w:b/>
                <w:bCs/>
                <w:i/>
              </w:rPr>
            </w:pPr>
            <w:r>
              <w:rPr>
                <w:b/>
                <w:bCs/>
                <w:i/>
                <w:shd w:val="clear" w:color="auto" w:fill="FFFFFF"/>
              </w:rPr>
              <w:t>Case 3: Collision between a high priority</w:t>
            </w:r>
            <w:r>
              <w:rPr>
                <w:rStyle w:val="apple-converted-space"/>
                <w:b/>
                <w:bCs/>
                <w:i/>
                <w:shd w:val="clear" w:color="auto" w:fill="FFFFFF"/>
              </w:rPr>
              <w:t> </w:t>
            </w:r>
            <w:r>
              <w:rPr>
                <w:b/>
                <w:bCs/>
                <w:i/>
                <w:shd w:val="clear" w:color="auto" w:fill="FFFFFF"/>
              </w:rPr>
              <w:t>PUCCH carrying only HARQ-ACK corresponding to PDSCH without corresponding PDCCH</w:t>
            </w:r>
            <w:r>
              <w:rPr>
                <w:rStyle w:val="apple-converted-space"/>
                <w:b/>
                <w:bCs/>
                <w:i/>
                <w:shd w:val="clear" w:color="auto" w:fill="FFFFFF"/>
              </w:rPr>
              <w:t> </w:t>
            </w:r>
            <w:r>
              <w:rPr>
                <w:b/>
                <w:bCs/>
                <w:i/>
                <w:shd w:val="clear" w:color="auto" w:fill="FFFFFF"/>
              </w:rPr>
              <w:t xml:space="preserve">and </w:t>
            </w:r>
            <w:del w:id="6" w:author="Kianoush Hosseini" w:date="2020-05-25T21:03:00Z">
              <w:r>
                <w:rPr>
                  <w:b/>
                  <w:bCs/>
                  <w:i/>
                  <w:shd w:val="clear" w:color="auto" w:fill="FFFFFF"/>
                </w:rPr>
                <w:delText>a low priority PUCCH carrying only HARQ-ACK corresponding to PDSCH without corresponding PDCCH</w:delText>
              </w:r>
            </w:del>
            <w:ins w:id="7" w:author="Kianoush Hosseini" w:date="2020-05-25T21:03:00Z">
              <w:r>
                <w:rPr>
                  <w:b/>
                  <w:bCs/>
                  <w:i/>
                  <w:shd w:val="clear" w:color="auto" w:fill="FFFFFF"/>
                </w:rPr>
                <w:t xml:space="preserve"> any low priority configured uplink transmission.</w:t>
              </w:r>
            </w:ins>
          </w:p>
          <w:p w14:paraId="1E616AD1" w14:textId="77777777" w:rsidR="005C6481" w:rsidRPr="005C6481" w:rsidRDefault="005C6481" w:rsidP="00C82B3F">
            <w:pPr>
              <w:spacing w:beforeLines="50"/>
              <w:rPr>
                <w:rFonts w:eastAsiaTheme="minorEastAsia"/>
                <w:lang w:eastAsia="zh-CN"/>
              </w:rPr>
            </w:pPr>
          </w:p>
        </w:tc>
      </w:tr>
      <w:tr w:rsidR="003C1A6D" w:rsidRPr="008A6378" w14:paraId="06120D2E" w14:textId="77777777" w:rsidTr="00AB4B4A">
        <w:trPr>
          <w:ins w:id="8" w:author="张小红" w:date="2020-05-29T14:12:00Z"/>
        </w:trPr>
        <w:tc>
          <w:tcPr>
            <w:tcW w:w="1525" w:type="dxa"/>
          </w:tcPr>
          <w:p w14:paraId="2B001362" w14:textId="74E04716" w:rsidR="003C1A6D" w:rsidRDefault="003C1A6D" w:rsidP="000F25B6">
            <w:pPr>
              <w:overflowPunct/>
              <w:autoSpaceDE/>
              <w:autoSpaceDN/>
              <w:adjustRightInd/>
              <w:spacing w:after="0"/>
              <w:textAlignment w:val="auto"/>
              <w:rPr>
                <w:ins w:id="9" w:author="张小红" w:date="2020-05-29T14:12:00Z"/>
                <w:lang w:eastAsia="zh-CN"/>
              </w:rPr>
            </w:pPr>
            <w:ins w:id="10" w:author="张小红" w:date="2020-05-29T14:12:00Z">
              <w:r>
                <w:rPr>
                  <w:rFonts w:hint="eastAsia"/>
                  <w:lang w:eastAsia="zh-CN"/>
                </w:rPr>
                <w:t>N</w:t>
              </w:r>
              <w:r>
                <w:rPr>
                  <w:lang w:eastAsia="zh-CN"/>
                </w:rPr>
                <w:t>EC</w:t>
              </w:r>
            </w:ins>
          </w:p>
        </w:tc>
        <w:tc>
          <w:tcPr>
            <w:tcW w:w="8104" w:type="dxa"/>
          </w:tcPr>
          <w:p w14:paraId="3CF45FF5" w14:textId="00026D51" w:rsidR="003C1A6D" w:rsidRDefault="003C1A6D" w:rsidP="005C6481">
            <w:pPr>
              <w:spacing w:beforeLines="50"/>
              <w:rPr>
                <w:ins w:id="11" w:author="张小红" w:date="2020-05-29T14:12:00Z"/>
                <w:rFonts w:eastAsiaTheme="minorEastAsia"/>
                <w:lang w:val="sv-SE" w:eastAsia="zh-CN"/>
              </w:rPr>
            </w:pPr>
            <w:ins w:id="12" w:author="张小红" w:date="2020-05-29T14:13:00Z">
              <w:r>
                <w:rPr>
                  <w:rFonts w:eastAsiaTheme="minorEastAsia" w:hint="eastAsia"/>
                  <w:lang w:val="sv-SE" w:eastAsia="zh-CN"/>
                </w:rPr>
                <w:t>A</w:t>
              </w:r>
              <w:r>
                <w:rPr>
                  <w:rFonts w:eastAsiaTheme="minorEastAsia"/>
                  <w:lang w:val="sv-SE" w:eastAsia="zh-CN"/>
                </w:rPr>
                <w:t>gree with the proposal.</w:t>
              </w:r>
            </w:ins>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lastRenderedPageBreak/>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w:t>
      </w:r>
      <w:proofErr w:type="spellStart"/>
      <w:r w:rsidR="00AE0763">
        <w:rPr>
          <w:rFonts w:eastAsia="Malgun Gothic"/>
          <w:b/>
          <w:bCs/>
          <w:i/>
          <w:iCs/>
          <w:lang w:eastAsia="ko-KR"/>
        </w:rPr>
        <w:t>any</w:t>
      </w:r>
      <w:del w:id="13" w:author="Kianoush Hosseini" w:date="2020-05-25T21:04:00Z">
        <w:r w:rsidR="00AE0763" w:rsidDel="00CA0968">
          <w:rPr>
            <w:rFonts w:eastAsia="Malgun Gothic"/>
            <w:b/>
            <w:bCs/>
            <w:i/>
            <w:iCs/>
            <w:lang w:eastAsia="ko-KR"/>
          </w:rPr>
          <w:delText xml:space="preserve"> </w:delText>
        </w:r>
      </w:del>
      <w:ins w:id="14" w:author="Kianoush Hosseini" w:date="2020-05-25T21:04:00Z">
        <w:r w:rsidR="00CA0968">
          <w:rPr>
            <w:rFonts w:eastAsia="Malgun Gothic"/>
            <w:b/>
            <w:bCs/>
            <w:i/>
            <w:iCs/>
            <w:lang w:eastAsia="ko-KR"/>
          </w:rPr>
          <w:t>dynamically</w:t>
        </w:r>
        <w:proofErr w:type="spellEnd"/>
        <w:r w:rsidR="00CA0968">
          <w:rPr>
            <w:rFonts w:eastAsia="Malgun Gothic"/>
            <w:b/>
            <w:bCs/>
            <w:i/>
            <w:iCs/>
            <w:lang w:eastAsia="ko-KR"/>
          </w:rPr>
          <w:t xml:space="preserve"> scheduled low priority uplink transmission</w:t>
        </w:r>
      </w:ins>
      <w:del w:id="15"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0F25B6">
        <w:tc>
          <w:tcPr>
            <w:tcW w:w="1525" w:type="dxa"/>
          </w:tcPr>
          <w:p w14:paraId="227791EC" w14:textId="77777777" w:rsidR="00904D2C" w:rsidRPr="00286818" w:rsidRDefault="00904D2C" w:rsidP="000F25B6">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0F25B6">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0F25B6">
        <w:tc>
          <w:tcPr>
            <w:tcW w:w="1525" w:type="dxa"/>
          </w:tcPr>
          <w:p w14:paraId="03775BAC" w14:textId="2F781398" w:rsidR="00904D2C" w:rsidRPr="00676BDF" w:rsidRDefault="00C7573F" w:rsidP="000F25B6">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82B3F">
            <w:pPr>
              <w:spacing w:beforeLines="50"/>
              <w:rPr>
                <w:rFonts w:eastAsiaTheme="minorEastAsia"/>
              </w:rPr>
            </w:pPr>
            <w:r>
              <w:rPr>
                <w:rFonts w:eastAsiaTheme="minorEastAsia" w:hint="eastAsia"/>
                <w:lang w:eastAsia="zh-CN"/>
              </w:rPr>
              <w:t xml:space="preserve">We support Option 1. </w:t>
            </w:r>
            <w:bookmarkStart w:id="16"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7" w:name="OLE_LINK2"/>
            <w:r>
              <w:rPr>
                <w:rFonts w:eastAsiaTheme="minorEastAsia" w:hint="eastAsia"/>
                <w:lang w:eastAsia="zh-CN"/>
              </w:rPr>
              <w:t>split</w:t>
            </w:r>
            <w:bookmarkEnd w:id="17"/>
            <w:r>
              <w:rPr>
                <w:rFonts w:eastAsiaTheme="minorEastAsia" w:hint="eastAsia"/>
                <w:lang w:eastAsia="zh-CN"/>
              </w:rPr>
              <w:t xml:space="preserve"> this issue from case 3 in proposal 1.</w:t>
            </w:r>
            <w:bookmarkEnd w:id="16"/>
          </w:p>
        </w:tc>
      </w:tr>
      <w:tr w:rsidR="00182DC6" w14:paraId="589A1253" w14:textId="77777777" w:rsidTr="000F25B6">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0F25B6">
        <w:tc>
          <w:tcPr>
            <w:tcW w:w="1525" w:type="dxa"/>
          </w:tcPr>
          <w:p w14:paraId="29BDE3E1" w14:textId="11EAB4CB" w:rsidR="00904D2C" w:rsidRDefault="00AE0855" w:rsidP="000F25B6">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ListParagraph"/>
              <w:numPr>
                <w:ilvl w:val="0"/>
                <w:numId w:val="6"/>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DB3809">
            <w:pPr>
              <w:pStyle w:val="ListParagraph"/>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zh-CN"/>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zh-CN"/>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zh-CN"/>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w:t>
            </w:r>
            <w:proofErr w:type="spellStart"/>
            <w:r w:rsidRPr="00381482">
              <w:rPr>
                <w:rFonts w:ascii="Times" w:hAnsi="Times" w:cs="Times"/>
              </w:rPr>
              <w:t>HARQ</w:t>
            </w:r>
            <w:r w:rsidRPr="00381482">
              <w:t>_feedback</w:t>
            </w:r>
            <w:proofErr w:type="spellEnd"/>
            <w:r w:rsidRPr="00381482">
              <w:t xml:space="preserve">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ListParagraph"/>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ListParagraph"/>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0F25B6">
            <w:pPr>
              <w:rPr>
                <w:lang w:eastAsia="zh-CN"/>
              </w:rPr>
            </w:pPr>
          </w:p>
        </w:tc>
      </w:tr>
      <w:tr w:rsidR="00904D2C" w14:paraId="61619135" w14:textId="77777777" w:rsidTr="000F25B6">
        <w:tc>
          <w:tcPr>
            <w:tcW w:w="1525" w:type="dxa"/>
          </w:tcPr>
          <w:p w14:paraId="520D3A9F" w14:textId="111591CA" w:rsidR="00904D2C" w:rsidRPr="00910C5C" w:rsidRDefault="002773EE" w:rsidP="000F25B6">
            <w:pPr>
              <w:overflowPunct/>
              <w:autoSpaceDE/>
              <w:autoSpaceDN/>
              <w:adjustRightInd/>
              <w:spacing w:after="0"/>
              <w:textAlignment w:val="auto"/>
              <w:rPr>
                <w:highlight w:val="yellow"/>
              </w:rPr>
            </w:pPr>
            <w:r w:rsidRPr="002773EE">
              <w:t>Qualcomm</w:t>
            </w:r>
          </w:p>
        </w:tc>
        <w:tc>
          <w:tcPr>
            <w:tcW w:w="8104" w:type="dxa"/>
          </w:tcPr>
          <w:p w14:paraId="177AA755" w14:textId="1A8A2C32" w:rsidR="00904D2C" w:rsidRDefault="005B2852" w:rsidP="000F25B6">
            <w:r>
              <w:t>Option 2.</w:t>
            </w:r>
            <w:r w:rsidR="002773EE" w:rsidRPr="002773EE">
              <w:t xml:space="preserve"> The reason is that even if the UE does not decode any SPS PDSCH, regardless of whether the gNB had sent data or not, the UE will transmit HARQ-ACK on PUCCH.</w:t>
            </w:r>
            <w:r w:rsidR="002773EE">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0F25B6">
            <w:r>
              <w:lastRenderedPageBreak/>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0F25B6">
        <w:tc>
          <w:tcPr>
            <w:tcW w:w="1525" w:type="dxa"/>
          </w:tcPr>
          <w:p w14:paraId="770C8CFF" w14:textId="79BD2D82" w:rsidR="00904D2C" w:rsidRPr="00C90CC1" w:rsidRDefault="00C90CC1" w:rsidP="000F25B6">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lastRenderedPageBreak/>
              <w:t>DOCOMO</w:t>
            </w:r>
          </w:p>
        </w:tc>
        <w:tc>
          <w:tcPr>
            <w:tcW w:w="8104" w:type="dxa"/>
          </w:tcPr>
          <w:p w14:paraId="3789FE4F" w14:textId="5B7BFCDC" w:rsidR="00904D2C" w:rsidRPr="00C90CC1" w:rsidRDefault="00C90CC1" w:rsidP="000F25B6">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0F25B6">
        <w:tc>
          <w:tcPr>
            <w:tcW w:w="1525" w:type="dxa"/>
          </w:tcPr>
          <w:p w14:paraId="1B349C84" w14:textId="77FF3C0D" w:rsidR="00904D2C" w:rsidRPr="00F754AC" w:rsidRDefault="00F754AC" w:rsidP="000F25B6">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lang w:eastAsia="zh-CN"/>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0F25B6">
        <w:tc>
          <w:tcPr>
            <w:tcW w:w="1525" w:type="dxa"/>
          </w:tcPr>
          <w:p w14:paraId="1C54850E" w14:textId="1234017E" w:rsidR="00904D2C" w:rsidRPr="006652D4" w:rsidRDefault="00E23775" w:rsidP="000F25B6">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0F25B6">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0F25B6">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0F25B6">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0F25B6">
        <w:tc>
          <w:tcPr>
            <w:tcW w:w="1525" w:type="dxa"/>
          </w:tcPr>
          <w:p w14:paraId="57AFA956" w14:textId="4CB4D3E1" w:rsidR="00AB2F7F" w:rsidRPr="00AB2F7F" w:rsidRDefault="00AB2F7F" w:rsidP="000F25B6">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0F25B6">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t does not make sense that gNB schedules one UL transmission that is going to be cancelled</w:t>
            </w:r>
            <w:r w:rsidR="006E2650">
              <w:rPr>
                <w:rFonts w:ascii="Times" w:eastAsia="Malgun Gothic" w:hAnsi="Times"/>
                <w:bCs/>
                <w:iCs/>
                <w:kern w:val="2"/>
                <w:lang w:eastAsia="ko-KR"/>
              </w:rPr>
              <w:t>.</w:t>
            </w:r>
          </w:p>
        </w:tc>
      </w:tr>
      <w:tr w:rsidR="000C589F" w14:paraId="5DDD967D" w14:textId="77777777" w:rsidTr="000F25B6">
        <w:tc>
          <w:tcPr>
            <w:tcW w:w="1525" w:type="dxa"/>
          </w:tcPr>
          <w:p w14:paraId="30F60A2C" w14:textId="768F82A0" w:rsidR="000C589F" w:rsidRPr="00AB2F7F" w:rsidRDefault="000C589F"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0F25B6">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Spreadtrum</w:t>
            </w:r>
          </w:p>
        </w:tc>
        <w:tc>
          <w:tcPr>
            <w:tcW w:w="8104" w:type="dxa"/>
          </w:tcPr>
          <w:p w14:paraId="328D961E" w14:textId="77777777" w:rsidR="00D15416" w:rsidRDefault="00D15416" w:rsidP="000F25B6">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Although Option 1 seems can work but gNB will not schedule a LP UL transmission and know it is going to be canceled. It does not make sense.</w:t>
            </w:r>
          </w:p>
          <w:p w14:paraId="7CC4D0BD" w14:textId="77777777" w:rsidR="00D15416" w:rsidRPr="00F60208" w:rsidRDefault="00D15416" w:rsidP="000F25B6">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HW/</w:t>
            </w:r>
            <w:proofErr w:type="spellStart"/>
            <w:r>
              <w:rPr>
                <w:rFonts w:ascii="Times" w:eastAsia="Malgun Gothic" w:hAnsi="Times"/>
                <w:bCs/>
                <w:iCs/>
                <w:kern w:val="2"/>
                <w:lang w:eastAsia="ko-KR"/>
              </w:rPr>
              <w:t>HiSI</w:t>
            </w:r>
            <w:proofErr w:type="spellEnd"/>
          </w:p>
        </w:tc>
        <w:tc>
          <w:tcPr>
            <w:tcW w:w="8104" w:type="dxa"/>
          </w:tcPr>
          <w:p w14:paraId="5804215C" w14:textId="77777777" w:rsidR="00AB4B4A" w:rsidRPr="00AB2F7F" w:rsidRDefault="00AB4B4A" w:rsidP="000F25B6">
            <w:pPr>
              <w:spacing w:afterLines="50" w:after="120"/>
              <w:rPr>
                <w:rFonts w:ascii="Times" w:eastAsia="Malgun Gothic" w:hAnsi="Times"/>
                <w:bCs/>
                <w:iCs/>
                <w:kern w:val="2"/>
                <w:lang w:eastAsia="ko-KR"/>
              </w:rPr>
            </w:pPr>
            <w:r>
              <w:rPr>
                <w:rFonts w:ascii="Times" w:eastAsia="Malgun Gothic" w:hAnsi="Times"/>
                <w:bCs/>
                <w:iCs/>
                <w:kern w:val="2"/>
                <w:lang w:eastAsia="ko-KR"/>
              </w:rPr>
              <w:t>We support Option 2. There seems no use case for the gNB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0F25B6">
            <w:pPr>
              <w:spacing w:afterLines="50" w:after="120"/>
              <w:rPr>
                <w:rFonts w:ascii="Times" w:eastAsia="Malgun Gothic"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r w:rsidR="00B3674F" w:rsidRPr="00AB2F7F" w14:paraId="39476095" w14:textId="77777777" w:rsidTr="00AB4B4A">
        <w:tc>
          <w:tcPr>
            <w:tcW w:w="1525" w:type="dxa"/>
          </w:tcPr>
          <w:p w14:paraId="6FD3B737" w14:textId="350D561C" w:rsidR="00B3674F" w:rsidRDefault="00B3674F"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bCs/>
                <w:iCs/>
                <w:kern w:val="2"/>
                <w:lang w:eastAsia="zh-CN"/>
              </w:rPr>
              <w:lastRenderedPageBreak/>
              <w:t>Sony</w:t>
            </w:r>
          </w:p>
        </w:tc>
        <w:tc>
          <w:tcPr>
            <w:tcW w:w="8104" w:type="dxa"/>
          </w:tcPr>
          <w:p w14:paraId="28289E23" w14:textId="0CA47F33" w:rsidR="00B3674F" w:rsidRDefault="00B3674F" w:rsidP="000F25B6">
            <w:pPr>
              <w:spacing w:afterLines="50" w:after="120"/>
              <w:rPr>
                <w:rFonts w:eastAsia="Yu Mincho"/>
                <w:bCs/>
                <w:iCs/>
                <w:kern w:val="2"/>
                <w:lang w:eastAsia="ja-JP"/>
              </w:rPr>
            </w:pPr>
            <w:r>
              <w:rPr>
                <w:rFonts w:eastAsia="Yu Mincho"/>
                <w:bCs/>
                <w:iCs/>
                <w:kern w:val="2"/>
                <w:lang w:eastAsia="ja-JP"/>
              </w:rPr>
              <w:t xml:space="preserve">Option 2.  The PUCCH carrying HARQ-ACK for SPS PDSCH is known to the gNB BEFORE it schedules any dynamic PUSCH.  </w:t>
            </w:r>
            <w:proofErr w:type="gramStart"/>
            <w:r>
              <w:rPr>
                <w:rFonts w:eastAsia="Yu Mincho"/>
                <w:bCs/>
                <w:iCs/>
                <w:kern w:val="2"/>
                <w:lang w:eastAsia="ja-JP"/>
              </w:rPr>
              <w:t>So</w:t>
            </w:r>
            <w:proofErr w:type="gramEnd"/>
            <w:r>
              <w:rPr>
                <w:rFonts w:eastAsia="Yu Mincho"/>
                <w:bCs/>
                <w:iCs/>
                <w:kern w:val="2"/>
                <w:lang w:eastAsia="ja-JP"/>
              </w:rPr>
              <w:t xml:space="preserve"> it doesn’t make sense for gNB to deliberately schedule a LP PUSCH and then cancels it.</w:t>
            </w:r>
          </w:p>
        </w:tc>
      </w:tr>
      <w:tr w:rsidR="00E96EA2" w:rsidRPr="00AB2F7F" w14:paraId="5962CA9B" w14:textId="77777777" w:rsidTr="00AB4B4A">
        <w:tc>
          <w:tcPr>
            <w:tcW w:w="1525" w:type="dxa"/>
          </w:tcPr>
          <w:p w14:paraId="249E04B8" w14:textId="373BD910" w:rsidR="00E96EA2" w:rsidRPr="00E96EA2" w:rsidRDefault="00E96EA2"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hint="eastAsia"/>
                <w:bCs/>
                <w:iCs/>
                <w:kern w:val="2"/>
                <w:lang w:eastAsia="ko-KR"/>
              </w:rPr>
              <w:t>S</w:t>
            </w:r>
            <w:r>
              <w:rPr>
                <w:rFonts w:ascii="Times" w:eastAsia="Malgun Gothic" w:hAnsi="Times"/>
                <w:bCs/>
                <w:iCs/>
                <w:kern w:val="2"/>
                <w:lang w:eastAsia="ko-KR"/>
              </w:rPr>
              <w:t>amsung</w:t>
            </w:r>
          </w:p>
        </w:tc>
        <w:tc>
          <w:tcPr>
            <w:tcW w:w="8104" w:type="dxa"/>
          </w:tcPr>
          <w:p w14:paraId="5D27C2A3" w14:textId="168D1D58" w:rsidR="00E96EA2" w:rsidRPr="00602C3D" w:rsidRDefault="00602C3D" w:rsidP="00140E73">
            <w:pPr>
              <w:spacing w:afterLines="50" w:after="120"/>
              <w:rPr>
                <w:rFonts w:eastAsia="Malgun Gothic"/>
                <w:bCs/>
                <w:iCs/>
                <w:kern w:val="2"/>
                <w:lang w:eastAsia="ko-KR"/>
              </w:rPr>
            </w:pPr>
            <w:r>
              <w:rPr>
                <w:rFonts w:eastAsia="Malgun Gothic" w:hint="eastAsia"/>
                <w:bCs/>
                <w:iCs/>
                <w:kern w:val="2"/>
                <w:lang w:eastAsia="ko-KR"/>
              </w:rPr>
              <w:t>A</w:t>
            </w:r>
            <w:r>
              <w:rPr>
                <w:rFonts w:eastAsia="Malgun Gothic"/>
                <w:bCs/>
                <w:iCs/>
                <w:kern w:val="2"/>
                <w:lang w:eastAsia="ko-KR"/>
              </w:rPr>
              <w:t xml:space="preserve">s per recommendation from FL, </w:t>
            </w:r>
            <w:r w:rsidR="00645070">
              <w:rPr>
                <w:rFonts w:eastAsia="Malgun Gothic"/>
                <w:bCs/>
                <w:iCs/>
                <w:kern w:val="2"/>
                <w:lang w:eastAsia="ko-KR"/>
              </w:rPr>
              <w:t xml:space="preserve">if a grant scheduling </w:t>
            </w:r>
            <w:r>
              <w:rPr>
                <w:rFonts w:eastAsia="Malgun Gothic"/>
                <w:bCs/>
                <w:iCs/>
                <w:kern w:val="2"/>
                <w:lang w:eastAsia="ko-KR"/>
              </w:rPr>
              <w:t xml:space="preserve">second HP PUSCH </w:t>
            </w:r>
            <w:r w:rsidR="00645070">
              <w:rPr>
                <w:rFonts w:eastAsia="Malgun Gothic"/>
                <w:bCs/>
                <w:iCs/>
                <w:kern w:val="2"/>
                <w:lang w:eastAsia="ko-KR"/>
              </w:rPr>
              <w:t xml:space="preserve">is transmitted earlier than a grant scheduling LP PUCCH/PUSCH, we agree that there is no overlapping between LP PUCCH/PUSCH and HP PUCCH for DL SPS, which is not case explained in the proposal. Otherwise, it may be possible if two grants (one is for LP PUCCH/PUSCH, the other is for HP PUSCH) are scheduled the same time. </w:t>
            </w:r>
            <w:r w:rsidR="00140E73">
              <w:rPr>
                <w:rFonts w:eastAsia="Malgun Gothic"/>
                <w:bCs/>
                <w:iCs/>
                <w:kern w:val="2"/>
                <w:lang w:eastAsia="ko-KR"/>
              </w:rPr>
              <w:t xml:space="preserve">Having said that, we acknowledge that this is rare case. One suggestion is that this issue should be revisited after we conclude issue#3 (multiplexing vs. prioritization order) in email thread#1. For example, if it goes option 3 to determine multiplexing/prioritization timeline, it seems to naturally solve the issue with selecting option 2 since UE will determine prioritization right after two different priority channels are overlapped. </w:t>
            </w:r>
          </w:p>
        </w:tc>
      </w:tr>
      <w:tr w:rsidR="00B75EBA" w:rsidRPr="00AB2F7F" w14:paraId="0712C349" w14:textId="77777777" w:rsidTr="00AB4B4A">
        <w:tc>
          <w:tcPr>
            <w:tcW w:w="1525" w:type="dxa"/>
          </w:tcPr>
          <w:p w14:paraId="38C934A8" w14:textId="75DA89E7" w:rsidR="00B75EBA" w:rsidRDefault="00B75EBA" w:rsidP="000F25B6">
            <w:pPr>
              <w:overflowPunct/>
              <w:autoSpaceDE/>
              <w:autoSpaceDN/>
              <w:adjustRightInd/>
              <w:spacing w:after="0"/>
              <w:textAlignment w:val="auto"/>
              <w:rPr>
                <w:rFonts w:ascii="Times" w:eastAsia="Malgun Gothic" w:hAnsi="Times"/>
                <w:bCs/>
                <w:iCs/>
                <w:kern w:val="2"/>
                <w:lang w:eastAsia="zh-CN"/>
              </w:rPr>
            </w:pPr>
            <w:r>
              <w:rPr>
                <w:rFonts w:ascii="Times" w:eastAsia="Malgun Gothic" w:hAnsi="Times" w:hint="eastAsia"/>
                <w:bCs/>
                <w:iCs/>
                <w:kern w:val="2"/>
                <w:lang w:eastAsia="zh-CN"/>
              </w:rPr>
              <w:t>CATT</w:t>
            </w:r>
          </w:p>
        </w:tc>
        <w:tc>
          <w:tcPr>
            <w:tcW w:w="8104" w:type="dxa"/>
          </w:tcPr>
          <w:p w14:paraId="19F5D5AB" w14:textId="452FA4DA" w:rsidR="00B75EBA" w:rsidRDefault="00B75EBA" w:rsidP="00140E73">
            <w:pPr>
              <w:spacing w:afterLines="50" w:after="120"/>
              <w:rPr>
                <w:rFonts w:eastAsia="Malgun Gothic"/>
                <w:bCs/>
                <w:iCs/>
                <w:kern w:val="2"/>
                <w:lang w:eastAsia="zh-CN"/>
              </w:rPr>
            </w:pPr>
            <w:r>
              <w:rPr>
                <w:rFonts w:eastAsia="Malgun Gothic" w:hint="eastAsia"/>
                <w:bCs/>
                <w:iCs/>
                <w:kern w:val="2"/>
                <w:lang w:eastAsia="zh-CN"/>
              </w:rPr>
              <w:t>We think a reasonable gNB scheduling should not schedule a LP channel to be overlapped with a HP channel which is expected to be transmitted.</w:t>
            </w:r>
          </w:p>
        </w:tc>
      </w:tr>
      <w:tr w:rsidR="003C1A6D" w:rsidRPr="00AB2F7F" w14:paraId="3333BE5A" w14:textId="77777777" w:rsidTr="00AB4B4A">
        <w:trPr>
          <w:ins w:id="18" w:author="张小红" w:date="2020-05-29T14:13:00Z"/>
        </w:trPr>
        <w:tc>
          <w:tcPr>
            <w:tcW w:w="1525" w:type="dxa"/>
          </w:tcPr>
          <w:p w14:paraId="22E1E61B" w14:textId="7ACDB004" w:rsidR="003C1A6D" w:rsidRPr="009853A2" w:rsidRDefault="003C1A6D" w:rsidP="000F25B6">
            <w:pPr>
              <w:overflowPunct/>
              <w:autoSpaceDE/>
              <w:autoSpaceDN/>
              <w:adjustRightInd/>
              <w:spacing w:after="0"/>
              <w:textAlignment w:val="auto"/>
              <w:rPr>
                <w:ins w:id="19" w:author="张小红" w:date="2020-05-29T14:13:00Z"/>
                <w:rFonts w:ascii="Times" w:eastAsiaTheme="minorEastAsia" w:hAnsi="Times"/>
                <w:bCs/>
                <w:iCs/>
                <w:kern w:val="2"/>
                <w:lang w:eastAsia="zh-CN"/>
              </w:rPr>
            </w:pPr>
            <w:ins w:id="20" w:author="张小红" w:date="2020-05-29T14:13:00Z">
              <w:r>
                <w:rPr>
                  <w:rFonts w:ascii="Times" w:eastAsiaTheme="minorEastAsia" w:hAnsi="Times" w:hint="eastAsia"/>
                  <w:bCs/>
                  <w:iCs/>
                  <w:kern w:val="2"/>
                  <w:lang w:eastAsia="zh-CN"/>
                </w:rPr>
                <w:t>N</w:t>
              </w:r>
              <w:r>
                <w:rPr>
                  <w:rFonts w:ascii="Times" w:eastAsiaTheme="minorEastAsia" w:hAnsi="Times"/>
                  <w:bCs/>
                  <w:iCs/>
                  <w:kern w:val="2"/>
                  <w:lang w:eastAsia="zh-CN"/>
                </w:rPr>
                <w:t>EC</w:t>
              </w:r>
            </w:ins>
          </w:p>
        </w:tc>
        <w:tc>
          <w:tcPr>
            <w:tcW w:w="8104" w:type="dxa"/>
          </w:tcPr>
          <w:p w14:paraId="4F455DFE" w14:textId="7CCDD560" w:rsidR="003C1A6D" w:rsidRPr="009853A2" w:rsidRDefault="003C1A6D" w:rsidP="00140E73">
            <w:pPr>
              <w:spacing w:afterLines="50" w:after="120"/>
              <w:rPr>
                <w:ins w:id="21" w:author="张小红" w:date="2020-05-29T14:13:00Z"/>
                <w:rFonts w:ascii="Times" w:eastAsiaTheme="minorEastAsia" w:hAnsi="Times"/>
                <w:bCs/>
                <w:iCs/>
                <w:kern w:val="2"/>
                <w:lang w:eastAsia="zh-CN"/>
              </w:rPr>
            </w:pPr>
            <w:ins w:id="22" w:author="张小红" w:date="2020-05-29T14:13:00Z">
              <w:r w:rsidRPr="009853A2">
                <w:rPr>
                  <w:rFonts w:ascii="Times" w:eastAsiaTheme="minorEastAsia" w:hAnsi="Times"/>
                  <w:bCs/>
                  <w:iCs/>
                  <w:kern w:val="2"/>
                  <w:lang w:eastAsia="zh-CN"/>
                </w:rPr>
                <w:t>We support option 2. Given that gNB knows UE will send the HP UL transmission, there is no reason that gNB will still schedule a LH UL transmission overlapped with the HP UL transmission.</w:t>
              </w:r>
            </w:ins>
          </w:p>
        </w:tc>
      </w:tr>
    </w:tbl>
    <w:p w14:paraId="0CB41AFA" w14:textId="747B977F" w:rsidR="000D3143" w:rsidRDefault="000D3143" w:rsidP="009C1EDD">
      <w:pPr>
        <w:jc w:val="both"/>
      </w:pPr>
    </w:p>
    <w:p w14:paraId="13DD468E" w14:textId="36B780ED" w:rsidR="00FC4ABC" w:rsidRPr="00B6659A" w:rsidRDefault="00FC4ABC" w:rsidP="00FC4ABC">
      <w:pPr>
        <w:pStyle w:val="Heading3"/>
        <w:rPr>
          <w:lang w:eastAsia="en-GB"/>
        </w:rPr>
      </w:pPr>
      <w:r w:rsidRPr="004B1043">
        <w:rPr>
          <w:rStyle w:val="B1Char1"/>
        </w:rPr>
        <w:t>2.</w:t>
      </w:r>
      <w:r>
        <w:rPr>
          <w:rStyle w:val="B1Char1"/>
        </w:rPr>
        <w:t>1</w:t>
      </w:r>
      <w:r w:rsidRPr="004B1043">
        <w:rPr>
          <w:rStyle w:val="B1Char1"/>
        </w:rPr>
        <w:t xml:space="preserve">  </w:t>
      </w:r>
      <w:r>
        <w:rPr>
          <w:rStyle w:val="B1Char1"/>
        </w:rPr>
        <w:t xml:space="preserve"> Summary of the Discussions and Next Steps for Proposal 1  </w:t>
      </w:r>
    </w:p>
    <w:p w14:paraId="446FE98F" w14:textId="48473F0C" w:rsidR="000D3143" w:rsidRDefault="000D3143" w:rsidP="009C1EDD">
      <w:pPr>
        <w:jc w:val="both"/>
      </w:pPr>
      <w:r>
        <w:t>Regarding proposal 1, the companies’ positions are as follows:</w:t>
      </w:r>
    </w:p>
    <w:p w14:paraId="704A83E0" w14:textId="2F218EAF" w:rsidR="00980D10" w:rsidRDefault="00980D10" w:rsidP="009C1EDD">
      <w:pPr>
        <w:jc w:val="both"/>
      </w:pPr>
      <w:r w:rsidRPr="00980D10">
        <w:rPr>
          <w:b/>
          <w:bCs/>
        </w:rPr>
        <w:t xml:space="preserve">Supporting companies: </w:t>
      </w:r>
      <w:r w:rsidRPr="004E1010">
        <w:t xml:space="preserve">ZTE, </w:t>
      </w:r>
      <w:r w:rsidR="0027713F" w:rsidRPr="004E1010">
        <w:t xml:space="preserve">Ericsson, </w:t>
      </w:r>
      <w:r w:rsidRPr="004E1010">
        <w:t>Qualcomm, DOCOMO, Samsung, Intel, vivo, Apple, OPPO</w:t>
      </w:r>
      <w:r w:rsidR="00B55C06">
        <w:t>, Spreadtrum</w:t>
      </w:r>
      <w:r w:rsidR="00CD4AAE">
        <w:t>, HW/</w:t>
      </w:r>
      <w:proofErr w:type="spellStart"/>
      <w:r w:rsidR="00CD4AAE">
        <w:t>HiSi</w:t>
      </w:r>
      <w:proofErr w:type="spellEnd"/>
      <w:ins w:id="23" w:author="Wong, Shin Horng" w:date="2020-05-27T17:10:00Z">
        <w:r w:rsidR="00B3674F">
          <w:t>, Sony</w:t>
        </w:r>
      </w:ins>
      <w:r w:rsidR="00B75EBA">
        <w:rPr>
          <w:rFonts w:hint="eastAsia"/>
          <w:lang w:eastAsia="zh-CN"/>
        </w:rPr>
        <w:t xml:space="preserve">, </w:t>
      </w:r>
      <w:proofErr w:type="gramStart"/>
      <w:r w:rsidR="00B75EBA">
        <w:rPr>
          <w:rFonts w:hint="eastAsia"/>
          <w:lang w:eastAsia="zh-CN"/>
        </w:rPr>
        <w:t>CATT</w:t>
      </w:r>
      <w:r w:rsidRPr="004E1010">
        <w:t xml:space="preserve"> </w:t>
      </w:r>
      <w:ins w:id="24" w:author="张小红" w:date="2020-05-29T14:14:00Z">
        <w:r w:rsidR="003C1A6D">
          <w:t>,</w:t>
        </w:r>
        <w:proofErr w:type="gramEnd"/>
        <w:r w:rsidR="003C1A6D">
          <w:t xml:space="preserve"> NEC </w:t>
        </w:r>
      </w:ins>
      <w:r w:rsidRPr="004E1010">
        <w:t>(</w:t>
      </w:r>
      <w:del w:id="25" w:author="Wong, Shin Horng" w:date="2020-05-27T17:10:00Z">
        <w:r w:rsidR="00B90AAA" w:rsidDel="00B3674F">
          <w:delText>11</w:delText>
        </w:r>
      </w:del>
      <w:ins w:id="26" w:author="Wong, Shin Horng" w:date="2020-05-27T17:10:00Z">
        <w:r w:rsidR="00B3674F" w:rsidRPr="00B75EBA">
          <w:rPr>
            <w:strike/>
          </w:rPr>
          <w:t>1</w:t>
        </w:r>
      </w:ins>
      <w:ins w:id="27" w:author="张小红" w:date="2020-05-29T14:14:00Z">
        <w:r w:rsidR="003C1A6D">
          <w:rPr>
            <w:strike/>
          </w:rPr>
          <w:t>3</w:t>
        </w:r>
      </w:ins>
      <w:ins w:id="28" w:author="张小红" w:date="2020-05-29T14:15:00Z">
        <w:r w:rsidR="003C1A6D" w:rsidRPr="009853A2">
          <w:t xml:space="preserve"> </w:t>
        </w:r>
      </w:ins>
      <w:ins w:id="29" w:author="张小红" w:date="2020-05-29T14:14:00Z">
        <w:r w:rsidR="003C1A6D" w:rsidRPr="009853A2">
          <w:t>14</w:t>
        </w:r>
      </w:ins>
      <w:ins w:id="30" w:author="Wong, Shin Horng" w:date="2020-05-27T17:10:00Z">
        <w:del w:id="31" w:author="张小红" w:date="2020-05-29T14:14:00Z">
          <w:r w:rsidR="00B3674F" w:rsidRPr="00B75EBA" w:rsidDel="003C1A6D">
            <w:rPr>
              <w:strike/>
            </w:rPr>
            <w:delText>2</w:delText>
          </w:r>
        </w:del>
      </w:ins>
      <w:del w:id="32" w:author="张小红" w:date="2020-05-29T14:14:00Z">
        <w:r w:rsidR="00B75EBA" w:rsidDel="003C1A6D">
          <w:rPr>
            <w:rFonts w:hint="eastAsia"/>
            <w:lang w:eastAsia="zh-CN"/>
          </w:rPr>
          <w:delText>13</w:delText>
        </w:r>
      </w:del>
      <w:r w:rsidRPr="004E1010">
        <w:t>)</w:t>
      </w:r>
    </w:p>
    <w:p w14:paraId="049B0345" w14:textId="5C3BA293" w:rsidR="007E1C99" w:rsidRDefault="007E1C99" w:rsidP="009C1EDD">
      <w:pPr>
        <w:jc w:val="both"/>
        <w:rPr>
          <w:b/>
          <w:bCs/>
        </w:rPr>
      </w:pPr>
    </w:p>
    <w:p w14:paraId="42E77072" w14:textId="516D11E9" w:rsidR="0027713F" w:rsidRDefault="0027713F" w:rsidP="009C1EDD">
      <w:pPr>
        <w:jc w:val="both"/>
      </w:pPr>
      <w:r w:rsidRPr="004E1010">
        <w:t xml:space="preserve">Nokia is proposing to </w:t>
      </w:r>
      <w:r w:rsidR="004E1010" w:rsidRPr="004E1010">
        <w:t xml:space="preserve">update the proposal such that the UE transmits DMRS associated with the low priority channel in some subset of scenarios. </w:t>
      </w:r>
    </w:p>
    <w:p w14:paraId="6054FB26" w14:textId="0762E6BA" w:rsidR="003503AC" w:rsidRPr="00933152" w:rsidRDefault="003503AC" w:rsidP="003503AC">
      <w:pPr>
        <w:pStyle w:val="ListParagraph"/>
        <w:numPr>
          <w:ilvl w:val="0"/>
          <w:numId w:val="9"/>
        </w:numPr>
        <w:jc w:val="both"/>
        <w:rPr>
          <w:b/>
          <w:bCs/>
          <w:sz w:val="20"/>
          <w:szCs w:val="20"/>
        </w:rPr>
      </w:pPr>
      <w:r w:rsidRPr="00933152">
        <w:rPr>
          <w:b/>
          <w:bCs/>
          <w:sz w:val="20"/>
          <w:szCs w:val="20"/>
        </w:rPr>
        <w:t xml:space="preserve">Feature lead comment: This </w:t>
      </w:r>
      <w:r w:rsidR="00933152" w:rsidRPr="00933152">
        <w:rPr>
          <w:b/>
          <w:bCs/>
          <w:sz w:val="20"/>
          <w:szCs w:val="20"/>
        </w:rPr>
        <w:t xml:space="preserve">behavior complicates the UE implementation as </w:t>
      </w:r>
      <w:r w:rsidR="00B76ACB">
        <w:rPr>
          <w:b/>
          <w:bCs/>
          <w:sz w:val="20"/>
          <w:szCs w:val="20"/>
        </w:rPr>
        <w:t xml:space="preserve">it </w:t>
      </w:r>
      <w:r w:rsidR="00352F50">
        <w:rPr>
          <w:b/>
          <w:bCs/>
          <w:sz w:val="20"/>
          <w:szCs w:val="20"/>
        </w:rPr>
        <w:t xml:space="preserve">enforces </w:t>
      </w:r>
      <w:r w:rsidR="00B76ACB">
        <w:rPr>
          <w:b/>
          <w:bCs/>
          <w:sz w:val="20"/>
          <w:szCs w:val="20"/>
        </w:rPr>
        <w:t xml:space="preserve">the UE to continue the transmission up to a certain point. Also, </w:t>
      </w:r>
      <w:r w:rsidR="00FC32F2">
        <w:rPr>
          <w:b/>
          <w:bCs/>
          <w:sz w:val="20"/>
          <w:szCs w:val="20"/>
        </w:rPr>
        <w:t>DMRS transmission is not possible if the DMRS symbol overlaps with the high priority channel (as also pointed out by Nokia.</w:t>
      </w:r>
      <w:r w:rsidR="00944416">
        <w:rPr>
          <w:b/>
          <w:bCs/>
          <w:sz w:val="20"/>
          <w:szCs w:val="20"/>
        </w:rPr>
        <w:t>)</w:t>
      </w:r>
    </w:p>
    <w:p w14:paraId="7AE5BE09" w14:textId="77777777" w:rsidR="00CD4AAE" w:rsidRDefault="00CD4AAE" w:rsidP="009C1EDD">
      <w:pPr>
        <w:jc w:val="both"/>
      </w:pPr>
    </w:p>
    <w:p w14:paraId="56C7424E" w14:textId="648FC782" w:rsidR="00E946A4" w:rsidRDefault="00E946A4" w:rsidP="009C1EDD">
      <w:pPr>
        <w:jc w:val="both"/>
      </w:pPr>
      <w:r>
        <w:t>vivo is proposing to add an FFS for the case of collision between</w:t>
      </w:r>
      <w:r w:rsidR="003503AC">
        <w:t xml:space="preserve"> a high priority</w:t>
      </w:r>
      <w:r>
        <w:t xml:space="preserve"> CG and </w:t>
      </w:r>
      <w:r w:rsidR="003503AC">
        <w:t>a low priority PUSCH.</w:t>
      </w:r>
    </w:p>
    <w:p w14:paraId="674AFF87" w14:textId="119EA5EE" w:rsidR="00944416" w:rsidRDefault="00944416" w:rsidP="00944416">
      <w:pPr>
        <w:pStyle w:val="ListParagraph"/>
        <w:numPr>
          <w:ilvl w:val="0"/>
          <w:numId w:val="9"/>
        </w:numPr>
        <w:jc w:val="both"/>
        <w:rPr>
          <w:b/>
          <w:bCs/>
          <w:sz w:val="20"/>
          <w:szCs w:val="20"/>
        </w:rPr>
      </w:pPr>
      <w:r w:rsidRPr="00944416">
        <w:rPr>
          <w:b/>
          <w:bCs/>
          <w:sz w:val="20"/>
          <w:szCs w:val="20"/>
        </w:rPr>
        <w:t>Feature lead comment: Such cases can be discussed later if there is any agreement in other AIs.</w:t>
      </w:r>
    </w:p>
    <w:p w14:paraId="6B003BA2" w14:textId="77777777" w:rsidR="00CD4AAE" w:rsidRDefault="00CD4AAE" w:rsidP="00B55C06">
      <w:pPr>
        <w:jc w:val="both"/>
      </w:pPr>
    </w:p>
    <w:p w14:paraId="0E50590E" w14:textId="2A3261B9" w:rsidR="00B55C06" w:rsidRDefault="00B55C06" w:rsidP="00B55C06">
      <w:pPr>
        <w:jc w:val="both"/>
      </w:pPr>
      <w:r w:rsidRPr="00CD4AAE">
        <w:t xml:space="preserve">Spreadtrum </w:t>
      </w:r>
      <w:r w:rsidR="00CD4AAE">
        <w:t>is proposing to also include SP-CSI in the proposal.</w:t>
      </w:r>
    </w:p>
    <w:p w14:paraId="69DBB140" w14:textId="47442E6E" w:rsidR="000D1D60" w:rsidRDefault="000D1D60" w:rsidP="000D1D60">
      <w:pPr>
        <w:pStyle w:val="ListParagraph"/>
        <w:numPr>
          <w:ilvl w:val="0"/>
          <w:numId w:val="9"/>
        </w:numPr>
        <w:jc w:val="both"/>
        <w:rPr>
          <w:b/>
          <w:bCs/>
          <w:sz w:val="20"/>
          <w:szCs w:val="20"/>
        </w:rPr>
      </w:pPr>
      <w:r w:rsidRPr="000D1D60">
        <w:rPr>
          <w:b/>
          <w:bCs/>
          <w:sz w:val="20"/>
          <w:szCs w:val="20"/>
        </w:rPr>
        <w:t>Feature lead comment: All low priority channels including PUSCH carrying SP-CSI are covered by the current proposal.</w:t>
      </w:r>
    </w:p>
    <w:p w14:paraId="1DB61D30" w14:textId="77777777" w:rsidR="009A3459" w:rsidRDefault="009A3459" w:rsidP="009A3459">
      <w:pPr>
        <w:pStyle w:val="ListParagraph"/>
        <w:jc w:val="both"/>
        <w:rPr>
          <w:b/>
          <w:bCs/>
          <w:sz w:val="20"/>
          <w:szCs w:val="20"/>
        </w:rPr>
      </w:pPr>
    </w:p>
    <w:p w14:paraId="44781893" w14:textId="6E8A6B23" w:rsidR="00C73098" w:rsidRDefault="00C73098" w:rsidP="00C73098">
      <w:pPr>
        <w:jc w:val="both"/>
      </w:pPr>
      <w:r w:rsidRPr="009A3459">
        <w:t>HW/</w:t>
      </w:r>
      <w:proofErr w:type="spellStart"/>
      <w:r w:rsidRPr="009A3459">
        <w:t>HiSi</w:t>
      </w:r>
      <w:proofErr w:type="spellEnd"/>
      <w:r w:rsidRPr="009A3459">
        <w:t xml:space="preserve"> is proposing some changes to cover the cases where the transmission of the high priority channel starts before the </w:t>
      </w:r>
      <w:r w:rsidR="009A3459" w:rsidRPr="009A3459">
        <w:t>start of the low priority channel.</w:t>
      </w:r>
    </w:p>
    <w:p w14:paraId="4F3D2077" w14:textId="167E1627" w:rsidR="009A3459" w:rsidRDefault="00526798" w:rsidP="00526798">
      <w:pPr>
        <w:pStyle w:val="ListParagraph"/>
        <w:numPr>
          <w:ilvl w:val="0"/>
          <w:numId w:val="9"/>
        </w:numPr>
        <w:jc w:val="both"/>
        <w:rPr>
          <w:b/>
          <w:bCs/>
          <w:sz w:val="20"/>
          <w:szCs w:val="20"/>
        </w:rPr>
      </w:pPr>
      <w:r w:rsidRPr="00526798">
        <w:rPr>
          <w:b/>
          <w:bCs/>
          <w:sz w:val="20"/>
          <w:szCs w:val="20"/>
        </w:rPr>
        <w:t>Feature lead comment: The proposed wording with the addition of “at the latest” is included in the updated proposals.</w:t>
      </w:r>
    </w:p>
    <w:p w14:paraId="7E24970D" w14:textId="4216BC60" w:rsidR="00AC120C" w:rsidRDefault="00AC120C" w:rsidP="00AC120C">
      <w:pPr>
        <w:jc w:val="both"/>
        <w:rPr>
          <w:b/>
          <w:bCs/>
        </w:rPr>
      </w:pPr>
    </w:p>
    <w:p w14:paraId="7D458F14" w14:textId="2B8806D7" w:rsidR="00AC120C" w:rsidRPr="00C13169" w:rsidRDefault="00AC120C" w:rsidP="00AC120C">
      <w:pPr>
        <w:jc w:val="both"/>
      </w:pPr>
      <w:r w:rsidRPr="00C13169">
        <w:t>Based on the comments, the proposal is updated as follows:</w:t>
      </w:r>
    </w:p>
    <w:p w14:paraId="3B998365" w14:textId="3A0E5747" w:rsidR="00AC120C" w:rsidRPr="009A602C" w:rsidRDefault="00AC120C" w:rsidP="00AC120C">
      <w:pPr>
        <w:jc w:val="both"/>
        <w:rPr>
          <w:rFonts w:eastAsia="Malgun Gothic"/>
          <w:b/>
          <w:bCs/>
          <w:i/>
          <w:iCs/>
          <w:lang w:eastAsia="ko-KR"/>
        </w:rPr>
      </w:pPr>
      <w:r w:rsidRPr="00714E43">
        <w:rPr>
          <w:b/>
          <w:bCs/>
          <w:i/>
          <w:iCs/>
          <w:highlight w:val="yellow"/>
          <w:lang w:val="en-GB"/>
        </w:rPr>
        <w:lastRenderedPageBreak/>
        <w:t>Proposal 1:</w:t>
      </w:r>
      <w:r w:rsidRPr="009A602C">
        <w:rPr>
          <w:b/>
          <w:bCs/>
          <w:i/>
          <w:iCs/>
          <w:lang w:val="en-GB"/>
        </w:rPr>
        <w:t xml:space="preserve"> </w:t>
      </w:r>
      <w:ins w:id="33" w:author="Kianoush Hosseini" w:date="2020-05-28T02:40:00Z">
        <w:r w:rsidR="000F25B6">
          <w:rPr>
            <w:b/>
            <w:bCs/>
            <w:i/>
            <w:iCs/>
            <w:lang w:val="en-GB"/>
          </w:rPr>
          <w:t xml:space="preserve">At least </w:t>
        </w:r>
        <w:r w:rsidR="000F25B6">
          <w:rPr>
            <w:rFonts w:eastAsia="Malgun Gothic"/>
            <w:b/>
            <w:bCs/>
            <w:i/>
            <w:iCs/>
            <w:lang w:eastAsia="ko-KR"/>
          </w:rPr>
          <w:t>f</w:t>
        </w:r>
      </w:ins>
      <w:del w:id="34" w:author="Kianoush Hosseini" w:date="2020-05-28T02:40:00Z">
        <w:r w:rsidRPr="009A602C" w:rsidDel="000F25B6">
          <w:rPr>
            <w:rFonts w:eastAsia="Malgun Gothic"/>
            <w:b/>
            <w:bCs/>
            <w:i/>
            <w:iCs/>
            <w:lang w:eastAsia="ko-KR"/>
          </w:rPr>
          <w:delText>F</w:delText>
        </w:r>
      </w:del>
      <w:r w:rsidRPr="009A602C">
        <w:rPr>
          <w:rFonts w:eastAsia="Malgun Gothic"/>
          <w:b/>
          <w:bCs/>
          <w:i/>
          <w:iCs/>
          <w:lang w:eastAsia="ko-KR"/>
        </w:rPr>
        <w:t xml:space="preserve">or handling collision between a high priority configured UL transmission and low priority channels in the following cases, </w:t>
      </w:r>
      <w:r w:rsidRPr="00381482">
        <w:rPr>
          <w:b/>
          <w:bCs/>
          <w:i/>
          <w:iCs/>
          <w:szCs w:val="22"/>
        </w:rPr>
        <w:t>it is up to UE implementation to ensure that the low priority UL transmission is cancelled</w:t>
      </w:r>
      <w:r w:rsidR="008E7FBB">
        <w:rPr>
          <w:b/>
          <w:bCs/>
          <w:i/>
          <w:iCs/>
          <w:szCs w:val="22"/>
        </w:rPr>
        <w:t xml:space="preserve">, at the latest, </w:t>
      </w:r>
      <w:r w:rsidR="008E7FBB">
        <w:rPr>
          <w:b/>
          <w:bCs/>
          <w:i/>
          <w:iCs/>
          <w:color w:val="FF0000"/>
          <w:szCs w:val="22"/>
        </w:rPr>
        <w:t>from the first symbol that is overlapping with the</w:t>
      </w:r>
      <w:r w:rsidRPr="00381482">
        <w:rPr>
          <w:b/>
          <w:bCs/>
          <w:i/>
          <w:iCs/>
          <w:szCs w:val="22"/>
        </w:rPr>
        <w:t xml:space="preserve"> high priority UL transmission:</w:t>
      </w:r>
    </w:p>
    <w:p w14:paraId="0B528213" w14:textId="77777777" w:rsidR="00AC120C" w:rsidRPr="00381482" w:rsidRDefault="00AC120C" w:rsidP="00AC120C">
      <w:pPr>
        <w:numPr>
          <w:ilvl w:val="0"/>
          <w:numId w:val="3"/>
        </w:numPr>
        <w:overflowPunct/>
        <w:autoSpaceDE/>
        <w:autoSpaceDN/>
        <w:adjustRightInd/>
        <w:spacing w:after="0"/>
        <w:jc w:val="both"/>
        <w:textAlignment w:val="auto"/>
        <w:rPr>
          <w:b/>
          <w:bCs/>
        </w:rPr>
      </w:pPr>
      <w:r w:rsidRPr="00381482">
        <w:rPr>
          <w:b/>
          <w:bCs/>
          <w:i/>
          <w:szCs w:val="22"/>
          <w:shd w:val="clear" w:color="auto" w:fill="FFFFFF"/>
        </w:rPr>
        <w:t>Case 1: Collision between a high priority SR PUCCH and any low priority channels</w:t>
      </w:r>
      <w:r w:rsidRPr="00381482">
        <w:rPr>
          <w:rStyle w:val="apple-converted-space"/>
          <w:b/>
          <w:bCs/>
          <w:i/>
          <w:szCs w:val="22"/>
          <w:shd w:val="clear" w:color="auto" w:fill="FFFFFF"/>
        </w:rPr>
        <w:t> </w:t>
      </w:r>
    </w:p>
    <w:p w14:paraId="7754D835" w14:textId="77777777" w:rsidR="00AC120C" w:rsidRPr="00381482" w:rsidRDefault="00AC120C" w:rsidP="00AC120C">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Case 2: Collision between a high priority CG-PUSCH and a low priority PUCCH</w:t>
      </w:r>
    </w:p>
    <w:p w14:paraId="0CF76A22" w14:textId="53371C01" w:rsidR="00AC120C" w:rsidRPr="009853A2" w:rsidRDefault="00AC120C" w:rsidP="00AC120C">
      <w:pPr>
        <w:numPr>
          <w:ilvl w:val="0"/>
          <w:numId w:val="3"/>
        </w:numPr>
        <w:tabs>
          <w:tab w:val="left" w:pos="360"/>
        </w:tabs>
        <w:overflowPunct/>
        <w:autoSpaceDE/>
        <w:autoSpaceDN/>
        <w:adjustRightInd/>
        <w:spacing w:after="0"/>
        <w:jc w:val="both"/>
        <w:textAlignment w:val="auto"/>
        <w:rPr>
          <w:ins w:id="35" w:author="Kianoush Hosseini" w:date="2020-05-28T02:40:00Z"/>
          <w:b/>
          <w:bCs/>
          <w:i/>
          <w:szCs w:val="22"/>
        </w:rPr>
      </w:pPr>
      <w:r w:rsidRPr="00381482">
        <w:rPr>
          <w:b/>
          <w:bCs/>
          <w:i/>
          <w:szCs w:val="22"/>
          <w:shd w:val="clear" w:color="auto" w:fill="FFFFFF"/>
        </w:rPr>
        <w:t>Case 3: Collision between a high priority</w:t>
      </w:r>
      <w:r w:rsidRPr="00381482">
        <w:rPr>
          <w:rStyle w:val="apple-converted-space"/>
          <w:b/>
          <w:bCs/>
          <w:i/>
          <w:szCs w:val="22"/>
          <w:shd w:val="clear" w:color="auto" w:fill="FFFFFF"/>
        </w:rPr>
        <w:t> </w:t>
      </w:r>
      <w:r w:rsidRPr="00381482">
        <w:rPr>
          <w:b/>
          <w:bCs/>
          <w:i/>
          <w:szCs w:val="22"/>
          <w:shd w:val="clear" w:color="auto" w:fill="FFFFFF"/>
        </w:rPr>
        <w:t>PUCCH carrying only HARQ-ACK corresponding to PDSCH without corresponding PDCCH</w:t>
      </w:r>
      <w:r w:rsidRPr="00381482">
        <w:rPr>
          <w:rStyle w:val="apple-converted-space"/>
          <w:b/>
          <w:bCs/>
          <w:i/>
          <w:szCs w:val="22"/>
          <w:shd w:val="clear" w:color="auto" w:fill="FFFFFF"/>
        </w:rPr>
        <w:t> </w:t>
      </w:r>
      <w:r w:rsidRPr="00381482">
        <w:rPr>
          <w:b/>
          <w:bCs/>
          <w:i/>
          <w:szCs w:val="22"/>
          <w:shd w:val="clear" w:color="auto" w:fill="FFFFFF"/>
        </w:rPr>
        <w:t>and any low priority configured uplink transmission.</w:t>
      </w:r>
    </w:p>
    <w:p w14:paraId="043A2AB5" w14:textId="5B510510" w:rsidR="000F25B6" w:rsidRPr="00381482" w:rsidRDefault="000F25B6" w:rsidP="00AC120C">
      <w:pPr>
        <w:numPr>
          <w:ilvl w:val="0"/>
          <w:numId w:val="3"/>
        </w:numPr>
        <w:tabs>
          <w:tab w:val="left" w:pos="360"/>
        </w:tabs>
        <w:overflowPunct/>
        <w:autoSpaceDE/>
        <w:autoSpaceDN/>
        <w:adjustRightInd/>
        <w:spacing w:after="0"/>
        <w:jc w:val="both"/>
        <w:textAlignment w:val="auto"/>
        <w:rPr>
          <w:b/>
          <w:bCs/>
          <w:i/>
          <w:szCs w:val="22"/>
        </w:rPr>
      </w:pPr>
      <w:ins w:id="36" w:author="Kianoush Hosseini" w:date="2020-05-28T02:41:00Z">
        <w:r>
          <w:rPr>
            <w:b/>
            <w:bCs/>
            <w:i/>
            <w:szCs w:val="22"/>
            <w:shd w:val="clear" w:color="auto" w:fill="FFFFFF"/>
          </w:rPr>
          <w:t xml:space="preserve">Case 4: Collision between a high priority PUSCH carrying SP-CSI and </w:t>
        </w:r>
      </w:ins>
      <w:ins w:id="37" w:author="Kianoush Hosseini" w:date="2020-05-28T02:42:00Z">
        <w:r>
          <w:rPr>
            <w:b/>
            <w:bCs/>
            <w:i/>
            <w:szCs w:val="22"/>
            <w:shd w:val="clear" w:color="auto" w:fill="FFFFFF"/>
          </w:rPr>
          <w:t>a low priority PUCCH</w:t>
        </w:r>
      </w:ins>
    </w:p>
    <w:p w14:paraId="1C7B2725" w14:textId="45ED0898" w:rsidR="00AC120C" w:rsidRDefault="00AC120C" w:rsidP="00AC120C">
      <w:pPr>
        <w:jc w:val="both"/>
        <w:rPr>
          <w:b/>
          <w:bCs/>
        </w:rPr>
      </w:pPr>
    </w:p>
    <w:p w14:paraId="316F95DF" w14:textId="57CC854A" w:rsidR="00C13169" w:rsidRDefault="00C13169" w:rsidP="00AC120C">
      <w:pPr>
        <w:jc w:val="both"/>
      </w:pPr>
      <w:r w:rsidRPr="00714E43">
        <w:t xml:space="preserve">If the updated Proposal 1 above is not agreeable, please </w:t>
      </w:r>
      <w:r w:rsidR="00714E43" w:rsidRPr="00714E43">
        <w:t>fill in the following table:</w:t>
      </w:r>
    </w:p>
    <w:tbl>
      <w:tblPr>
        <w:tblStyle w:val="TableGrid"/>
        <w:tblW w:w="0" w:type="auto"/>
        <w:tblLook w:val="04A0" w:firstRow="1" w:lastRow="0" w:firstColumn="1" w:lastColumn="0" w:noHBand="0" w:noVBand="1"/>
      </w:tblPr>
      <w:tblGrid>
        <w:gridCol w:w="1705"/>
        <w:gridCol w:w="7924"/>
      </w:tblGrid>
      <w:tr w:rsidR="00714E43" w14:paraId="3BE58DE8" w14:textId="77777777" w:rsidTr="00714E43">
        <w:tc>
          <w:tcPr>
            <w:tcW w:w="1705" w:type="dxa"/>
          </w:tcPr>
          <w:p w14:paraId="54DB94A6" w14:textId="712EB949" w:rsidR="00714E43" w:rsidRPr="00714E43" w:rsidRDefault="00714E43" w:rsidP="00714E43">
            <w:pPr>
              <w:jc w:val="center"/>
              <w:rPr>
                <w:b/>
                <w:bCs/>
              </w:rPr>
            </w:pPr>
            <w:r w:rsidRPr="00714E43">
              <w:rPr>
                <w:b/>
                <w:bCs/>
              </w:rPr>
              <w:t>Company</w:t>
            </w:r>
          </w:p>
        </w:tc>
        <w:tc>
          <w:tcPr>
            <w:tcW w:w="7924" w:type="dxa"/>
          </w:tcPr>
          <w:p w14:paraId="06E28A70" w14:textId="12D9F825" w:rsidR="00714E43" w:rsidRPr="00714E43" w:rsidRDefault="00714E43" w:rsidP="00714E43">
            <w:pPr>
              <w:jc w:val="center"/>
              <w:rPr>
                <w:b/>
                <w:bCs/>
              </w:rPr>
            </w:pPr>
            <w:r w:rsidRPr="00714E43">
              <w:rPr>
                <w:b/>
                <w:bCs/>
              </w:rPr>
              <w:t>Reasons/concerns</w:t>
            </w:r>
          </w:p>
        </w:tc>
      </w:tr>
      <w:tr w:rsidR="00714E43" w14:paraId="6E28266B" w14:textId="77777777" w:rsidTr="00714E43">
        <w:tc>
          <w:tcPr>
            <w:tcW w:w="1705" w:type="dxa"/>
          </w:tcPr>
          <w:p w14:paraId="7081BEFE" w14:textId="1B24EDA3" w:rsidR="00714E43" w:rsidRDefault="00B75EBA" w:rsidP="00AC120C">
            <w:pPr>
              <w:rPr>
                <w:lang w:eastAsia="zh-CN"/>
              </w:rPr>
            </w:pPr>
            <w:r>
              <w:rPr>
                <w:rFonts w:hint="eastAsia"/>
                <w:lang w:eastAsia="zh-CN"/>
              </w:rPr>
              <w:t>CATT</w:t>
            </w:r>
          </w:p>
        </w:tc>
        <w:tc>
          <w:tcPr>
            <w:tcW w:w="7924" w:type="dxa"/>
          </w:tcPr>
          <w:p w14:paraId="3C88FB94" w14:textId="587E269C" w:rsidR="00714E43" w:rsidRDefault="00B75EBA" w:rsidP="00B75EBA">
            <w:pPr>
              <w:rPr>
                <w:lang w:eastAsia="zh-CN"/>
              </w:rPr>
            </w:pPr>
            <w:r>
              <w:rPr>
                <w:rFonts w:hint="eastAsia"/>
                <w:lang w:eastAsia="zh-CN"/>
              </w:rPr>
              <w:t xml:space="preserve">Propose to add </w:t>
            </w:r>
            <w:r>
              <w:rPr>
                <w:lang w:eastAsia="zh-CN"/>
              </w:rPr>
              <w:t>“</w:t>
            </w:r>
            <w:r>
              <w:rPr>
                <w:rFonts w:hint="eastAsia"/>
                <w:lang w:eastAsia="zh-CN"/>
              </w:rPr>
              <w:t>at least</w:t>
            </w:r>
            <w:r>
              <w:rPr>
                <w:lang w:eastAsia="zh-CN"/>
              </w:rPr>
              <w:t>”</w:t>
            </w:r>
            <w:r>
              <w:rPr>
                <w:rFonts w:hint="eastAsia"/>
                <w:lang w:eastAsia="zh-CN"/>
              </w:rPr>
              <w:t xml:space="preserve"> at the beginning of the proposal.</w:t>
            </w:r>
          </w:p>
        </w:tc>
      </w:tr>
    </w:tbl>
    <w:p w14:paraId="5C225DE5" w14:textId="1FBB2899" w:rsidR="00714E43" w:rsidRDefault="00714E43" w:rsidP="00AC120C">
      <w:pPr>
        <w:jc w:val="both"/>
      </w:pPr>
    </w:p>
    <w:p w14:paraId="32BB7D7D" w14:textId="0A0F16AB" w:rsidR="00FC4ABC" w:rsidRPr="00B6659A" w:rsidRDefault="00FC4ABC" w:rsidP="00FC4ABC">
      <w:pPr>
        <w:pStyle w:val="Heading3"/>
        <w:rPr>
          <w:lang w:eastAsia="en-GB"/>
        </w:rPr>
      </w:pPr>
      <w:r w:rsidRPr="004B1043">
        <w:rPr>
          <w:rStyle w:val="B1Char1"/>
        </w:rPr>
        <w:t>2.</w:t>
      </w:r>
      <w:r>
        <w:rPr>
          <w:rStyle w:val="B1Char1"/>
        </w:rPr>
        <w:t>2</w:t>
      </w:r>
      <w:r w:rsidRPr="004B1043">
        <w:rPr>
          <w:rStyle w:val="B1Char1"/>
        </w:rPr>
        <w:t xml:space="preserve">  </w:t>
      </w:r>
      <w:r>
        <w:rPr>
          <w:rStyle w:val="B1Char1"/>
        </w:rPr>
        <w:t xml:space="preserve"> Summary of the Discussions and Next Steps for Proposal 2  </w:t>
      </w:r>
    </w:p>
    <w:tbl>
      <w:tblPr>
        <w:tblStyle w:val="TableGrid"/>
        <w:tblW w:w="0" w:type="auto"/>
        <w:tblLook w:val="04A0" w:firstRow="1" w:lastRow="0" w:firstColumn="1" w:lastColumn="0" w:noHBand="0" w:noVBand="1"/>
      </w:tblPr>
      <w:tblGrid>
        <w:gridCol w:w="2785"/>
        <w:gridCol w:w="6844"/>
      </w:tblGrid>
      <w:tr w:rsidR="007D3771" w14:paraId="5FEFBBD3" w14:textId="77777777" w:rsidTr="007D3771">
        <w:tc>
          <w:tcPr>
            <w:tcW w:w="2785" w:type="dxa"/>
          </w:tcPr>
          <w:p w14:paraId="70E694D2" w14:textId="0AE9700E" w:rsidR="007D3771" w:rsidRDefault="007D3771" w:rsidP="00AC120C">
            <w:r>
              <w:t>Companies supporting Option 1</w:t>
            </w:r>
          </w:p>
        </w:tc>
        <w:tc>
          <w:tcPr>
            <w:tcW w:w="6844" w:type="dxa"/>
          </w:tcPr>
          <w:p w14:paraId="58E8396C" w14:textId="4304E294" w:rsidR="007D3771" w:rsidRDefault="007D3771" w:rsidP="00AC120C">
            <w:r>
              <w:t xml:space="preserve">ZTE, Nokia/NSB, Ericsson, DOCOMO, </w:t>
            </w:r>
            <w:r w:rsidRPr="00140E73">
              <w:rPr>
                <w:strike/>
              </w:rPr>
              <w:t>Samsung</w:t>
            </w:r>
            <w:r>
              <w:t>, OPPO (</w:t>
            </w:r>
            <w:r w:rsidR="005B2852" w:rsidRPr="002E6E69">
              <w:rPr>
                <w:strike/>
              </w:rPr>
              <w:t>6</w:t>
            </w:r>
            <w:r w:rsidR="002E6E69">
              <w:t>5</w:t>
            </w:r>
            <w:r w:rsidR="005B2852">
              <w:t>)</w:t>
            </w:r>
          </w:p>
        </w:tc>
      </w:tr>
      <w:tr w:rsidR="007D3771" w14:paraId="2D1263E4" w14:textId="77777777" w:rsidTr="007D3771">
        <w:tc>
          <w:tcPr>
            <w:tcW w:w="2785" w:type="dxa"/>
          </w:tcPr>
          <w:p w14:paraId="0B057475" w14:textId="522174E2" w:rsidR="007D3771" w:rsidRDefault="007D3771" w:rsidP="00AC120C">
            <w:r>
              <w:t>Companies supporting Option 2</w:t>
            </w:r>
          </w:p>
        </w:tc>
        <w:tc>
          <w:tcPr>
            <w:tcW w:w="6844" w:type="dxa"/>
          </w:tcPr>
          <w:p w14:paraId="6B516812" w14:textId="2265CE1A" w:rsidR="007D3771" w:rsidRDefault="00FC018B">
            <w:r>
              <w:t>Qualcomm, Intel, vivo, Apple, Spreadtrum, HW/</w:t>
            </w:r>
            <w:proofErr w:type="spellStart"/>
            <w:r>
              <w:t>HiSi</w:t>
            </w:r>
            <w:proofErr w:type="spellEnd"/>
            <w:ins w:id="38" w:author="Wong, Shin Horng" w:date="2020-05-27T17:11:00Z">
              <w:r w:rsidR="00B3674F">
                <w:t>, Sony</w:t>
              </w:r>
            </w:ins>
            <w:r w:rsidR="00140E73">
              <w:t>, Samsung</w:t>
            </w:r>
            <w:r w:rsidR="00B75EBA">
              <w:rPr>
                <w:rFonts w:hint="eastAsia"/>
                <w:lang w:eastAsia="zh-CN"/>
              </w:rPr>
              <w:t>, CATT</w:t>
            </w:r>
            <w:ins w:id="39" w:author="张小红" w:date="2020-05-29T14:14:00Z">
              <w:r w:rsidR="003C1A6D">
                <w:rPr>
                  <w:lang w:eastAsia="zh-CN"/>
                </w:rPr>
                <w:t>, NEC</w:t>
              </w:r>
            </w:ins>
            <w:r>
              <w:t xml:space="preserve"> (</w:t>
            </w:r>
            <w:del w:id="40" w:author="Wong, Shin Horng" w:date="2020-05-27T17:11:00Z">
              <w:r w:rsidRPr="009853A2" w:rsidDel="00B3674F">
                <w:rPr>
                  <w:strike/>
                </w:rPr>
                <w:delText>6</w:delText>
              </w:r>
            </w:del>
            <w:del w:id="41" w:author="张小红" w:date="2020-05-29T14:15:00Z">
              <w:r w:rsidR="00140E73" w:rsidRPr="003C1A6D" w:rsidDel="003C1A6D">
                <w:rPr>
                  <w:strike/>
                </w:rPr>
                <w:delText>8</w:delText>
              </w:r>
            </w:del>
            <w:r w:rsidR="00B75EBA" w:rsidRPr="009853A2">
              <w:rPr>
                <w:strike/>
                <w:lang w:eastAsia="zh-CN"/>
              </w:rPr>
              <w:t>9</w:t>
            </w:r>
            <w:ins w:id="42" w:author="张小红" w:date="2020-05-29T14:15:00Z">
              <w:r w:rsidR="003C1A6D" w:rsidRPr="009853A2">
                <w:rPr>
                  <w:lang w:eastAsia="zh-CN"/>
                </w:rPr>
                <w:t xml:space="preserve"> </w:t>
              </w:r>
              <w:r w:rsidR="003C1A6D">
                <w:rPr>
                  <w:lang w:eastAsia="zh-CN"/>
                </w:rPr>
                <w:t>10</w:t>
              </w:r>
            </w:ins>
            <w:r>
              <w:t>)</w:t>
            </w:r>
          </w:p>
        </w:tc>
      </w:tr>
    </w:tbl>
    <w:p w14:paraId="6A113AE3" w14:textId="70DCE918" w:rsidR="00714E43" w:rsidRDefault="00714E43" w:rsidP="00AC120C">
      <w:pPr>
        <w:jc w:val="both"/>
      </w:pPr>
    </w:p>
    <w:p w14:paraId="3B454EA1" w14:textId="1989C280" w:rsidR="00714E43" w:rsidRDefault="00EB080C" w:rsidP="00AC120C">
      <w:pPr>
        <w:jc w:val="both"/>
        <w:rPr>
          <w:b/>
          <w:bCs/>
        </w:rPr>
      </w:pPr>
      <w:r w:rsidRPr="00CB4F97">
        <w:rPr>
          <w:b/>
          <w:bCs/>
        </w:rPr>
        <w:t>Feature lead comment: Regarding the case illustrated in</w:t>
      </w:r>
      <w:r w:rsidR="00A118A5" w:rsidRPr="00CB4F97">
        <w:rPr>
          <w:b/>
          <w:bCs/>
        </w:rPr>
        <w:t xml:space="preserve"> the response from Samsung, as also mentioned in Intel’s response, indeed if the second high</w:t>
      </w:r>
      <w:r w:rsidR="00FD1744" w:rsidRPr="00CB4F97">
        <w:rPr>
          <w:b/>
          <w:bCs/>
        </w:rPr>
        <w:t>-</w:t>
      </w:r>
      <w:r w:rsidR="00A118A5" w:rsidRPr="00CB4F97">
        <w:rPr>
          <w:b/>
          <w:bCs/>
        </w:rPr>
        <w:t xml:space="preserve">priority grant is received before the low priority grant, there is no issue at all. </w:t>
      </w:r>
      <w:r w:rsidR="00FD1744" w:rsidRPr="00CB4F97">
        <w:rPr>
          <w:b/>
          <w:bCs/>
        </w:rPr>
        <w:t>If the second high</w:t>
      </w:r>
      <w:r w:rsidR="00574E00" w:rsidRPr="00CB4F97">
        <w:rPr>
          <w:b/>
          <w:bCs/>
        </w:rPr>
        <w:t>-</w:t>
      </w:r>
      <w:r w:rsidR="00FD1744" w:rsidRPr="00CB4F97">
        <w:rPr>
          <w:b/>
          <w:bCs/>
        </w:rPr>
        <w:t xml:space="preserve"> priority grant, however, is received after the low priority grant, </w:t>
      </w:r>
      <w:r w:rsidR="00574E00" w:rsidRPr="00CB4F97">
        <w:rPr>
          <w:b/>
          <w:bCs/>
        </w:rPr>
        <w:t>since the operation is left to the UE, almost certainly, the UE</w:t>
      </w:r>
      <w:r w:rsidRPr="00CB4F97">
        <w:rPr>
          <w:b/>
          <w:bCs/>
        </w:rPr>
        <w:t xml:space="preserve"> </w:t>
      </w:r>
      <w:r w:rsidR="00574E00" w:rsidRPr="00CB4F97">
        <w:rPr>
          <w:b/>
          <w:bCs/>
        </w:rPr>
        <w:t xml:space="preserve">cancels the low priority transmission, and will not wait </w:t>
      </w:r>
      <w:r w:rsidR="00CB4F97" w:rsidRPr="00CB4F97">
        <w:rPr>
          <w:b/>
          <w:bCs/>
        </w:rPr>
        <w:t xml:space="preserve">for any other grant. </w:t>
      </w:r>
    </w:p>
    <w:p w14:paraId="5D768825" w14:textId="77777777" w:rsidR="00FC4ABC" w:rsidRDefault="00FC4ABC" w:rsidP="00FC4ABC">
      <w:pPr>
        <w:pStyle w:val="Heading3"/>
        <w:rPr>
          <w:rStyle w:val="B1Char1"/>
        </w:rPr>
      </w:pPr>
    </w:p>
    <w:p w14:paraId="33423874" w14:textId="33AF1492" w:rsidR="00FC4ABC" w:rsidRPr="00B6659A" w:rsidRDefault="00FC4ABC" w:rsidP="00FC4ABC">
      <w:pPr>
        <w:pStyle w:val="Heading3"/>
        <w:rPr>
          <w:lang w:eastAsia="en-GB"/>
        </w:rPr>
      </w:pPr>
      <w:r w:rsidRPr="004B1043">
        <w:rPr>
          <w:rStyle w:val="B1Char1"/>
        </w:rPr>
        <w:t>2.</w:t>
      </w:r>
      <w:r>
        <w:rPr>
          <w:rStyle w:val="B1Char1"/>
        </w:rPr>
        <w:t>3</w:t>
      </w:r>
      <w:r w:rsidRPr="004B1043">
        <w:rPr>
          <w:rStyle w:val="B1Char1"/>
        </w:rPr>
        <w:t xml:space="preserve">  </w:t>
      </w:r>
      <w:r>
        <w:rPr>
          <w:rStyle w:val="B1Char1"/>
        </w:rPr>
        <w:t xml:space="preserve"> Agreements  </w:t>
      </w:r>
    </w:p>
    <w:p w14:paraId="1268CB00" w14:textId="67EA9C87" w:rsidR="009E1DB1" w:rsidRPr="009E1DB1" w:rsidRDefault="00FC4ABC" w:rsidP="009E1DB1">
      <w:pPr>
        <w:jc w:val="both"/>
      </w:pPr>
      <w:r w:rsidRPr="00FC4ABC">
        <w:t>RAN1 made the following agreements:</w:t>
      </w:r>
    </w:p>
    <w:p w14:paraId="594068BC" w14:textId="2E83D244"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16FED4CF" w14:textId="77777777" w:rsidR="009E1DB1" w:rsidRPr="009E1DB1" w:rsidRDefault="009E1DB1" w:rsidP="009E1DB1">
      <w:pPr>
        <w:jc w:val="both"/>
        <w:rPr>
          <w:i/>
          <w:iCs/>
          <w:sz w:val="24"/>
          <w:szCs w:val="24"/>
        </w:rPr>
      </w:pPr>
      <w:r w:rsidRPr="009E1DB1">
        <w:rPr>
          <w:i/>
          <w:iCs/>
          <w:color w:val="FF0000"/>
          <w:lang w:val="en-GB"/>
        </w:rPr>
        <w:t>At least</w:t>
      </w:r>
      <w:r w:rsidRPr="009E1DB1">
        <w:rPr>
          <w:rStyle w:val="apple-converted-space"/>
          <w:i/>
          <w:iCs/>
          <w:color w:val="FF0000"/>
          <w:lang w:val="en-GB"/>
        </w:rPr>
        <w:t> </w:t>
      </w:r>
      <w:r w:rsidRPr="009E1DB1">
        <w:rPr>
          <w:i/>
          <w:iCs/>
        </w:rPr>
        <w:t>for handling collision between a high priority configured UL transmission and low priority channels in the following cases,</w:t>
      </w:r>
      <w:r w:rsidRPr="009E1DB1">
        <w:rPr>
          <w:rStyle w:val="apple-converted-space"/>
          <w:i/>
          <w:iCs/>
        </w:rPr>
        <w:t> </w:t>
      </w:r>
      <w:r w:rsidRPr="009E1DB1">
        <w:rPr>
          <w:i/>
          <w:iCs/>
        </w:rPr>
        <w:t>it is up to UE implementation to ensure that the low priority UL transmission is cancelled, at the latest,</w:t>
      </w:r>
      <w:r w:rsidRPr="009E1DB1">
        <w:rPr>
          <w:rStyle w:val="apple-converted-space"/>
          <w:i/>
          <w:iCs/>
        </w:rPr>
        <w:t> </w:t>
      </w:r>
      <w:r w:rsidRPr="009E1DB1">
        <w:rPr>
          <w:i/>
          <w:iCs/>
          <w:color w:val="FF0000"/>
        </w:rPr>
        <w:t>from the first symbol that is overlapping with the</w:t>
      </w:r>
      <w:r w:rsidRPr="009E1DB1">
        <w:rPr>
          <w:rStyle w:val="apple-converted-space"/>
          <w:i/>
          <w:iCs/>
        </w:rPr>
        <w:t> </w:t>
      </w:r>
      <w:r w:rsidRPr="009E1DB1">
        <w:rPr>
          <w:i/>
          <w:iCs/>
        </w:rPr>
        <w:t>high priority UL transmission:</w:t>
      </w:r>
    </w:p>
    <w:p w14:paraId="4936BAE0"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1: Collision between a high priority SR PUCCH and any low priority channels</w:t>
      </w:r>
      <w:r w:rsidRPr="009E1DB1">
        <w:rPr>
          <w:rStyle w:val="apple-converted-space"/>
          <w:rFonts w:eastAsia="Times New Roman"/>
          <w:i/>
          <w:iCs/>
          <w:color w:val="000000"/>
          <w:shd w:val="clear" w:color="auto" w:fill="FFFFFF"/>
        </w:rPr>
        <w:t> </w:t>
      </w:r>
    </w:p>
    <w:p w14:paraId="53AC0D9F"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2: Collision between a high priority CG-PUSCH and a low priority PUCCH</w:t>
      </w:r>
    </w:p>
    <w:p w14:paraId="0A937C55"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3: Collision between a high priority</w:t>
      </w:r>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PUCCH carrying only HARQ-ACK corresponding to PDSCH without corresponding PDCCH</w:t>
      </w:r>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and any low priority configured uplink transmission.</w:t>
      </w:r>
    </w:p>
    <w:p w14:paraId="57158E1D"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FF0000"/>
          <w:shd w:val="clear" w:color="auto" w:fill="FFFFFF"/>
        </w:rPr>
        <w:t>Case 4: Collision between a high priority PUSCH carrying SP-CSI</w:t>
      </w:r>
      <w:r w:rsidRPr="009E1DB1">
        <w:rPr>
          <w:rFonts w:eastAsia="Times New Roman"/>
          <w:i/>
          <w:iCs/>
          <w:color w:val="000000"/>
          <w:shd w:val="clear" w:color="auto" w:fill="FFFFFF"/>
        </w:rPr>
        <w:t>,</w:t>
      </w:r>
      <w:r w:rsidRPr="009E1DB1">
        <w:rPr>
          <w:rStyle w:val="apple-converted-space"/>
          <w:rFonts w:eastAsia="Times New Roman"/>
          <w:i/>
          <w:iCs/>
          <w:color w:val="000000"/>
          <w:shd w:val="clear" w:color="auto" w:fill="FFFFFF"/>
        </w:rPr>
        <w:t> </w:t>
      </w:r>
      <w:r w:rsidRPr="009E1DB1">
        <w:rPr>
          <w:rFonts w:eastAsia="Times New Roman"/>
          <w:i/>
          <w:iCs/>
          <w:color w:val="7030A0"/>
          <w:shd w:val="clear" w:color="auto" w:fill="FFFFFF"/>
        </w:rPr>
        <w:t>except the first PUSCH after the activation DCI</w:t>
      </w:r>
      <w:r w:rsidRPr="009E1DB1">
        <w:rPr>
          <w:rFonts w:eastAsia="Times New Roman"/>
          <w:i/>
          <w:iCs/>
          <w:color w:val="000000"/>
          <w:shd w:val="clear" w:color="auto" w:fill="FFFFFF"/>
        </w:rPr>
        <w:t>,</w:t>
      </w:r>
      <w:r w:rsidRPr="009E1DB1">
        <w:rPr>
          <w:rStyle w:val="apple-converted-space"/>
          <w:rFonts w:eastAsia="Times New Roman"/>
          <w:i/>
          <w:iCs/>
          <w:color w:val="FF0000"/>
          <w:shd w:val="clear" w:color="auto" w:fill="FFFFFF"/>
        </w:rPr>
        <w:t> </w:t>
      </w:r>
      <w:r w:rsidRPr="009E1DB1">
        <w:rPr>
          <w:rFonts w:eastAsia="Times New Roman"/>
          <w:i/>
          <w:iCs/>
          <w:color w:val="FF0000"/>
          <w:shd w:val="clear" w:color="auto" w:fill="FFFFFF"/>
        </w:rPr>
        <w:t>and a low priority PUCCH</w:t>
      </w:r>
    </w:p>
    <w:p w14:paraId="70F9C214" w14:textId="77777777" w:rsidR="009E1DB1" w:rsidRPr="009E1DB1" w:rsidRDefault="009E1DB1" w:rsidP="009E1DB1">
      <w:pPr>
        <w:jc w:val="both"/>
        <w:rPr>
          <w:sz w:val="24"/>
          <w:szCs w:val="24"/>
        </w:rPr>
      </w:pPr>
      <w:r w:rsidRPr="009E1DB1">
        <w:rPr>
          <w:color w:val="1F497D"/>
        </w:rPr>
        <w:t> </w:t>
      </w:r>
    </w:p>
    <w:p w14:paraId="38976769" w14:textId="122651C6"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23670196" w14:textId="63610165" w:rsidR="009E1DB1" w:rsidRPr="009E1DB1" w:rsidRDefault="009E1DB1" w:rsidP="009E1DB1">
      <w:pPr>
        <w:pStyle w:val="listparagraph0"/>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or PUSCH with a lower priority overlapping with a higher priority PUCCH carrying only HARQ-ACK for PDSCH without corresponding PDCCH.</w:t>
      </w:r>
    </w:p>
    <w:p w14:paraId="41B4942F" w14:textId="18F49A80" w:rsidR="009E1DB1" w:rsidRPr="009E1DB1" w:rsidRDefault="009E1DB1" w:rsidP="009E1DB1">
      <w:pPr>
        <w:pStyle w:val="listparagraph0"/>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with a lower priority overlapping with a higher priority PUSCH carrying SP-CSI</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excluding</w:t>
      </w:r>
      <w:r w:rsidRPr="009E1DB1">
        <w:rPr>
          <w:rStyle w:val="apple-converted-space"/>
          <w:rFonts w:ascii="Times New Roman" w:hAnsi="Times New Roman" w:cs="Times New Roman"/>
          <w:i/>
          <w:iCs/>
          <w:color w:val="C00000"/>
          <w:sz w:val="20"/>
          <w:szCs w:val="20"/>
        </w:rPr>
        <w:t> </w:t>
      </w:r>
      <w:r w:rsidRPr="009E1DB1">
        <w:rPr>
          <w:rFonts w:ascii="Times New Roman" w:hAnsi="Times New Roman" w:cs="Times New Roman"/>
          <w:i/>
          <w:iCs/>
          <w:sz w:val="20"/>
          <w:szCs w:val="20"/>
        </w:rPr>
        <w:t>the first PUSCH activated by a DCI.</w:t>
      </w:r>
      <w:r w:rsidRPr="009E1DB1">
        <w:rPr>
          <w:rStyle w:val="apple-converted-space"/>
          <w:rFonts w:ascii="Times New Roman" w:hAnsi="Times New Roman" w:cs="Times New Roman"/>
          <w:i/>
          <w:iCs/>
          <w:sz w:val="20"/>
          <w:szCs w:val="20"/>
        </w:rPr>
        <w:t> </w:t>
      </w:r>
    </w:p>
    <w:p w14:paraId="3E6FFFD7" w14:textId="34828D64" w:rsidR="007513D8" w:rsidRDefault="007513D8" w:rsidP="007513D8">
      <w:pPr>
        <w:pStyle w:val="Heading1"/>
        <w:ind w:left="0" w:firstLine="0"/>
        <w:jc w:val="both"/>
      </w:pPr>
      <w:r>
        <w:lastRenderedPageBreak/>
        <w:t xml:space="preserve">3         Proposed Text Proposal </w:t>
      </w:r>
    </w:p>
    <w:p w14:paraId="74796915" w14:textId="77777777" w:rsidR="00493BDE" w:rsidRDefault="007513D8" w:rsidP="00AC120C">
      <w:pPr>
        <w:jc w:val="both"/>
      </w:pPr>
      <w:r>
        <w:t xml:space="preserve">Based on the agreements </w:t>
      </w:r>
      <w:r w:rsidR="00F130B5">
        <w:t>captured in the preceding section, the following TPs are proposed for agreement:</w:t>
      </w:r>
    </w:p>
    <w:tbl>
      <w:tblPr>
        <w:tblStyle w:val="TableGrid"/>
        <w:tblW w:w="0" w:type="auto"/>
        <w:tblLook w:val="04A0" w:firstRow="1" w:lastRow="0" w:firstColumn="1" w:lastColumn="0" w:noHBand="0" w:noVBand="1"/>
      </w:tblPr>
      <w:tblGrid>
        <w:gridCol w:w="9629"/>
      </w:tblGrid>
      <w:tr w:rsidR="00493BDE" w14:paraId="0A10C2DF" w14:textId="77777777" w:rsidTr="00493BDE">
        <w:tc>
          <w:tcPr>
            <w:tcW w:w="9629" w:type="dxa"/>
          </w:tcPr>
          <w:p w14:paraId="6AFA533D" w14:textId="77777777" w:rsidR="00493BDE" w:rsidRDefault="006C57FE" w:rsidP="006C57FE">
            <w:pPr>
              <w:jc w:val="center"/>
              <w:rPr>
                <w:b/>
                <w:bCs/>
                <w:color w:val="7030A0"/>
              </w:rPr>
            </w:pPr>
            <w:r w:rsidRPr="006C57FE">
              <w:rPr>
                <w:b/>
                <w:bCs/>
                <w:color w:val="7030A0"/>
              </w:rPr>
              <w:t>Modified Clause (Section 9 of TS 38.213)</w:t>
            </w:r>
          </w:p>
          <w:p w14:paraId="20583D34" w14:textId="77777777" w:rsidR="000B4C0C" w:rsidRDefault="000B4C0C" w:rsidP="000B4C0C">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w:t>
            </w:r>
            <w:proofErr w:type="gramStart"/>
            <w:r>
              <w:rPr>
                <w:lang w:eastAsia="zh-CN"/>
              </w:rPr>
              <w:t>BWP</w:t>
            </w:r>
            <w:proofErr w:type="gramEnd"/>
            <w:r>
              <w:rPr>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7430B90C" w14:textId="77777777" w:rsidR="000B4C0C" w:rsidRDefault="000B4C0C" w:rsidP="000B4C0C">
            <w:pPr>
              <w:pStyle w:val="B1"/>
              <w:rPr>
                <w:lang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0C37F44E" w14:textId="77777777" w:rsidR="000B4C0C" w:rsidRDefault="000B4C0C" w:rsidP="000B4C0C">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59A3FA06" w14:textId="77777777" w:rsidR="000B4C0C" w:rsidRDefault="000B4C0C" w:rsidP="000B4C0C">
            <w:pPr>
              <w:pStyle w:val="B1"/>
              <w:rPr>
                <w:lang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 xml:space="preserve">second PUSCH, where at least one of the two PUSCH is not scheduled by a DCI format </w:t>
            </w:r>
          </w:p>
          <w:p w14:paraId="1B210AC0" w14:textId="77777777" w:rsidR="000B4C0C" w:rsidRDefault="006223AC" w:rsidP="007655E1">
            <w:pPr>
              <w:rPr>
                <w:ins w:id="43" w:author="Kianoush Hosseini" w:date="2020-06-03T23:51:00Z"/>
                <w:b/>
                <w:bCs/>
                <w:color w:val="7030A0"/>
              </w:rPr>
            </w:pPr>
            <w:ins w:id="44" w:author="Kianoush Hosseini" w:date="2020-06-03T23:28:00Z">
              <w:r>
                <w:rPr>
                  <w:b/>
                  <w:bCs/>
                  <w:color w:val="7030A0"/>
                </w:rPr>
                <w:t xml:space="preserve">If a UE </w:t>
              </w:r>
            </w:ins>
            <w:ins w:id="45" w:author="Kianoush Hosseini" w:date="2020-06-03T23:31:00Z">
              <w:r w:rsidR="001665DE">
                <w:rPr>
                  <w:b/>
                  <w:bCs/>
                  <w:color w:val="7030A0"/>
                </w:rPr>
                <w:t>would</w:t>
              </w:r>
            </w:ins>
            <w:ins w:id="46" w:author="Kianoush Hosseini" w:date="2020-06-03T23:28:00Z">
              <w:r>
                <w:rPr>
                  <w:b/>
                  <w:bCs/>
                  <w:color w:val="7030A0"/>
                </w:rPr>
                <w:t xml:space="preserve"> transmit </w:t>
              </w:r>
            </w:ins>
            <w:ins w:id="47" w:author="Kianoush Hosseini" w:date="2020-06-03T23:29:00Z">
              <w:r w:rsidR="00864A01">
                <w:rPr>
                  <w:b/>
                  <w:bCs/>
                  <w:color w:val="7030A0"/>
                </w:rPr>
                <w:t xml:space="preserve">a </w:t>
              </w:r>
            </w:ins>
            <w:ins w:id="48" w:author="Kianoush Hosseini" w:date="2020-06-03T23:30:00Z">
              <w:r w:rsidR="00190488">
                <w:rPr>
                  <w:b/>
                  <w:bCs/>
                  <w:color w:val="7030A0"/>
                </w:rPr>
                <w:t xml:space="preserve">first </w:t>
              </w:r>
            </w:ins>
            <w:ins w:id="49" w:author="Kianoush Hosseini" w:date="2020-06-03T23:29:00Z">
              <w:r w:rsidR="00864A01">
                <w:rPr>
                  <w:b/>
                  <w:bCs/>
                  <w:color w:val="7030A0"/>
                </w:rPr>
                <w:t xml:space="preserve">PUCCH </w:t>
              </w:r>
              <w:r w:rsidR="00701B1B">
                <w:rPr>
                  <w:b/>
                  <w:bCs/>
                  <w:color w:val="7030A0"/>
                </w:rPr>
                <w:t>of a larger priority index carrying SR</w:t>
              </w:r>
              <w:r w:rsidR="00FE2DFC">
                <w:rPr>
                  <w:b/>
                  <w:bCs/>
                  <w:color w:val="7030A0"/>
                </w:rPr>
                <w:t xml:space="preserve"> overlap</w:t>
              </w:r>
            </w:ins>
            <w:ins w:id="50" w:author="Kianoush Hosseini" w:date="2020-06-03T23:30:00Z">
              <w:r w:rsidR="00FE2DFC">
                <w:rPr>
                  <w:b/>
                  <w:bCs/>
                  <w:color w:val="7030A0"/>
                </w:rPr>
                <w:t>ping with a</w:t>
              </w:r>
              <w:r w:rsidR="00190488">
                <w:rPr>
                  <w:b/>
                  <w:bCs/>
                  <w:color w:val="7030A0"/>
                </w:rPr>
                <w:t xml:space="preserve"> second </w:t>
              </w:r>
              <w:r w:rsidR="00FE2DFC">
                <w:rPr>
                  <w:b/>
                  <w:bCs/>
                  <w:color w:val="7030A0"/>
                </w:rPr>
                <w:t>PUCCH</w:t>
              </w:r>
              <w:r w:rsidR="00190488">
                <w:rPr>
                  <w:b/>
                  <w:bCs/>
                  <w:color w:val="7030A0"/>
                </w:rPr>
                <w:t xml:space="preserve"> or </w:t>
              </w:r>
              <w:r w:rsidR="00FE2DFC">
                <w:rPr>
                  <w:b/>
                  <w:bCs/>
                  <w:color w:val="7030A0"/>
                </w:rPr>
                <w:t>PUSCH of a smaller</w:t>
              </w:r>
              <w:r w:rsidR="00190488">
                <w:rPr>
                  <w:b/>
                  <w:bCs/>
                  <w:color w:val="7030A0"/>
                </w:rPr>
                <w:t xml:space="preserve"> priority index, or </w:t>
              </w:r>
            </w:ins>
            <w:ins w:id="51" w:author="Kianoush Hosseini" w:date="2020-06-03T23:31:00Z">
              <w:r w:rsidR="001665DE">
                <w:rPr>
                  <w:b/>
                  <w:bCs/>
                  <w:color w:val="7030A0"/>
                </w:rPr>
                <w:t xml:space="preserve">would transmit a PUSCH corresponding to a configured grant </w:t>
              </w:r>
              <w:r w:rsidR="00F7206D">
                <w:rPr>
                  <w:b/>
                  <w:bCs/>
                  <w:color w:val="7030A0"/>
                </w:rPr>
                <w:t>of a larger priority in</w:t>
              </w:r>
            </w:ins>
            <w:ins w:id="52" w:author="Kianoush Hosseini" w:date="2020-06-03T23:32:00Z">
              <w:r w:rsidR="00F7206D">
                <w:rPr>
                  <w:b/>
                  <w:bCs/>
                  <w:color w:val="7030A0"/>
                </w:rPr>
                <w:t xml:space="preserve">dex overlapping with a PUCCH of a smaller priority index, </w:t>
              </w:r>
              <w:r w:rsidR="008349DF">
                <w:rPr>
                  <w:b/>
                  <w:bCs/>
                  <w:color w:val="7030A0"/>
                </w:rPr>
                <w:t xml:space="preserve">or would transmit </w:t>
              </w:r>
              <w:r w:rsidR="00E544BC">
                <w:rPr>
                  <w:b/>
                  <w:bCs/>
                  <w:color w:val="7030A0"/>
                </w:rPr>
                <w:t>a first PUCCH</w:t>
              </w:r>
            </w:ins>
            <w:ins w:id="53" w:author="Kianoush Hosseini" w:date="2020-06-03T23:33:00Z">
              <w:r w:rsidR="00935FEA">
                <w:rPr>
                  <w:b/>
                  <w:bCs/>
                  <w:color w:val="7030A0"/>
                </w:rPr>
                <w:t xml:space="preserve"> of a larger priority index to report HARQ-ACK information </w:t>
              </w:r>
            </w:ins>
            <w:ins w:id="54" w:author="Kianoush Hosseini" w:date="2020-06-03T23:34:00Z">
              <w:r w:rsidR="00810FAA">
                <w:rPr>
                  <w:b/>
                  <w:bCs/>
                  <w:color w:val="7030A0"/>
                </w:rPr>
                <w:t xml:space="preserve">in response to PDSCH without a corresponding PDCCH overlapping </w:t>
              </w:r>
              <w:r w:rsidR="00A73254">
                <w:rPr>
                  <w:b/>
                  <w:bCs/>
                  <w:color w:val="7030A0"/>
                </w:rPr>
                <w:t xml:space="preserve">with a second PUCCH of a smaller priority index carrying SR </w:t>
              </w:r>
            </w:ins>
            <w:ins w:id="55" w:author="Kianoush Hosseini" w:date="2020-06-03T23:35:00Z">
              <w:r w:rsidR="00C51E74">
                <w:rPr>
                  <w:b/>
                  <w:bCs/>
                  <w:color w:val="7030A0"/>
                </w:rPr>
                <w:t xml:space="preserve">or with a PUSCH corresponding to a configured grant with a smaller priority index, or would transmit a </w:t>
              </w:r>
            </w:ins>
            <w:ins w:id="56" w:author="Kianoush Hosseini" w:date="2020-06-03T23:38:00Z">
              <w:r w:rsidR="000C2B6F">
                <w:rPr>
                  <w:b/>
                  <w:bCs/>
                  <w:color w:val="7030A0"/>
                </w:rPr>
                <w:t>PUSCH</w:t>
              </w:r>
            </w:ins>
            <w:ins w:id="57" w:author="Kianoush Hosseini" w:date="2020-06-03T23:39:00Z">
              <w:r w:rsidR="00E6498E">
                <w:rPr>
                  <w:b/>
                  <w:bCs/>
                  <w:color w:val="7030A0"/>
                </w:rPr>
                <w:t xml:space="preserve"> of a larger priority index</w:t>
              </w:r>
            </w:ins>
            <w:ins w:id="58" w:author="Kianoush Hosseini" w:date="2020-06-03T23:38:00Z">
              <w:r w:rsidR="000C2B6F">
                <w:rPr>
                  <w:b/>
                  <w:bCs/>
                  <w:color w:val="7030A0"/>
                </w:rPr>
                <w:t xml:space="preserve"> </w:t>
              </w:r>
              <w:r w:rsidR="00E6498E">
                <w:rPr>
                  <w:b/>
                  <w:bCs/>
                  <w:color w:val="7030A0"/>
                </w:rPr>
                <w:t>activated by a PDCCH with CRC scrambled by SP-CSI-RNTI</w:t>
              </w:r>
            </w:ins>
            <w:ins w:id="59" w:author="Kianoush Hosseini" w:date="2020-06-03T23:41:00Z">
              <w:r w:rsidR="007655E1">
                <w:rPr>
                  <w:b/>
                  <w:bCs/>
                  <w:color w:val="7030A0"/>
                </w:rPr>
                <w:t>, except the first PUSCH</w:t>
              </w:r>
              <w:r w:rsidR="00CC607D">
                <w:rPr>
                  <w:b/>
                  <w:bCs/>
                  <w:color w:val="7030A0"/>
                </w:rPr>
                <w:t>,</w:t>
              </w:r>
              <w:r w:rsidR="007655E1">
                <w:rPr>
                  <w:b/>
                  <w:bCs/>
                  <w:color w:val="7030A0"/>
                </w:rPr>
                <w:t xml:space="preserve"> </w:t>
              </w:r>
            </w:ins>
            <w:ins w:id="60" w:author="Kianoush Hosseini" w:date="2020-06-03T23:38:00Z">
              <w:r w:rsidR="00E6498E">
                <w:rPr>
                  <w:b/>
                  <w:bCs/>
                  <w:color w:val="7030A0"/>
                </w:rPr>
                <w:t xml:space="preserve"> overlapping</w:t>
              </w:r>
            </w:ins>
            <w:ins w:id="61" w:author="Kianoush Hosseini" w:date="2020-06-03T23:39:00Z">
              <w:r w:rsidR="00E6498E">
                <w:rPr>
                  <w:b/>
                  <w:bCs/>
                  <w:color w:val="7030A0"/>
                </w:rPr>
                <w:t xml:space="preserve"> with a PUCCH of </w:t>
              </w:r>
              <w:r w:rsidR="008347E6">
                <w:rPr>
                  <w:b/>
                  <w:bCs/>
                  <w:color w:val="7030A0"/>
                </w:rPr>
                <w:t xml:space="preserve">a smaller priority index, the UE is expected to cancel the transmission of a PUCCH/PUSCH of a smaller priority index </w:t>
              </w:r>
            </w:ins>
            <w:ins w:id="62" w:author="Kianoush Hosseini" w:date="2020-06-03T23:40:00Z">
              <w:r w:rsidR="007655E1">
                <w:rPr>
                  <w:b/>
                  <w:bCs/>
                  <w:color w:val="7030A0"/>
                </w:rPr>
                <w:t>from the first symbol overlapping with a transmission of a PUCCH/PUSCH of a larger priority index at the latest.</w:t>
              </w:r>
            </w:ins>
          </w:p>
          <w:p w14:paraId="412A2D18" w14:textId="582B198F" w:rsidR="00BA066A" w:rsidRPr="006C57FE" w:rsidRDefault="00BA066A" w:rsidP="007655E1">
            <w:pPr>
              <w:rPr>
                <w:b/>
                <w:bCs/>
                <w:color w:val="7030A0"/>
              </w:rPr>
            </w:pPr>
            <w:ins w:id="63" w:author="Kianoush Hosseini" w:date="2020-06-03T23:51:00Z">
              <w:r>
                <w:rPr>
                  <w:b/>
                  <w:bCs/>
                  <w:color w:val="7030A0"/>
                </w:rPr>
                <w:t xml:space="preserve">A UE </w:t>
              </w:r>
            </w:ins>
            <w:ins w:id="64" w:author="Kianoush Hosseini" w:date="2020-06-03T23:54:00Z">
              <w:r w:rsidR="008D6C11">
                <w:rPr>
                  <w:b/>
                  <w:bCs/>
                  <w:color w:val="7030A0"/>
                </w:rPr>
                <w:t>does not expect</w:t>
              </w:r>
            </w:ins>
            <w:ins w:id="65" w:author="Kianoush Hosseini" w:date="2020-06-03T23:51:00Z">
              <w:r>
                <w:rPr>
                  <w:b/>
                  <w:bCs/>
                  <w:color w:val="7030A0"/>
                </w:rPr>
                <w:t xml:space="preserve"> to be scheduled </w:t>
              </w:r>
              <w:r w:rsidR="00B822ED">
                <w:rPr>
                  <w:b/>
                  <w:bCs/>
                  <w:color w:val="7030A0"/>
                </w:rPr>
                <w:t xml:space="preserve">to transmit a first PUCCH or a PUSCH with a smaller priority index </w:t>
              </w:r>
              <w:r w:rsidR="004F6434">
                <w:rPr>
                  <w:b/>
                  <w:bCs/>
                  <w:color w:val="7030A0"/>
                </w:rPr>
                <w:t xml:space="preserve">overlapping </w:t>
              </w:r>
            </w:ins>
            <w:ins w:id="66" w:author="Kianoush Hosseini" w:date="2020-06-03T23:52:00Z">
              <w:r w:rsidR="004F6434">
                <w:rPr>
                  <w:b/>
                  <w:bCs/>
                  <w:color w:val="7030A0"/>
                </w:rPr>
                <w:t>with a second PUCCH of a larger priority index to report HARQ-ACK information in response to PDSCH without a corresponding PDCCH.</w:t>
              </w:r>
              <w:r w:rsidR="00536818">
                <w:rPr>
                  <w:b/>
                  <w:bCs/>
                  <w:color w:val="7030A0"/>
                </w:rPr>
                <w:t xml:space="preserve"> A UE </w:t>
              </w:r>
            </w:ins>
            <w:ins w:id="67" w:author="Kianoush Hosseini" w:date="2020-06-03T23:55:00Z">
              <w:r w:rsidR="008D6C11">
                <w:rPr>
                  <w:b/>
                  <w:bCs/>
                  <w:color w:val="7030A0"/>
                </w:rPr>
                <w:t>does not expect</w:t>
              </w:r>
            </w:ins>
            <w:ins w:id="68" w:author="Kianoush Hosseini" w:date="2020-06-03T23:52:00Z">
              <w:r w:rsidR="00536818">
                <w:rPr>
                  <w:b/>
                  <w:bCs/>
                  <w:color w:val="7030A0"/>
                </w:rPr>
                <w:t xml:space="preserve"> to be scheduled to transm</w:t>
              </w:r>
            </w:ins>
            <w:ins w:id="69" w:author="Kianoush Hosseini" w:date="2020-06-03T23:53:00Z">
              <w:r w:rsidR="00536818">
                <w:rPr>
                  <w:b/>
                  <w:bCs/>
                  <w:color w:val="7030A0"/>
                </w:rPr>
                <w:t xml:space="preserve">it a PUCCH of a smaller priority index overlapping </w:t>
              </w:r>
              <w:r w:rsidR="00FB3340">
                <w:rPr>
                  <w:b/>
                  <w:bCs/>
                  <w:color w:val="7030A0"/>
                </w:rPr>
                <w:t>with a PUSCH of a larger priority index activated by a PDCCH with CRC scrambled by SP-CSI-RNTI except the first PUSCH</w:t>
              </w:r>
            </w:ins>
            <w:ins w:id="70" w:author="Kianoush Hosseini" w:date="2020-06-03T23:54:00Z">
              <w:r w:rsidR="009853A2">
                <w:rPr>
                  <w:b/>
                  <w:bCs/>
                  <w:color w:val="7030A0"/>
                </w:rPr>
                <w:t>.</w:t>
              </w:r>
            </w:ins>
          </w:p>
        </w:tc>
      </w:tr>
    </w:tbl>
    <w:p w14:paraId="4111443B" w14:textId="7CC3895B" w:rsidR="009E1DB1" w:rsidDel="00A80F5D" w:rsidRDefault="009E1DB1" w:rsidP="00AC120C">
      <w:pPr>
        <w:jc w:val="both"/>
        <w:rPr>
          <w:del w:id="71" w:author="Kianoush Hosseini" w:date="2020-06-03T23:59:00Z"/>
        </w:rPr>
      </w:pPr>
    </w:p>
    <w:p w14:paraId="7A14E029" w14:textId="77777777" w:rsidR="00B251AC" w:rsidRDefault="00B251AC" w:rsidP="00B251AC">
      <w:pPr>
        <w:jc w:val="both"/>
      </w:pPr>
    </w:p>
    <w:tbl>
      <w:tblPr>
        <w:tblStyle w:val="TableGrid"/>
        <w:tblW w:w="0" w:type="auto"/>
        <w:tblLook w:val="04A0" w:firstRow="1" w:lastRow="0" w:firstColumn="1" w:lastColumn="0" w:noHBand="0" w:noVBand="1"/>
      </w:tblPr>
      <w:tblGrid>
        <w:gridCol w:w="1705"/>
        <w:gridCol w:w="7924"/>
      </w:tblGrid>
      <w:tr w:rsidR="00B251AC" w14:paraId="192C9403" w14:textId="77777777" w:rsidTr="00FA2379">
        <w:tc>
          <w:tcPr>
            <w:tcW w:w="1705" w:type="dxa"/>
          </w:tcPr>
          <w:p w14:paraId="0DE874FE" w14:textId="77777777" w:rsidR="00B251AC" w:rsidRPr="00714E43" w:rsidRDefault="00B251AC" w:rsidP="00FA2379">
            <w:pPr>
              <w:jc w:val="center"/>
              <w:rPr>
                <w:b/>
                <w:bCs/>
              </w:rPr>
            </w:pPr>
            <w:r w:rsidRPr="00714E43">
              <w:rPr>
                <w:b/>
                <w:bCs/>
              </w:rPr>
              <w:t>Company</w:t>
            </w:r>
          </w:p>
        </w:tc>
        <w:tc>
          <w:tcPr>
            <w:tcW w:w="7924" w:type="dxa"/>
          </w:tcPr>
          <w:p w14:paraId="29DCDD90" w14:textId="77777777" w:rsidR="00B251AC" w:rsidRPr="00714E43" w:rsidRDefault="00B251AC" w:rsidP="00FA2379">
            <w:pPr>
              <w:jc w:val="center"/>
              <w:rPr>
                <w:b/>
                <w:bCs/>
              </w:rPr>
            </w:pPr>
            <w:r w:rsidRPr="00714E43">
              <w:rPr>
                <w:b/>
                <w:bCs/>
              </w:rPr>
              <w:t>Reasons/concerns</w:t>
            </w:r>
          </w:p>
        </w:tc>
      </w:tr>
      <w:tr w:rsidR="00B251AC" w14:paraId="01795845" w14:textId="77777777" w:rsidTr="00FA2379">
        <w:tc>
          <w:tcPr>
            <w:tcW w:w="1705" w:type="dxa"/>
          </w:tcPr>
          <w:p w14:paraId="5E37017E" w14:textId="331631BC" w:rsidR="00B251AC" w:rsidRDefault="00B251AC" w:rsidP="00FA2379">
            <w:pPr>
              <w:rPr>
                <w:lang w:eastAsia="zh-CN"/>
              </w:rPr>
            </w:pPr>
            <w:r>
              <w:rPr>
                <w:lang w:eastAsia="zh-CN"/>
              </w:rPr>
              <w:t>Nokia, NSB</w:t>
            </w:r>
          </w:p>
        </w:tc>
        <w:tc>
          <w:tcPr>
            <w:tcW w:w="7924" w:type="dxa"/>
          </w:tcPr>
          <w:p w14:paraId="60607258" w14:textId="398A3D5E" w:rsidR="00B251AC" w:rsidRDefault="00B251AC" w:rsidP="00FA2379">
            <w:pPr>
              <w:rPr>
                <w:lang w:eastAsia="zh-CN"/>
              </w:rPr>
            </w:pPr>
            <w:r>
              <w:rPr>
                <w:lang w:eastAsia="zh-CN"/>
              </w:rPr>
              <w:t xml:space="preserve">We support the TP, maybe a minor editorial suggestion to make the first paragraph more readable – use some </w:t>
            </w:r>
            <w:proofErr w:type="spellStart"/>
            <w:r>
              <w:rPr>
                <w:lang w:eastAsia="zh-CN"/>
              </w:rPr>
              <w:t>subbullets</w:t>
            </w:r>
            <w:proofErr w:type="spellEnd"/>
            <w:r>
              <w:rPr>
                <w:lang w:eastAsia="zh-CN"/>
              </w:rPr>
              <w:t xml:space="preserve"> for the cases, </w:t>
            </w:r>
            <w:proofErr w:type="spellStart"/>
            <w:r>
              <w:rPr>
                <w:lang w:eastAsia="zh-CN"/>
              </w:rPr>
              <w:t>i.e</w:t>
            </w:r>
            <w:proofErr w:type="spellEnd"/>
            <w:r>
              <w:rPr>
                <w:lang w:eastAsia="zh-CN"/>
              </w:rPr>
              <w:t xml:space="preserve"> (magenta – </w:t>
            </w:r>
            <w:proofErr w:type="spellStart"/>
            <w:r>
              <w:rPr>
                <w:lang w:eastAsia="zh-CN"/>
              </w:rPr>
              <w:t>Kianoush</w:t>
            </w:r>
            <w:proofErr w:type="spellEnd"/>
            <w:r>
              <w:rPr>
                <w:lang w:eastAsia="zh-CN"/>
              </w:rPr>
              <w:t xml:space="preserve">/FL, red – Klaus edits). </w:t>
            </w:r>
          </w:p>
          <w:p w14:paraId="4F8A3CD0" w14:textId="77777777" w:rsidR="00B251AC" w:rsidRDefault="00B251AC" w:rsidP="00B251AC">
            <w:pPr>
              <w:rPr>
                <w:b/>
                <w:bCs/>
                <w:color w:val="7030A0"/>
              </w:rPr>
            </w:pPr>
            <w:r>
              <w:rPr>
                <w:b/>
                <w:bCs/>
                <w:color w:val="7030A0"/>
              </w:rPr>
              <w:lastRenderedPageBreak/>
              <w:t xml:space="preserve">If a UE would transmit </w:t>
            </w:r>
          </w:p>
          <w:p w14:paraId="2B4F73EC" w14:textId="77777777" w:rsidR="00B251AC" w:rsidRDefault="00B251AC" w:rsidP="00B251AC">
            <w:pPr>
              <w:ind w:left="736"/>
              <w:rPr>
                <w:b/>
                <w:bCs/>
                <w:color w:val="7030A0"/>
              </w:rPr>
            </w:pPr>
            <w:r w:rsidRPr="00B251AC">
              <w:rPr>
                <w:b/>
                <w:bCs/>
                <w:color w:val="FF0000"/>
              </w:rPr>
              <w:t>-</w:t>
            </w:r>
            <w:r>
              <w:rPr>
                <w:b/>
                <w:bCs/>
                <w:color w:val="7030A0"/>
              </w:rPr>
              <w:t xml:space="preserve"> a first PUCCH of a larger priority index carrying SR overlapping with a second PUCCH or PUSCH of a smaller priority index, or </w:t>
            </w:r>
          </w:p>
          <w:p w14:paraId="378E2999" w14:textId="7777777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1D023DC5" w14:textId="7777777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first PUCCH of a larger priority index to report HARQ-ACK information in response to PDSCH without a corresponding PDCCH overlapping with a second PUCCH of a smaller priority index carrying SR or with a PUSCH corresponding to a configured grant with a smaller priority index, or </w:t>
            </w:r>
          </w:p>
          <w:p w14:paraId="00ED6C45" w14:textId="14964FD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of a larger priority index activated by a PDCCH with CRC scrambled by SP-CSI-RNTI, except the first PUSCH, overlapping with a PUCCH of a smaller priority index, </w:t>
            </w:r>
          </w:p>
          <w:p w14:paraId="6FB8E1D9" w14:textId="3013C15A" w:rsidR="00B251AC" w:rsidRDefault="00B251AC" w:rsidP="00B251AC">
            <w:pPr>
              <w:rPr>
                <w:b/>
                <w:bCs/>
                <w:color w:val="7030A0"/>
              </w:rPr>
            </w:pPr>
            <w:r>
              <w:rPr>
                <w:b/>
                <w:bCs/>
                <w:color w:val="7030A0"/>
              </w:rPr>
              <w:t>the UE is expected to cancel the transmission of a PUCCH/PUSCH of a smaller priority index from the first symbol overlapping with a transmission of a PUCCH/PUSCH of a larger priority index at the latest.</w:t>
            </w:r>
          </w:p>
          <w:p w14:paraId="3E9880D9" w14:textId="77777777" w:rsidR="00B251AC" w:rsidRDefault="00B251AC" w:rsidP="00FA2379">
            <w:pPr>
              <w:rPr>
                <w:lang w:eastAsia="zh-CN"/>
              </w:rPr>
            </w:pPr>
          </w:p>
          <w:p w14:paraId="7F4126C5" w14:textId="6F0F7215" w:rsidR="00B251AC" w:rsidRDefault="00B251AC" w:rsidP="00FA2379">
            <w:pPr>
              <w:rPr>
                <w:lang w:eastAsia="zh-CN"/>
              </w:rPr>
            </w:pPr>
          </w:p>
        </w:tc>
      </w:tr>
      <w:tr w:rsidR="00631A86" w14:paraId="34882770" w14:textId="77777777" w:rsidTr="00FA2379">
        <w:tc>
          <w:tcPr>
            <w:tcW w:w="1705" w:type="dxa"/>
          </w:tcPr>
          <w:p w14:paraId="28C7E8FD" w14:textId="53A0251E" w:rsidR="00631A86" w:rsidRDefault="00631A86" w:rsidP="00FA2379">
            <w:pPr>
              <w:rPr>
                <w:lang w:eastAsia="zh-CN"/>
              </w:rPr>
            </w:pPr>
            <w:r>
              <w:rPr>
                <w:lang w:eastAsia="zh-CN"/>
              </w:rPr>
              <w:lastRenderedPageBreak/>
              <w:t>Apple</w:t>
            </w:r>
          </w:p>
        </w:tc>
        <w:tc>
          <w:tcPr>
            <w:tcW w:w="7924" w:type="dxa"/>
          </w:tcPr>
          <w:p w14:paraId="3AAB6326" w14:textId="488D104F" w:rsidR="00631A86" w:rsidRDefault="00631A86" w:rsidP="00631A86">
            <w:pPr>
              <w:rPr>
                <w:b/>
                <w:bCs/>
                <w:color w:val="7030A0"/>
              </w:rPr>
            </w:pPr>
            <w:r>
              <w:rPr>
                <w:b/>
                <w:bCs/>
                <w:color w:val="7030A0"/>
              </w:rPr>
              <w:t xml:space="preserve">We start with Nokia’s version, suggest </w:t>
            </w:r>
            <w:proofErr w:type="gramStart"/>
            <w:r>
              <w:rPr>
                <w:b/>
                <w:bCs/>
                <w:color w:val="7030A0"/>
              </w:rPr>
              <w:t>to add</w:t>
            </w:r>
            <w:proofErr w:type="gramEnd"/>
            <w:r>
              <w:rPr>
                <w:b/>
                <w:bCs/>
                <w:color w:val="7030A0"/>
              </w:rPr>
              <w:t xml:space="preserve"> “carrying SR” to handle potential conflict </w:t>
            </w:r>
          </w:p>
          <w:p w14:paraId="0D4779AC" w14:textId="52AC8447" w:rsidR="00631A86" w:rsidRPr="00631A86" w:rsidRDefault="00631A86" w:rsidP="00631A86">
            <w:pPr>
              <w:rPr>
                <w:b/>
                <w:bCs/>
                <w:color w:val="7030A0"/>
              </w:rPr>
            </w:pPr>
            <w:r w:rsidRPr="00631A86">
              <w:rPr>
                <w:b/>
                <w:bCs/>
                <w:color w:val="7030A0"/>
              </w:rPr>
              <w:t>Case 4 and " A UE is not expected to be dynamically scheduled with a PUCCH with a lower priority overlapping with a higher priority PUSCH carrying SP-CSI excluding the first PUSCH activated by a DCI.”</w:t>
            </w:r>
          </w:p>
          <w:p w14:paraId="0A136D77" w14:textId="0E504078" w:rsidR="00631A86" w:rsidRPr="00631A86" w:rsidRDefault="00631A86" w:rsidP="00631A86">
            <w:pPr>
              <w:rPr>
                <w:b/>
                <w:bCs/>
                <w:color w:val="7030A0"/>
              </w:rPr>
            </w:pPr>
            <w:r w:rsidRPr="00631A86">
              <w:rPr>
                <w:b/>
                <w:bCs/>
                <w:color w:val="7030A0"/>
              </w:rPr>
              <w:t> </w:t>
            </w:r>
            <w:r>
              <w:rPr>
                <w:b/>
                <w:bCs/>
                <w:color w:val="7030A0"/>
              </w:rPr>
              <w:t>-----------</w:t>
            </w:r>
          </w:p>
          <w:p w14:paraId="66B78FBF" w14:textId="77777777" w:rsidR="00631A86" w:rsidRDefault="00631A86" w:rsidP="00631A86">
            <w:pPr>
              <w:rPr>
                <w:ins w:id="72" w:author="Weidong Yang" w:date="2020-06-04T17:55:00Z"/>
                <w:b/>
                <w:bCs/>
                <w:color w:val="7030A0"/>
              </w:rPr>
            </w:pPr>
          </w:p>
          <w:p w14:paraId="3BC06D39" w14:textId="245DB9BE" w:rsidR="00631A86" w:rsidRDefault="00631A86" w:rsidP="00631A86">
            <w:pPr>
              <w:rPr>
                <w:b/>
                <w:bCs/>
                <w:color w:val="7030A0"/>
              </w:rPr>
            </w:pPr>
            <w:r>
              <w:rPr>
                <w:b/>
                <w:bCs/>
                <w:color w:val="7030A0"/>
              </w:rPr>
              <w:t xml:space="preserve">If a UE would transmit </w:t>
            </w:r>
          </w:p>
          <w:p w14:paraId="602B0A0F" w14:textId="77777777" w:rsidR="00631A86" w:rsidRDefault="00631A86" w:rsidP="00631A86">
            <w:pPr>
              <w:ind w:left="736"/>
              <w:rPr>
                <w:b/>
                <w:bCs/>
                <w:color w:val="7030A0"/>
              </w:rPr>
            </w:pPr>
            <w:r w:rsidRPr="00B251AC">
              <w:rPr>
                <w:b/>
                <w:bCs/>
                <w:color w:val="FF0000"/>
              </w:rPr>
              <w:t>-</w:t>
            </w:r>
            <w:r>
              <w:rPr>
                <w:b/>
                <w:bCs/>
                <w:color w:val="7030A0"/>
              </w:rPr>
              <w:t xml:space="preserve"> a first PUCCH of a larger priority index carrying SR overlapping with a second PUCCH or PUSCH of a smaller priority index, or </w:t>
            </w:r>
          </w:p>
          <w:p w14:paraId="6E2DBFEE" w14:textId="7777777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6C290F89" w14:textId="7777777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first PUCCH of a larger priority index to report HARQ-ACK information in response to PDSCH without a corresponding PDCCH overlapping with a second PUCCH of a smaller priority index carrying SR or with a PUSCH corresponding to a configured grant with a smaller priority index, or </w:t>
            </w:r>
          </w:p>
          <w:p w14:paraId="7E45E131" w14:textId="114A928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a PUSCH of a larger priority index activated by a PDCCH with CRC scrambled by SP-CSI-RNTI, except the first PUSCH, overlapping with a PUCCH of a smaller priority index</w:t>
            </w:r>
            <w:ins w:id="73" w:author="Weidong Yang" w:date="2020-06-04T17:54:00Z">
              <w:r>
                <w:rPr>
                  <w:b/>
                  <w:bCs/>
                  <w:color w:val="7030A0"/>
                </w:rPr>
                <w:t xml:space="preserve"> carrying </w:t>
              </w:r>
            </w:ins>
            <w:ins w:id="74" w:author="Weidong Yang" w:date="2020-06-04T17:55:00Z">
              <w:r>
                <w:rPr>
                  <w:b/>
                  <w:bCs/>
                  <w:color w:val="7030A0"/>
                </w:rPr>
                <w:t>SR</w:t>
              </w:r>
            </w:ins>
            <w:r>
              <w:rPr>
                <w:b/>
                <w:bCs/>
                <w:color w:val="7030A0"/>
              </w:rPr>
              <w:t xml:space="preserve">, </w:t>
            </w:r>
          </w:p>
          <w:p w14:paraId="59DD20B1" w14:textId="77777777" w:rsidR="00631A86" w:rsidRDefault="00631A86" w:rsidP="00631A86">
            <w:pPr>
              <w:rPr>
                <w:b/>
                <w:bCs/>
                <w:color w:val="7030A0"/>
              </w:rPr>
            </w:pPr>
            <w:r>
              <w:rPr>
                <w:b/>
                <w:bCs/>
                <w:color w:val="7030A0"/>
              </w:rPr>
              <w:t>the UE is expected to cancel the transmission of a PUCCH/PUSCH of a smaller priority index from the first symbol overlapping with a transmission of a PUCCH/PUSCH of a larger priority index at the latest.</w:t>
            </w:r>
          </w:p>
          <w:p w14:paraId="1841EF5B" w14:textId="77777777" w:rsidR="00631A86" w:rsidRDefault="00631A86" w:rsidP="00FA2379">
            <w:pPr>
              <w:rPr>
                <w:lang w:eastAsia="zh-CN"/>
              </w:rPr>
            </w:pPr>
          </w:p>
        </w:tc>
      </w:tr>
    </w:tbl>
    <w:p w14:paraId="273BF68E" w14:textId="77777777" w:rsidR="00B251AC" w:rsidRDefault="00B251AC" w:rsidP="00B251AC">
      <w:pPr>
        <w:jc w:val="both"/>
      </w:pPr>
    </w:p>
    <w:p w14:paraId="027438CE" w14:textId="77777777" w:rsidR="009E1DB1" w:rsidRPr="00FC4ABC" w:rsidRDefault="009E1DB1" w:rsidP="00AC120C">
      <w:pPr>
        <w:jc w:val="both"/>
      </w:pPr>
    </w:p>
    <w:p w14:paraId="43A8ED36" w14:textId="4B0A444A" w:rsidR="001527C9" w:rsidRDefault="007513D8" w:rsidP="000D3391">
      <w:pPr>
        <w:pStyle w:val="Heading1"/>
        <w:ind w:left="0" w:firstLine="0"/>
        <w:jc w:val="both"/>
      </w:pPr>
      <w:r>
        <w:t>4</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C004B" w14:textId="77777777" w:rsidR="007F4A89" w:rsidRDefault="007F4A89">
      <w:r>
        <w:separator/>
      </w:r>
    </w:p>
  </w:endnote>
  <w:endnote w:type="continuationSeparator" w:id="0">
    <w:p w14:paraId="4E023876" w14:textId="77777777" w:rsidR="007F4A89" w:rsidRDefault="007F4A89">
      <w:r>
        <w:continuationSeparator/>
      </w:r>
    </w:p>
  </w:endnote>
  <w:endnote w:type="continuationNotice" w:id="1">
    <w:p w14:paraId="29E6E185" w14:textId="77777777" w:rsidR="007F4A89" w:rsidRDefault="007F4A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0F25B6" w:rsidRDefault="000F25B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0F25B6" w:rsidRDefault="000F25B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08CB0FEC" w:rsidR="000F25B6" w:rsidRDefault="000F25B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C1A6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1A6D">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3732D" w14:textId="77777777" w:rsidR="007F4A89" w:rsidRDefault="007F4A89">
      <w:r>
        <w:separator/>
      </w:r>
    </w:p>
  </w:footnote>
  <w:footnote w:type="continuationSeparator" w:id="0">
    <w:p w14:paraId="7AE3F4FB" w14:textId="77777777" w:rsidR="007F4A89" w:rsidRDefault="007F4A89">
      <w:r>
        <w:continuationSeparator/>
      </w:r>
    </w:p>
  </w:footnote>
  <w:footnote w:type="continuationNotice" w:id="1">
    <w:p w14:paraId="5025702A" w14:textId="77777777" w:rsidR="007F4A89" w:rsidRDefault="007F4A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0F25B6" w:rsidRDefault="000F25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890938"/>
    <w:multiLevelType w:val="multilevel"/>
    <w:tmpl w:val="C2944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373357CD"/>
    <w:multiLevelType w:val="hybridMultilevel"/>
    <w:tmpl w:val="F5A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10" w15:restartNumberingAfterBreak="0">
    <w:nsid w:val="7EF13DF8"/>
    <w:multiLevelType w:val="multilevel"/>
    <w:tmpl w:val="18FC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8"/>
  </w:num>
  <w:num w:numId="4">
    <w:abstractNumId w:val="1"/>
  </w:num>
  <w:num w:numId="5">
    <w:abstractNumId w:val="9"/>
  </w:num>
  <w:num w:numId="6">
    <w:abstractNumId w:val="2"/>
  </w:num>
  <w:num w:numId="7">
    <w:abstractNumId w:val="7"/>
  </w:num>
  <w:num w:numId="8">
    <w:abstractNumId w:val="6"/>
  </w:num>
  <w:num w:numId="9">
    <w:abstractNumId w:val="5"/>
  </w:num>
  <w:num w:numId="10">
    <w:abstractNumId w:val="8"/>
  </w:num>
  <w:num w:numId="11">
    <w:abstractNumId w:val="3"/>
  </w:num>
  <w:num w:numId="12">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rson w15:author="张小红">
    <w15:presenceInfo w15:providerId="AD" w15:userId="S-1-5-21-1964742161-1982937267-3716773025-41488"/>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3822"/>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6C0B"/>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C0C"/>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B6F"/>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1A0D"/>
    <w:rsid w:val="000D1D60"/>
    <w:rsid w:val="000D25F3"/>
    <w:rsid w:val="000D2920"/>
    <w:rsid w:val="000D2E6D"/>
    <w:rsid w:val="000D3143"/>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5B6"/>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0E73"/>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5DE"/>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527"/>
    <w:rsid w:val="00184ACC"/>
    <w:rsid w:val="00185E59"/>
    <w:rsid w:val="00185E70"/>
    <w:rsid w:val="00187BE4"/>
    <w:rsid w:val="00190488"/>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24"/>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13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69"/>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3AC"/>
    <w:rsid w:val="003504EC"/>
    <w:rsid w:val="003509B5"/>
    <w:rsid w:val="00350D51"/>
    <w:rsid w:val="00350EF6"/>
    <w:rsid w:val="00351118"/>
    <w:rsid w:val="0035244F"/>
    <w:rsid w:val="00352D0B"/>
    <w:rsid w:val="00352DAE"/>
    <w:rsid w:val="00352F50"/>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A6D"/>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0C8"/>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BD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0EE"/>
    <w:rsid w:val="004D3EB5"/>
    <w:rsid w:val="004D3F7D"/>
    <w:rsid w:val="004D4968"/>
    <w:rsid w:val="004D5169"/>
    <w:rsid w:val="004D5F40"/>
    <w:rsid w:val="004D6240"/>
    <w:rsid w:val="004D6794"/>
    <w:rsid w:val="004E0289"/>
    <w:rsid w:val="004E03BE"/>
    <w:rsid w:val="004E0821"/>
    <w:rsid w:val="004E0BDC"/>
    <w:rsid w:val="004E0CD0"/>
    <w:rsid w:val="004E0E39"/>
    <w:rsid w:val="004E1010"/>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434"/>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885"/>
    <w:rsid w:val="00523B71"/>
    <w:rsid w:val="00523F32"/>
    <w:rsid w:val="00524171"/>
    <w:rsid w:val="00524C29"/>
    <w:rsid w:val="005251DA"/>
    <w:rsid w:val="00525515"/>
    <w:rsid w:val="005255CE"/>
    <w:rsid w:val="00525CAE"/>
    <w:rsid w:val="00526798"/>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6818"/>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4E00"/>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852"/>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6481"/>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C3D"/>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3AC"/>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A8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507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6B0"/>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3B25"/>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658"/>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7FE"/>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B1B"/>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4E43"/>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3D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5E1"/>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3771"/>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99"/>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A89"/>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0FAA"/>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47E6"/>
    <w:rsid w:val="008349DF"/>
    <w:rsid w:val="00835544"/>
    <w:rsid w:val="00835967"/>
    <w:rsid w:val="00835B82"/>
    <w:rsid w:val="0083657B"/>
    <w:rsid w:val="00836762"/>
    <w:rsid w:val="00837D87"/>
    <w:rsid w:val="0084059F"/>
    <w:rsid w:val="00840634"/>
    <w:rsid w:val="00841875"/>
    <w:rsid w:val="0084189E"/>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6A25"/>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01"/>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11"/>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BB"/>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52"/>
    <w:rsid w:val="009331E9"/>
    <w:rsid w:val="00933241"/>
    <w:rsid w:val="00933C6E"/>
    <w:rsid w:val="00933DE4"/>
    <w:rsid w:val="00933E7D"/>
    <w:rsid w:val="00934590"/>
    <w:rsid w:val="009353FF"/>
    <w:rsid w:val="00935B7C"/>
    <w:rsid w:val="00935FEA"/>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416"/>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6CAC"/>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0D10"/>
    <w:rsid w:val="009813E2"/>
    <w:rsid w:val="00981CB6"/>
    <w:rsid w:val="00982AB4"/>
    <w:rsid w:val="00983061"/>
    <w:rsid w:val="0098312F"/>
    <w:rsid w:val="00983136"/>
    <w:rsid w:val="00983223"/>
    <w:rsid w:val="00984206"/>
    <w:rsid w:val="0098511E"/>
    <w:rsid w:val="00985386"/>
    <w:rsid w:val="009853A2"/>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459"/>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DB1"/>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8A5"/>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254"/>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0F5D"/>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120C"/>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BAC"/>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1AC"/>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74F"/>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C06"/>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5EBA"/>
    <w:rsid w:val="00B76554"/>
    <w:rsid w:val="00B76A7A"/>
    <w:rsid w:val="00B76ACB"/>
    <w:rsid w:val="00B7768A"/>
    <w:rsid w:val="00B77B01"/>
    <w:rsid w:val="00B77D8A"/>
    <w:rsid w:val="00B8041E"/>
    <w:rsid w:val="00B80D16"/>
    <w:rsid w:val="00B814AA"/>
    <w:rsid w:val="00B81684"/>
    <w:rsid w:val="00B817F4"/>
    <w:rsid w:val="00B81917"/>
    <w:rsid w:val="00B821AB"/>
    <w:rsid w:val="00B822ED"/>
    <w:rsid w:val="00B82BBC"/>
    <w:rsid w:val="00B830F7"/>
    <w:rsid w:val="00B8358C"/>
    <w:rsid w:val="00B83DF6"/>
    <w:rsid w:val="00B83FEF"/>
    <w:rsid w:val="00B84ADA"/>
    <w:rsid w:val="00B851AA"/>
    <w:rsid w:val="00B8620A"/>
    <w:rsid w:val="00B86DBB"/>
    <w:rsid w:val="00B86FC3"/>
    <w:rsid w:val="00B9086A"/>
    <w:rsid w:val="00B90AA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66A"/>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169"/>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E74"/>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098"/>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B3F"/>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97"/>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07D"/>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4AAE"/>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549"/>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AC5"/>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4BC"/>
    <w:rsid w:val="00E54EC5"/>
    <w:rsid w:val="00E55335"/>
    <w:rsid w:val="00E5565D"/>
    <w:rsid w:val="00E55D2A"/>
    <w:rsid w:val="00E57BA2"/>
    <w:rsid w:val="00E57FA4"/>
    <w:rsid w:val="00E60ADA"/>
    <w:rsid w:val="00E60F74"/>
    <w:rsid w:val="00E612D6"/>
    <w:rsid w:val="00E613EE"/>
    <w:rsid w:val="00E61A0A"/>
    <w:rsid w:val="00E61C29"/>
    <w:rsid w:val="00E61CEF"/>
    <w:rsid w:val="00E624D8"/>
    <w:rsid w:val="00E635B3"/>
    <w:rsid w:val="00E63DB3"/>
    <w:rsid w:val="00E63F2E"/>
    <w:rsid w:val="00E645DC"/>
    <w:rsid w:val="00E6498E"/>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6A4"/>
    <w:rsid w:val="00E9473E"/>
    <w:rsid w:val="00E94762"/>
    <w:rsid w:val="00E94C76"/>
    <w:rsid w:val="00E9572A"/>
    <w:rsid w:val="00E9572B"/>
    <w:rsid w:val="00E958C1"/>
    <w:rsid w:val="00E960CF"/>
    <w:rsid w:val="00E9627E"/>
    <w:rsid w:val="00E965F5"/>
    <w:rsid w:val="00E96B83"/>
    <w:rsid w:val="00E96C2A"/>
    <w:rsid w:val="00E96EA2"/>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080C"/>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441"/>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0B5"/>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06D"/>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340"/>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8B"/>
    <w:rsid w:val="00FC0191"/>
    <w:rsid w:val="00FC0D03"/>
    <w:rsid w:val="00FC1530"/>
    <w:rsid w:val="00FC1859"/>
    <w:rsid w:val="00FC2100"/>
    <w:rsid w:val="00FC2742"/>
    <w:rsid w:val="00FC2D17"/>
    <w:rsid w:val="00FC30D3"/>
    <w:rsid w:val="00FC32F2"/>
    <w:rsid w:val="00FC35B0"/>
    <w:rsid w:val="00FC3BBC"/>
    <w:rsid w:val="00FC3EEB"/>
    <w:rsid w:val="00FC4A6E"/>
    <w:rsid w:val="00FC4ABC"/>
    <w:rsid w:val="00FC4D5C"/>
    <w:rsid w:val="00FC553E"/>
    <w:rsid w:val="00FC65A0"/>
    <w:rsid w:val="00FC75C1"/>
    <w:rsid w:val="00FC76D5"/>
    <w:rsid w:val="00FC7D79"/>
    <w:rsid w:val="00FD0386"/>
    <w:rsid w:val="00FD04EB"/>
    <w:rsid w:val="00FD10D2"/>
    <w:rsid w:val="00FD1744"/>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2DFC"/>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7E853D3C-66EC-4702-9097-463EF3FF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paragraph" w:customStyle="1" w:styleId="listparagraph0">
    <w:name w:val="listparagraph"/>
    <w:basedOn w:val="Normal"/>
    <w:rsid w:val="009E1DB1"/>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14318135">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27427749">
      <w:bodyDiv w:val="1"/>
      <w:marLeft w:val="0"/>
      <w:marRight w:val="0"/>
      <w:marTop w:val="0"/>
      <w:marBottom w:val="0"/>
      <w:divBdr>
        <w:top w:val="none" w:sz="0" w:space="0" w:color="auto"/>
        <w:left w:val="none" w:sz="0" w:space="0" w:color="auto"/>
        <w:bottom w:val="none" w:sz="0" w:space="0" w:color="auto"/>
        <w:right w:val="none" w:sz="0" w:space="0" w:color="auto"/>
      </w:divBdr>
      <w:divsChild>
        <w:div w:id="997152934">
          <w:marLeft w:val="0"/>
          <w:marRight w:val="0"/>
          <w:marTop w:val="0"/>
          <w:marBottom w:val="0"/>
          <w:divBdr>
            <w:top w:val="none" w:sz="0" w:space="0" w:color="auto"/>
            <w:left w:val="none" w:sz="0" w:space="0" w:color="auto"/>
            <w:bottom w:val="none" w:sz="0" w:space="0" w:color="auto"/>
            <w:right w:val="none" w:sz="0" w:space="0" w:color="auto"/>
          </w:divBdr>
        </w:div>
        <w:div w:id="1457749935">
          <w:marLeft w:val="0"/>
          <w:marRight w:val="0"/>
          <w:marTop w:val="0"/>
          <w:marBottom w:val="0"/>
          <w:divBdr>
            <w:top w:val="none" w:sz="0" w:space="0" w:color="auto"/>
            <w:left w:val="none" w:sz="0" w:space="0" w:color="auto"/>
            <w:bottom w:val="none" w:sz="0" w:space="0" w:color="auto"/>
            <w:right w:val="none" w:sz="0" w:space="0" w:color="auto"/>
          </w:divBdr>
        </w:div>
      </w:divsChild>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46143666">
      <w:bodyDiv w:val="1"/>
      <w:marLeft w:val="0"/>
      <w:marRight w:val="0"/>
      <w:marTop w:val="0"/>
      <w:marBottom w:val="0"/>
      <w:divBdr>
        <w:top w:val="none" w:sz="0" w:space="0" w:color="auto"/>
        <w:left w:val="none" w:sz="0" w:space="0" w:color="auto"/>
        <w:bottom w:val="none" w:sz="0" w:space="0" w:color="auto"/>
        <w:right w:val="none" w:sz="0" w:space="0" w:color="auto"/>
      </w:divBdr>
      <w:divsChild>
        <w:div w:id="1981960331">
          <w:marLeft w:val="0"/>
          <w:marRight w:val="0"/>
          <w:marTop w:val="0"/>
          <w:marBottom w:val="0"/>
          <w:divBdr>
            <w:top w:val="none" w:sz="0" w:space="0" w:color="auto"/>
            <w:left w:val="none" w:sz="0" w:space="0" w:color="auto"/>
            <w:bottom w:val="none" w:sz="0" w:space="0" w:color="auto"/>
            <w:right w:val="none" w:sz="0" w:space="0" w:color="auto"/>
          </w:divBdr>
        </w:div>
        <w:div w:id="1870214916">
          <w:marLeft w:val="0"/>
          <w:marRight w:val="0"/>
          <w:marTop w:val="0"/>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683750641">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52445-DE8C-684B-B16C-BC52E6B6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10</Pages>
  <Words>3650</Words>
  <Characters>20807</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Weidong Yang</cp:lastModifiedBy>
  <cp:revision>2</cp:revision>
  <cp:lastPrinted>2016-09-30T01:19:00Z</cp:lastPrinted>
  <dcterms:created xsi:type="dcterms:W3CDTF">2020-06-05T00:57:00Z</dcterms:created>
  <dcterms:modified xsi:type="dcterms:W3CDTF">2020-06-05T00:57:00Z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