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a"/>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f"/>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82B3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af8"/>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1pt;height:60.75pt;mso-width-percent:0;mso-height-percent:0;mso-width-percent:0;mso-height-percent:0" o:ole="">
                  <v:imagedata r:id="rId11" o:title=""/>
                </v:shape>
                <o:OLEObject Type="Embed" ProgID="PBrush" ShapeID="_x0000_i1025" DrawAspect="Content" ObjectID="_1652267015" r:id="rId12"/>
              </w:object>
            </w:r>
          </w:p>
          <w:bookmarkEnd w:id="5"/>
          <w:p w14:paraId="7972B121" w14:textId="77777777" w:rsidR="00182DC6" w:rsidRPr="008D1E4A" w:rsidRDefault="00182DC6" w:rsidP="00DB3809">
            <w:pPr>
              <w:pStyle w:val="af8"/>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af8"/>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af8"/>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d"/>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ad"/>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C82B3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For case 2: one FFS can be added in sub-bullet for the case of collision between a high priority CG-PUSCH and a low priority PUSCH. Since wheter/how to support CG-PUSCH+CG-PUSCH and CG-PUSCH+DG-PUSCH collision is being discussed in another part, cancellation timeline seems to be resuable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C82B3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r>
              <w:rPr>
                <w:rFonts w:hint="eastAsia"/>
                <w:lang w:eastAsia="zh-CN"/>
              </w:rPr>
              <w:lastRenderedPageBreak/>
              <w:t>S</w:t>
            </w:r>
            <w:r>
              <w:rPr>
                <w:lang w:eastAsia="zh-CN"/>
              </w:rPr>
              <w:t>preadtrum</w:t>
            </w:r>
          </w:p>
        </w:tc>
        <w:tc>
          <w:tcPr>
            <w:tcW w:w="8104" w:type="dxa"/>
          </w:tcPr>
          <w:p w14:paraId="0288633A" w14:textId="77777777" w:rsidR="00D15416" w:rsidRPr="00E46AC5" w:rsidRDefault="00D15416" w:rsidP="00C82B3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C82B3F">
            <w:pPr>
              <w:spacing w:beforeLines="50"/>
              <w:rPr>
                <w:rFonts w:eastAsiaTheme="minorEastAsia"/>
                <w:lang w:eastAsia="zh-CN"/>
              </w:rPr>
            </w:pPr>
            <w:r w:rsidRPr="00E46AC5">
              <w:rPr>
                <w:rFonts w:eastAsiaTheme="minorEastAsia"/>
                <w:lang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C82B3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HW/HiSi</w:t>
            </w:r>
          </w:p>
        </w:tc>
        <w:tc>
          <w:tcPr>
            <w:tcW w:w="8104" w:type="dxa"/>
          </w:tcPr>
          <w:p w14:paraId="4CDF53EA" w14:textId="77777777" w:rsidR="00AB4B4A" w:rsidRDefault="00AB4B4A" w:rsidP="00C82B3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5C6481">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Malgun Gothic"/>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Malgun Gothic"/>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Case 3: Collision between a high priority</w:t>
            </w:r>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C82B3F">
            <w:pPr>
              <w:spacing w:beforeLines="50"/>
              <w:rPr>
                <w:rFonts w:eastAsiaTheme="minorEastAsia"/>
                <w:lang w:eastAsia="zh-CN"/>
              </w:rPr>
            </w:pPr>
          </w:p>
        </w:tc>
      </w:tr>
      <w:tr w:rsidR="003C1A6D" w:rsidRPr="008A6378" w14:paraId="06120D2E" w14:textId="77777777" w:rsidTr="00AB4B4A">
        <w:trPr>
          <w:ins w:id="8" w:author="张小红" w:date="2020-05-29T14:12:00Z"/>
        </w:trPr>
        <w:tc>
          <w:tcPr>
            <w:tcW w:w="1525" w:type="dxa"/>
          </w:tcPr>
          <w:p w14:paraId="2B001362" w14:textId="74E04716" w:rsidR="003C1A6D" w:rsidRDefault="003C1A6D" w:rsidP="000F25B6">
            <w:pPr>
              <w:overflowPunct/>
              <w:autoSpaceDE/>
              <w:autoSpaceDN/>
              <w:adjustRightInd/>
              <w:spacing w:after="0"/>
              <w:textAlignment w:val="auto"/>
              <w:rPr>
                <w:ins w:id="9" w:author="张小红" w:date="2020-05-29T14:12:00Z"/>
                <w:rFonts w:hint="eastAsia"/>
                <w:lang w:eastAsia="zh-CN"/>
              </w:rPr>
            </w:pPr>
            <w:ins w:id="10" w:author="张小红" w:date="2020-05-29T14:12:00Z">
              <w:r>
                <w:rPr>
                  <w:rFonts w:hint="eastAsia"/>
                  <w:lang w:eastAsia="zh-CN"/>
                </w:rPr>
                <w:t>N</w:t>
              </w:r>
              <w:r>
                <w:rPr>
                  <w:lang w:eastAsia="zh-CN"/>
                </w:rPr>
                <w:t>EC</w:t>
              </w:r>
            </w:ins>
          </w:p>
        </w:tc>
        <w:tc>
          <w:tcPr>
            <w:tcW w:w="8104" w:type="dxa"/>
          </w:tcPr>
          <w:p w14:paraId="3CF45FF5" w14:textId="00026D51" w:rsidR="003C1A6D" w:rsidRDefault="003C1A6D" w:rsidP="005C6481">
            <w:pPr>
              <w:spacing w:beforeLines="50"/>
              <w:rPr>
                <w:ins w:id="11" w:author="张小红" w:date="2020-05-29T14:12:00Z"/>
                <w:rFonts w:eastAsiaTheme="minorEastAsia" w:hint="eastAsia"/>
                <w:lang w:val="sv-SE" w:eastAsia="zh-CN"/>
              </w:rPr>
            </w:pPr>
            <w:ins w:id="12" w:author="张小红" w:date="2020-05-29T14:13:00Z">
              <w:r>
                <w:rPr>
                  <w:rFonts w:eastAsiaTheme="minorEastAsia" w:hint="eastAsia"/>
                  <w:lang w:val="sv-SE" w:eastAsia="zh-CN"/>
                </w:rPr>
                <w:t>A</w:t>
              </w:r>
              <w:r>
                <w:rPr>
                  <w:rFonts w:eastAsiaTheme="minorEastAsia"/>
                  <w:lang w:val="sv-SE" w:eastAsia="zh-CN"/>
                </w:rPr>
                <w:t>gree with the proposal.</w:t>
              </w:r>
            </w:ins>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lastRenderedPageBreak/>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13" w:author="Kianoush Hosseini" w:date="2020-05-25T21:04:00Z">
        <w:r w:rsidR="00AE0763" w:rsidDel="00CA0968">
          <w:rPr>
            <w:rFonts w:eastAsia="Malgun Gothic"/>
            <w:b/>
            <w:bCs/>
            <w:i/>
            <w:iCs/>
            <w:lang w:eastAsia="ko-KR"/>
          </w:rPr>
          <w:delText xml:space="preserve"> </w:delText>
        </w:r>
      </w:del>
      <w:ins w:id="14" w:author="Kianoush Hosseini" w:date="2020-05-25T21:04:00Z">
        <w:r w:rsidR="00CA0968">
          <w:rPr>
            <w:rFonts w:eastAsia="Malgun Gothic"/>
            <w:b/>
            <w:bCs/>
            <w:i/>
            <w:iCs/>
            <w:lang w:eastAsia="ko-KR"/>
          </w:rPr>
          <w:t>dynamically scheduled low priority uplink transmission</w:t>
        </w:r>
      </w:ins>
      <w:del w:id="15"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af8"/>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af8"/>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af"/>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82B3F">
            <w:pPr>
              <w:spacing w:beforeLines="50"/>
              <w:rPr>
                <w:rFonts w:eastAsiaTheme="minorEastAsia"/>
              </w:rPr>
            </w:pPr>
            <w:r>
              <w:rPr>
                <w:rFonts w:eastAsiaTheme="minorEastAsia" w:hint="eastAsia"/>
                <w:lang w:eastAsia="zh-CN"/>
              </w:rPr>
              <w:t xml:space="preserve">We support Option 1. </w:t>
            </w:r>
            <w:bookmarkStart w:id="16"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7" w:name="OLE_LINK2"/>
            <w:r>
              <w:rPr>
                <w:rFonts w:eastAsiaTheme="minorEastAsia" w:hint="eastAsia"/>
                <w:lang w:eastAsia="zh-CN"/>
              </w:rPr>
              <w:t>split</w:t>
            </w:r>
            <w:bookmarkEnd w:id="17"/>
            <w:r>
              <w:rPr>
                <w:rFonts w:eastAsiaTheme="minorEastAsia" w:hint="eastAsia"/>
                <w:lang w:eastAsia="zh-CN"/>
              </w:rPr>
              <w:t xml:space="preserve"> this issue from case 3 in proposal 1.</w:t>
            </w:r>
            <w:bookmarkEnd w:id="16"/>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d"/>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af8"/>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af8"/>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af8"/>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af8"/>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gNB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ad"/>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ad"/>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ad"/>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HW/HiSI</w:t>
            </w:r>
          </w:p>
        </w:tc>
        <w:tc>
          <w:tcPr>
            <w:tcW w:w="8104" w:type="dxa"/>
          </w:tcPr>
          <w:p w14:paraId="5804215C" w14:textId="77777777" w:rsidR="00AB4B4A" w:rsidRPr="00AB2F7F" w:rsidRDefault="00AB4B4A" w:rsidP="000F25B6">
            <w:pPr>
              <w:spacing w:afterLines="50" w:after="120"/>
              <w:rPr>
                <w:rFonts w:ascii="Times" w:eastAsia="Malgun Gothic" w:hAnsi="Times"/>
                <w:bCs/>
                <w:iCs/>
                <w:kern w:val="2"/>
                <w:lang w:eastAsia="ko-KR"/>
              </w:rPr>
            </w:pPr>
            <w:r>
              <w:rPr>
                <w:rFonts w:ascii="Times" w:eastAsia="Malgun Gothic" w:hAnsi="Times"/>
                <w:bCs/>
                <w:iCs/>
                <w:kern w:val="2"/>
                <w:lang w:eastAsia="ko-KR"/>
              </w:rPr>
              <w:t>We support Option 2. There seems no use case for the gNB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lastRenderedPageBreak/>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Option 2.  The PUCCH carrying HARQ-ACK for SPS PDSCH is known to the gNB BEFORE it schedules any dynamic PUSCH.  So it doesn’t make sense for gNB to deliberately schedule a LP 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hint="eastAsia"/>
                <w:bCs/>
                <w:iCs/>
                <w:kern w:val="2"/>
                <w:lang w:eastAsia="ko-KR"/>
              </w:rPr>
              <w:t>S</w:t>
            </w:r>
            <w:r>
              <w:rPr>
                <w:rFonts w:ascii="Times" w:eastAsia="Malgun Gothic"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Malgun Gothic"/>
                <w:bCs/>
                <w:iCs/>
                <w:kern w:val="2"/>
                <w:lang w:eastAsia="ko-KR"/>
              </w:rPr>
            </w:pPr>
            <w:r>
              <w:rPr>
                <w:rFonts w:eastAsia="Malgun Gothic" w:hint="eastAsia"/>
                <w:bCs/>
                <w:iCs/>
                <w:kern w:val="2"/>
                <w:lang w:eastAsia="ko-KR"/>
              </w:rPr>
              <w:t>A</w:t>
            </w:r>
            <w:r>
              <w:rPr>
                <w:rFonts w:eastAsia="Malgun Gothic"/>
                <w:bCs/>
                <w:iCs/>
                <w:kern w:val="2"/>
                <w:lang w:eastAsia="ko-KR"/>
              </w:rPr>
              <w:t xml:space="preserve">s per recommendation from FL, </w:t>
            </w:r>
            <w:r w:rsidR="00645070">
              <w:rPr>
                <w:rFonts w:eastAsia="Malgun Gothic"/>
                <w:bCs/>
                <w:iCs/>
                <w:kern w:val="2"/>
                <w:lang w:eastAsia="ko-KR"/>
              </w:rPr>
              <w:t xml:space="preserve">if a grant scheduling </w:t>
            </w:r>
            <w:r>
              <w:rPr>
                <w:rFonts w:eastAsia="Malgun Gothic"/>
                <w:bCs/>
                <w:iCs/>
                <w:kern w:val="2"/>
                <w:lang w:eastAsia="ko-KR"/>
              </w:rPr>
              <w:t xml:space="preserve">second HP PUSCH </w:t>
            </w:r>
            <w:r w:rsidR="00645070">
              <w:rPr>
                <w:rFonts w:eastAsia="Malgun Gothic"/>
                <w:bCs/>
                <w:iCs/>
                <w:kern w:val="2"/>
                <w:lang w:eastAsia="ko-KR"/>
              </w:rPr>
              <w:t xml:space="preserve">is transmitted earlier than a grant scheduling LP PUCCH/PUSCH, we agree that there is no overlapping between LP PUCCH/PUSCH and HP PUCCH for DL SPS, which is not case explained in the proposal. Otherwise, it may be possible if two grants (one is for LP PUCCH/PUSCH, the other is for HP PUSCH) are scheduled the same time. </w:t>
            </w:r>
            <w:r w:rsidR="00140E73">
              <w:rPr>
                <w:rFonts w:eastAsia="Malgun Gothic"/>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Malgun Gothic" w:hAnsi="Times"/>
                <w:bCs/>
                <w:iCs/>
                <w:kern w:val="2"/>
                <w:lang w:eastAsia="zh-CN"/>
              </w:rPr>
            </w:pPr>
            <w:r>
              <w:rPr>
                <w:rFonts w:ascii="Times" w:eastAsia="Malgun Gothic"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Malgun Gothic"/>
                <w:bCs/>
                <w:iCs/>
                <w:kern w:val="2"/>
                <w:lang w:eastAsia="zh-CN"/>
              </w:rPr>
            </w:pPr>
            <w:r>
              <w:rPr>
                <w:rFonts w:eastAsia="Malgun Gothic" w:hint="eastAsia"/>
                <w:bCs/>
                <w:iCs/>
                <w:kern w:val="2"/>
                <w:lang w:eastAsia="zh-CN"/>
              </w:rPr>
              <w:t>We think a reasonable gNB scheduling should not schedule a LP channel to be overlapped with a HP channel which is expected to be transmitted.</w:t>
            </w:r>
          </w:p>
        </w:tc>
      </w:tr>
      <w:tr w:rsidR="003C1A6D" w:rsidRPr="00AB2F7F" w14:paraId="3333BE5A" w14:textId="77777777" w:rsidTr="00AB4B4A">
        <w:trPr>
          <w:ins w:id="18" w:author="张小红" w:date="2020-05-29T14:13:00Z"/>
        </w:trPr>
        <w:tc>
          <w:tcPr>
            <w:tcW w:w="1525" w:type="dxa"/>
          </w:tcPr>
          <w:p w14:paraId="22E1E61B" w14:textId="7ACDB004" w:rsidR="003C1A6D" w:rsidRPr="003C1A6D" w:rsidRDefault="003C1A6D" w:rsidP="000F25B6">
            <w:pPr>
              <w:overflowPunct/>
              <w:autoSpaceDE/>
              <w:autoSpaceDN/>
              <w:adjustRightInd/>
              <w:spacing w:after="0"/>
              <w:textAlignment w:val="auto"/>
              <w:rPr>
                <w:ins w:id="19" w:author="张小红" w:date="2020-05-29T14:13:00Z"/>
                <w:rFonts w:ascii="Times" w:eastAsiaTheme="minorEastAsia" w:hAnsi="Times" w:hint="eastAsia"/>
                <w:bCs/>
                <w:iCs/>
                <w:kern w:val="2"/>
                <w:lang w:eastAsia="zh-CN"/>
                <w:rPrChange w:id="20" w:author="张小红" w:date="2020-05-29T14:13:00Z">
                  <w:rPr>
                    <w:ins w:id="21" w:author="张小红" w:date="2020-05-29T14:13:00Z"/>
                    <w:rFonts w:ascii="Times" w:eastAsia="Malgun Gothic" w:hAnsi="Times" w:hint="eastAsia"/>
                    <w:bCs/>
                    <w:iCs/>
                    <w:kern w:val="2"/>
                    <w:lang w:eastAsia="zh-CN"/>
                  </w:rPr>
                </w:rPrChange>
              </w:rPr>
            </w:pPr>
            <w:ins w:id="22" w:author="张小红" w:date="2020-05-29T14:13:00Z">
              <w:r>
                <w:rPr>
                  <w:rFonts w:ascii="Times" w:eastAsiaTheme="minorEastAsia" w:hAnsi="Times" w:hint="eastAsia"/>
                  <w:bCs/>
                  <w:iCs/>
                  <w:kern w:val="2"/>
                  <w:lang w:eastAsia="zh-CN"/>
                </w:rPr>
                <w:t>N</w:t>
              </w:r>
              <w:r>
                <w:rPr>
                  <w:rFonts w:ascii="Times" w:eastAsiaTheme="minorEastAsia" w:hAnsi="Times"/>
                  <w:bCs/>
                  <w:iCs/>
                  <w:kern w:val="2"/>
                  <w:lang w:eastAsia="zh-CN"/>
                </w:rPr>
                <w:t>EC</w:t>
              </w:r>
            </w:ins>
          </w:p>
        </w:tc>
        <w:tc>
          <w:tcPr>
            <w:tcW w:w="8104" w:type="dxa"/>
          </w:tcPr>
          <w:p w14:paraId="4F455DFE" w14:textId="7CCDD560" w:rsidR="003C1A6D" w:rsidRPr="003C1A6D" w:rsidRDefault="003C1A6D" w:rsidP="00140E73">
            <w:pPr>
              <w:spacing w:afterLines="50" w:after="120"/>
              <w:rPr>
                <w:ins w:id="23" w:author="张小红" w:date="2020-05-29T14:13:00Z"/>
                <w:rFonts w:ascii="Times" w:eastAsiaTheme="minorEastAsia" w:hAnsi="Times" w:hint="eastAsia"/>
                <w:bCs/>
                <w:iCs/>
                <w:kern w:val="2"/>
                <w:lang w:eastAsia="zh-CN"/>
                <w:rPrChange w:id="24" w:author="张小红" w:date="2020-05-29T14:14:00Z">
                  <w:rPr>
                    <w:ins w:id="25" w:author="张小红" w:date="2020-05-29T14:13:00Z"/>
                    <w:rFonts w:eastAsia="Malgun Gothic" w:hint="eastAsia"/>
                    <w:bCs/>
                    <w:iCs/>
                    <w:kern w:val="2"/>
                    <w:lang w:eastAsia="zh-CN"/>
                  </w:rPr>
                </w:rPrChange>
              </w:rPr>
            </w:pPr>
            <w:ins w:id="26" w:author="张小红" w:date="2020-05-29T14:13:00Z">
              <w:r w:rsidRPr="003C1A6D">
                <w:rPr>
                  <w:rFonts w:ascii="Times" w:eastAsiaTheme="minorEastAsia" w:hAnsi="Times"/>
                  <w:bCs/>
                  <w:iCs/>
                  <w:kern w:val="2"/>
                  <w:lang w:eastAsia="zh-CN"/>
                  <w:rPrChange w:id="27" w:author="张小红" w:date="2020-05-29T14:14:00Z">
                    <w:rPr>
                      <w:rFonts w:eastAsia="Malgun Gothic"/>
                      <w:bCs/>
                      <w:iCs/>
                      <w:kern w:val="2"/>
                      <w:lang w:eastAsia="zh-CN"/>
                    </w:rPr>
                  </w:rPrChange>
                </w:rPr>
                <w:t>We support option 2. Given that gNB knows UE will send the HP UL transmission, there is no reason that gNB will still schedule a LH UL transmission overlapped with the HP UL transmission.</w:t>
              </w:r>
            </w:ins>
          </w:p>
        </w:tc>
      </w:tr>
    </w:tbl>
    <w:p w14:paraId="0CB41AFA" w14:textId="747B977F" w:rsidR="000D3143" w:rsidRDefault="000D3143" w:rsidP="009C1EDD">
      <w:pPr>
        <w:jc w:val="both"/>
      </w:pPr>
    </w:p>
    <w:p w14:paraId="145FE7B2" w14:textId="767BA56C" w:rsidR="000D3143" w:rsidRPr="000A1D54" w:rsidRDefault="000D3143" w:rsidP="000D3143">
      <w:pPr>
        <w:pStyle w:val="body"/>
        <w:rPr>
          <w:b/>
          <w:bCs/>
        </w:rPr>
      </w:pPr>
      <w:r>
        <w:rPr>
          <w:b/>
          <w:bCs/>
        </w:rPr>
        <w:t>2</w:t>
      </w:r>
      <w:r w:rsidRPr="000A1D54">
        <w:rPr>
          <w:b/>
          <w:bCs/>
        </w:rPr>
        <w:t>.1   Summary of the Discussion</w:t>
      </w:r>
      <w:r>
        <w:rPr>
          <w:b/>
          <w:bCs/>
        </w:rPr>
        <w:t xml:space="preserve"> and Next Steps</w:t>
      </w:r>
      <w:r w:rsidR="00B90AAA">
        <w:rPr>
          <w:b/>
          <w:bCs/>
        </w:rPr>
        <w:t xml:space="preserve"> for Proposal 1</w:t>
      </w:r>
    </w:p>
    <w:p w14:paraId="446FE98F" w14:textId="48473F0C" w:rsidR="000D3143" w:rsidRDefault="000D3143" w:rsidP="009C1EDD">
      <w:pPr>
        <w:jc w:val="both"/>
      </w:pPr>
      <w:r>
        <w:t>Regarding proposal 1, the companies’ positions are as follows:</w:t>
      </w:r>
    </w:p>
    <w:p w14:paraId="704A83E0" w14:textId="2F218EAF"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Spreadtrum</w:t>
      </w:r>
      <w:r w:rsidR="00CD4AAE">
        <w:t>, HW/HiSi</w:t>
      </w:r>
      <w:ins w:id="28" w:author="Wong, Shin Horng" w:date="2020-05-27T17:10:00Z">
        <w:r w:rsidR="00B3674F">
          <w:t>, Sony</w:t>
        </w:r>
      </w:ins>
      <w:r w:rsidR="00B75EBA">
        <w:rPr>
          <w:rFonts w:hint="eastAsia"/>
          <w:lang w:eastAsia="zh-CN"/>
        </w:rPr>
        <w:t>, CATT</w:t>
      </w:r>
      <w:r w:rsidRPr="004E1010">
        <w:t xml:space="preserve"> </w:t>
      </w:r>
      <w:ins w:id="29" w:author="张小红" w:date="2020-05-29T14:14:00Z">
        <w:r w:rsidR="003C1A6D">
          <w:t xml:space="preserve">, NEC </w:t>
        </w:r>
      </w:ins>
      <w:r w:rsidRPr="004E1010">
        <w:t>(</w:t>
      </w:r>
      <w:del w:id="30" w:author="Wong, Shin Horng" w:date="2020-05-27T17:10:00Z">
        <w:r w:rsidR="00B90AAA" w:rsidDel="00B3674F">
          <w:delText>11</w:delText>
        </w:r>
      </w:del>
      <w:ins w:id="31" w:author="Wong, Shin Horng" w:date="2020-05-27T17:10:00Z">
        <w:r w:rsidR="00B3674F" w:rsidRPr="00B75EBA">
          <w:rPr>
            <w:strike/>
          </w:rPr>
          <w:t>1</w:t>
        </w:r>
      </w:ins>
      <w:ins w:id="32" w:author="张小红" w:date="2020-05-29T14:14:00Z">
        <w:r w:rsidR="003C1A6D">
          <w:rPr>
            <w:strike/>
          </w:rPr>
          <w:t>3</w:t>
        </w:r>
      </w:ins>
      <w:ins w:id="33" w:author="张小红" w:date="2020-05-29T14:15:00Z">
        <w:r w:rsidR="003C1A6D" w:rsidRPr="003C1A6D">
          <w:rPr>
            <w:rPrChange w:id="34" w:author="张小红" w:date="2020-05-29T14:15:00Z">
              <w:rPr>
                <w:strike/>
              </w:rPr>
            </w:rPrChange>
          </w:rPr>
          <w:t xml:space="preserve"> </w:t>
        </w:r>
      </w:ins>
      <w:ins w:id="35" w:author="张小红" w:date="2020-05-29T14:14:00Z">
        <w:r w:rsidR="003C1A6D" w:rsidRPr="003C1A6D">
          <w:rPr>
            <w:rPrChange w:id="36" w:author="张小红" w:date="2020-05-29T14:14:00Z">
              <w:rPr>
                <w:strike/>
              </w:rPr>
            </w:rPrChange>
          </w:rPr>
          <w:t>14</w:t>
        </w:r>
      </w:ins>
      <w:ins w:id="37" w:author="Wong, Shin Horng" w:date="2020-05-27T17:10:00Z">
        <w:del w:id="38" w:author="张小红" w:date="2020-05-29T14:14:00Z">
          <w:r w:rsidR="00B3674F" w:rsidRPr="00B75EBA" w:rsidDel="003C1A6D">
            <w:rPr>
              <w:strike/>
            </w:rPr>
            <w:delText>2</w:delText>
          </w:r>
        </w:del>
      </w:ins>
      <w:del w:id="39" w:author="张小红" w:date="2020-05-29T14:14:00Z">
        <w:r w:rsidR="00B75EBA" w:rsidDel="003C1A6D">
          <w:rPr>
            <w:rFonts w:hint="eastAsia"/>
            <w:lang w:eastAsia="zh-CN"/>
          </w:rPr>
          <w:delText>13</w:delText>
        </w:r>
      </w:del>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af8"/>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af8"/>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r w:rsidRPr="00CD4AAE">
        <w:t xml:space="preserve">Spreadtrum </w:t>
      </w:r>
      <w:r w:rsidR="00CD4AAE">
        <w:t>is proposing to also include SP-CSI in the proposal.</w:t>
      </w:r>
    </w:p>
    <w:p w14:paraId="69DBB140" w14:textId="47442E6E" w:rsidR="000D1D60" w:rsidRDefault="000D1D60" w:rsidP="000D1D60">
      <w:pPr>
        <w:pStyle w:val="af8"/>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af8"/>
        <w:jc w:val="both"/>
        <w:rPr>
          <w:b/>
          <w:bCs/>
          <w:sz w:val="20"/>
          <w:szCs w:val="20"/>
        </w:rPr>
      </w:pPr>
    </w:p>
    <w:p w14:paraId="44781893" w14:textId="6E8A6B23" w:rsidR="00C73098" w:rsidRDefault="00C73098" w:rsidP="00C73098">
      <w:pPr>
        <w:jc w:val="both"/>
      </w:pPr>
      <w:r w:rsidRPr="009A3459">
        <w:t xml:space="preserve">HW/HiSi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af8"/>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Malgun Gothic"/>
          <w:b/>
          <w:bCs/>
          <w:i/>
          <w:iCs/>
          <w:lang w:eastAsia="ko-KR"/>
        </w:rPr>
      </w:pPr>
      <w:r w:rsidRPr="00714E43">
        <w:rPr>
          <w:b/>
          <w:bCs/>
          <w:i/>
          <w:iCs/>
          <w:highlight w:val="yellow"/>
          <w:lang w:val="en-GB"/>
        </w:rPr>
        <w:lastRenderedPageBreak/>
        <w:t>Proposal 1:</w:t>
      </w:r>
      <w:r w:rsidRPr="009A602C">
        <w:rPr>
          <w:b/>
          <w:bCs/>
          <w:i/>
          <w:iCs/>
          <w:lang w:val="en-GB"/>
        </w:rPr>
        <w:t xml:space="preserve"> </w:t>
      </w:r>
      <w:ins w:id="40" w:author="Kianoush Hosseini" w:date="2020-05-28T02:40:00Z">
        <w:r w:rsidR="000F25B6">
          <w:rPr>
            <w:b/>
            <w:bCs/>
            <w:i/>
            <w:iCs/>
            <w:lang w:val="en-GB"/>
          </w:rPr>
          <w:t xml:space="preserve">At least </w:t>
        </w:r>
        <w:r w:rsidR="000F25B6">
          <w:rPr>
            <w:rFonts w:eastAsia="Malgun Gothic"/>
            <w:b/>
            <w:bCs/>
            <w:i/>
            <w:iCs/>
            <w:lang w:eastAsia="ko-KR"/>
          </w:rPr>
          <w:t>f</w:t>
        </w:r>
      </w:ins>
      <w:del w:id="41" w:author="Kianoush Hosseini" w:date="2020-05-28T02:40:00Z">
        <w:r w:rsidRPr="009A602C" w:rsidDel="000F25B6">
          <w:rPr>
            <w:rFonts w:eastAsia="Malgun Gothic"/>
            <w:b/>
            <w:bCs/>
            <w:i/>
            <w:iCs/>
            <w:lang w:eastAsia="ko-KR"/>
          </w:rPr>
          <w:delText>F</w:delText>
        </w:r>
      </w:del>
      <w:r w:rsidRPr="009A602C">
        <w:rPr>
          <w:rFonts w:eastAsia="Malgun Gothic"/>
          <w:b/>
          <w:bCs/>
          <w:i/>
          <w:iCs/>
          <w:lang w:eastAsia="ko-KR"/>
        </w:rPr>
        <w:t xml:space="preserve">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0F25B6" w:rsidRDefault="00AC120C" w:rsidP="00AC120C">
      <w:pPr>
        <w:numPr>
          <w:ilvl w:val="0"/>
          <w:numId w:val="3"/>
        </w:numPr>
        <w:tabs>
          <w:tab w:val="left" w:pos="360"/>
        </w:tabs>
        <w:overflowPunct/>
        <w:autoSpaceDE/>
        <w:autoSpaceDN/>
        <w:adjustRightInd/>
        <w:spacing w:after="0"/>
        <w:jc w:val="both"/>
        <w:textAlignment w:val="auto"/>
        <w:rPr>
          <w:ins w:id="42" w:author="Kianoush Hosseini" w:date="2020-05-28T02:40:00Z"/>
          <w:b/>
          <w:bCs/>
          <w:i/>
          <w:szCs w:val="22"/>
          <w:rPrChange w:id="43" w:author="Kianoush Hosseini" w:date="2020-05-28T02:40:00Z">
            <w:rPr>
              <w:ins w:id="44" w:author="Kianoush Hosseini" w:date="2020-05-28T02:40:00Z"/>
              <w:b/>
              <w:bCs/>
              <w:i/>
              <w:szCs w:val="22"/>
              <w:shd w:val="clear" w:color="auto" w:fill="FFFFFF"/>
            </w:rPr>
          </w:rPrChange>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45" w:author="Kianoush Hosseini" w:date="2020-05-28T02:41:00Z">
        <w:r>
          <w:rPr>
            <w:b/>
            <w:bCs/>
            <w:i/>
            <w:szCs w:val="22"/>
            <w:shd w:val="clear" w:color="auto" w:fill="FFFFFF"/>
          </w:rPr>
          <w:t xml:space="preserve">Case 4: Collision between a high priority PUSCH carrying SP-CSI and </w:t>
        </w:r>
      </w:ins>
      <w:ins w:id="46" w:author="Kianoush Hosseini" w:date="2020-05-28T02:42:00Z">
        <w:r>
          <w:rPr>
            <w:b/>
            <w:bCs/>
            <w:i/>
            <w:szCs w:val="22"/>
            <w:shd w:val="clear" w:color="auto" w:fill="FFFFFF"/>
          </w:rPr>
          <w:t>a low priority PUCCH</w:t>
        </w:r>
      </w:ins>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af"/>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6CE65126" w14:textId="7E5D5A39" w:rsidR="00714E43" w:rsidRPr="000A1D54" w:rsidRDefault="00714E43" w:rsidP="00714E43">
      <w:pPr>
        <w:pStyle w:val="body"/>
        <w:rPr>
          <w:b/>
          <w:bCs/>
        </w:rPr>
      </w:pPr>
      <w:r>
        <w:rPr>
          <w:b/>
          <w:bCs/>
        </w:rPr>
        <w:t>2</w:t>
      </w:r>
      <w:r w:rsidRPr="000A1D54">
        <w:rPr>
          <w:b/>
          <w:bCs/>
        </w:rPr>
        <w:t>.</w:t>
      </w:r>
      <w:r>
        <w:rPr>
          <w:b/>
          <w:bCs/>
        </w:rPr>
        <w:t>2</w:t>
      </w:r>
      <w:r w:rsidRPr="000A1D54">
        <w:rPr>
          <w:b/>
          <w:bCs/>
        </w:rPr>
        <w:t xml:space="preserve">   Summary of the Discussion</w:t>
      </w:r>
      <w:r>
        <w:rPr>
          <w:b/>
          <w:bCs/>
        </w:rPr>
        <w:t xml:space="preserve"> and Next Steps for Proposal 2</w:t>
      </w:r>
    </w:p>
    <w:tbl>
      <w:tblPr>
        <w:tblStyle w:val="af"/>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2265CE1A" w:rsidR="007D3771" w:rsidRDefault="00FC018B" w:rsidP="003C1A6D">
            <w:pPr>
              <w:pPrChange w:id="47" w:author="张小红" w:date="2020-05-29T14:15:00Z">
                <w:pPr/>
              </w:pPrChange>
            </w:pPr>
            <w:r>
              <w:t>Qualcomm, Intel, vivo, Apple, Spreadtrum, HW/HiSi</w:t>
            </w:r>
            <w:ins w:id="48" w:author="Wong, Shin Horng" w:date="2020-05-27T17:11:00Z">
              <w:r w:rsidR="00B3674F">
                <w:t>, Sony</w:t>
              </w:r>
            </w:ins>
            <w:r w:rsidR="00140E73">
              <w:t>, Samsung</w:t>
            </w:r>
            <w:r w:rsidR="00B75EBA">
              <w:rPr>
                <w:rFonts w:hint="eastAsia"/>
                <w:lang w:eastAsia="zh-CN"/>
              </w:rPr>
              <w:t>, CATT</w:t>
            </w:r>
            <w:ins w:id="49" w:author="张小红" w:date="2020-05-29T14:14:00Z">
              <w:r w:rsidR="003C1A6D">
                <w:rPr>
                  <w:lang w:eastAsia="zh-CN"/>
                </w:rPr>
                <w:t>, NEC</w:t>
              </w:r>
            </w:ins>
            <w:r>
              <w:t xml:space="preserve"> (</w:t>
            </w:r>
            <w:del w:id="50" w:author="Wong, Shin Horng" w:date="2020-05-27T17:11:00Z">
              <w:r w:rsidRPr="003C1A6D" w:rsidDel="00B3674F">
                <w:rPr>
                  <w:strike/>
                  <w:rPrChange w:id="51" w:author="张小红" w:date="2020-05-29T14:15:00Z">
                    <w:rPr/>
                  </w:rPrChange>
                </w:rPr>
                <w:delText>6</w:delText>
              </w:r>
            </w:del>
            <w:del w:id="52" w:author="张小红" w:date="2020-05-29T14:15:00Z">
              <w:r w:rsidR="00140E73" w:rsidRPr="003C1A6D" w:rsidDel="003C1A6D">
                <w:rPr>
                  <w:strike/>
                  <w:rPrChange w:id="53" w:author="张小红" w:date="2020-05-29T14:15:00Z">
                    <w:rPr>
                      <w:strike/>
                    </w:rPr>
                  </w:rPrChange>
                </w:rPr>
                <w:delText>8</w:delText>
              </w:r>
            </w:del>
            <w:r w:rsidR="00B75EBA" w:rsidRPr="003C1A6D">
              <w:rPr>
                <w:rFonts w:hint="eastAsia"/>
                <w:strike/>
                <w:lang w:eastAsia="zh-CN"/>
                <w:rPrChange w:id="54" w:author="张小红" w:date="2020-05-29T14:15:00Z">
                  <w:rPr>
                    <w:rFonts w:hint="eastAsia"/>
                    <w:lang w:eastAsia="zh-CN"/>
                  </w:rPr>
                </w:rPrChange>
              </w:rPr>
              <w:t>9</w:t>
            </w:r>
            <w:ins w:id="55" w:author="张小红" w:date="2020-05-29T14:15:00Z">
              <w:r w:rsidR="003C1A6D" w:rsidRPr="003C1A6D">
                <w:rPr>
                  <w:lang w:eastAsia="zh-CN"/>
                  <w:rPrChange w:id="56" w:author="张小红" w:date="2020-05-29T14:15:00Z">
                    <w:rPr>
                      <w:strike/>
                      <w:lang w:eastAsia="zh-CN"/>
                    </w:rPr>
                  </w:rPrChange>
                </w:rPr>
                <w:t xml:space="preserve"> </w:t>
              </w:r>
              <w:bookmarkStart w:id="57" w:name="_GoBack"/>
              <w:bookmarkEnd w:id="57"/>
              <w:r w:rsidR="003C1A6D">
                <w:rPr>
                  <w:lang w:eastAsia="zh-CN"/>
                </w:rPr>
                <w:t>10</w:t>
              </w:r>
            </w:ins>
            <w:r>
              <w:t>)</w:t>
            </w:r>
          </w:p>
        </w:tc>
      </w:tr>
    </w:tbl>
    <w:p w14:paraId="6A113AE3" w14:textId="70DCE918" w:rsidR="00714E43" w:rsidRDefault="00714E43" w:rsidP="00AC120C">
      <w:pPr>
        <w:jc w:val="both"/>
      </w:pPr>
    </w:p>
    <w:p w14:paraId="3B454EA1" w14:textId="176BF129" w:rsidR="00714E43" w:rsidRPr="00CB4F97"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143CD" w14:textId="77777777" w:rsidR="004D30EE" w:rsidRDefault="004D30EE">
      <w:r>
        <w:separator/>
      </w:r>
    </w:p>
  </w:endnote>
  <w:endnote w:type="continuationSeparator" w:id="0">
    <w:p w14:paraId="64EE3253" w14:textId="77777777" w:rsidR="004D30EE" w:rsidRDefault="004D30EE">
      <w:r>
        <w:continuationSeparator/>
      </w:r>
    </w:p>
  </w:endnote>
  <w:endnote w:type="continuationNotice" w:id="1">
    <w:p w14:paraId="21CAA807" w14:textId="77777777" w:rsidR="004D30EE" w:rsidRDefault="004D3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0F25B6" w:rsidRDefault="000F25B6"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4D8815C" w14:textId="77777777" w:rsidR="000F25B6" w:rsidRDefault="000F25B6"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08CB0FEC" w:rsidR="000F25B6" w:rsidRDefault="000F25B6" w:rsidP="00450D3B">
    <w:pPr>
      <w:pStyle w:val="a9"/>
      <w:ind w:right="360"/>
    </w:pPr>
    <w:r>
      <w:rPr>
        <w:rStyle w:val="af0"/>
      </w:rPr>
      <w:fldChar w:fldCharType="begin"/>
    </w:r>
    <w:r>
      <w:rPr>
        <w:rStyle w:val="af0"/>
      </w:rPr>
      <w:instrText xml:space="preserve"> PAGE </w:instrText>
    </w:r>
    <w:r>
      <w:rPr>
        <w:rStyle w:val="af0"/>
      </w:rPr>
      <w:fldChar w:fldCharType="separate"/>
    </w:r>
    <w:r w:rsidR="003C1A6D">
      <w:rPr>
        <w:rStyle w:val="af0"/>
      </w:rPr>
      <w:t>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C1A6D">
      <w:rPr>
        <w:rStyle w:val="af0"/>
      </w:rPr>
      <w:t>7</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EE468" w14:textId="77777777" w:rsidR="004D30EE" w:rsidRDefault="004D30EE">
      <w:r>
        <w:separator/>
      </w:r>
    </w:p>
  </w:footnote>
  <w:footnote w:type="continuationSeparator" w:id="0">
    <w:p w14:paraId="152E3268" w14:textId="77777777" w:rsidR="004D30EE" w:rsidRDefault="004D30EE">
      <w:r>
        <w:continuationSeparator/>
      </w:r>
    </w:p>
  </w:footnote>
  <w:footnote w:type="continuationNotice" w:id="1">
    <w:p w14:paraId="31D2979B" w14:textId="77777777" w:rsidR="004D30EE" w:rsidRDefault="004D3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73357CD"/>
    <w:multiLevelType w:val="hybridMultilevel"/>
    <w:tmpl w:val="1CC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num>
  <w:num w:numId="6">
    <w:abstractNumId w:val="2"/>
  </w:num>
  <w:num w:numId="7">
    <w:abstractNumId w:val="6"/>
  </w:num>
  <w:num w:numId="8">
    <w:abstractNumId w:val="5"/>
  </w:num>
  <w:num w:numId="9">
    <w:abstractNumId w:val="4"/>
  </w:num>
  <w:num w:numId="1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rson w15:author="张小红">
    <w15:presenceInfo w15:providerId="AD" w15:userId="S-1-5-21-1964742161-1982937267-3716773025-41488"/>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A6D"/>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0EE"/>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7E853D3C-66EC-4702-9097-463EF3F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0"/>
    <w:semiHidden/>
    <w:rsid w:val="00A63872"/>
    <w:pPr>
      <w:keepNext w:val="0"/>
      <w:spacing w:before="0"/>
      <w:ind w:left="851" w:hanging="851"/>
    </w:pPr>
    <w:rPr>
      <w:sz w:val="20"/>
    </w:rPr>
  </w:style>
  <w:style w:type="paragraph" w:styleId="22">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7"/>
    <w:rsid w:val="00A63872"/>
    <w:pPr>
      <w:ind w:left="851"/>
    </w:pPr>
  </w:style>
  <w:style w:type="paragraph" w:styleId="32">
    <w:name w:val="List Bullet 3"/>
    <w:basedOn w:val="24"/>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A63872"/>
    <w:pPr>
      <w:ind w:left="1135"/>
    </w:pPr>
  </w:style>
  <w:style w:type="paragraph" w:styleId="41">
    <w:name w:val="List 4"/>
    <w:basedOn w:val="33"/>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2"/>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4">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rsid w:val="004E0821"/>
    <w:pPr>
      <w:spacing w:after="120"/>
      <w:jc w:val="both"/>
    </w:pPr>
    <w:rPr>
      <w:rFonts w:ascii="Times" w:hAnsi="Times"/>
      <w:szCs w:val="24"/>
    </w:rPr>
  </w:style>
  <w:style w:type="paragraph" w:styleId="26">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qFormat/>
    <w:rsid w:val="004E0821"/>
    <w:pPr>
      <w:tabs>
        <w:tab w:val="left" w:pos="2160"/>
      </w:tabs>
      <w:spacing w:before="120" w:after="120" w:line="280" w:lineRule="atLeast"/>
      <w:jc w:val="both"/>
    </w:pPr>
    <w:rPr>
      <w:rFonts w:ascii="New York" w:hAnsi="New York"/>
      <w:sz w:val="24"/>
    </w:rPr>
  </w:style>
  <w:style w:type="table" w:styleId="af">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uiPriority w:val="99"/>
    <w:semiHidden/>
    <w:rsid w:val="00A10B48"/>
    <w:rPr>
      <w:sz w:val="16"/>
      <w:szCs w:val="16"/>
    </w:rPr>
  </w:style>
  <w:style w:type="paragraph" w:styleId="af2">
    <w:name w:val="annotation text"/>
    <w:basedOn w:val="a"/>
    <w:link w:val="af3"/>
    <w:uiPriority w:val="99"/>
    <w:semiHidden/>
    <w:rsid w:val="00A10B48"/>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6">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7">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8">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af9"/>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a">
    <w:name w:val="Title"/>
    <w:basedOn w:val="a"/>
    <w:link w:val="afb"/>
    <w:qFormat/>
    <w:rsid w:val="00E725B6"/>
    <w:pPr>
      <w:spacing w:after="120"/>
      <w:jc w:val="center"/>
    </w:pPr>
    <w:rPr>
      <w:rFonts w:ascii="Arial" w:eastAsia="MS Mincho" w:hAnsi="Arial"/>
      <w:b/>
      <w:sz w:val="24"/>
      <w:lang w:val="de-DE"/>
    </w:rPr>
  </w:style>
  <w:style w:type="character" w:customStyle="1" w:styleId="afb">
    <w:name w:val="标题 字符"/>
    <w:link w:val="afa"/>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3">
    <w:name w:val="批注文字 字符"/>
    <w:link w:val="af2"/>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标题 3 字符"/>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af9">
    <w:name w:val="列出段落 字符"/>
    <w:aliases w:val="- Bullets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8"/>
    <w:uiPriority w:val="34"/>
    <w:qFormat/>
    <w:rsid w:val="0041491E"/>
    <w:rPr>
      <w:rFonts w:ascii="Times New Roman" w:eastAsia="Times New Roman" w:hAnsi="Times New Roman"/>
      <w:sz w:val="24"/>
      <w:szCs w:val="24"/>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locked/>
    <w:rsid w:val="00770B5F"/>
    <w:rPr>
      <w:rFonts w:ascii="Times New Roman" w:hAnsi="Times New Roman"/>
      <w:b/>
      <w:bCs/>
    </w:rPr>
  </w:style>
  <w:style w:type="character" w:customStyle="1" w:styleId="20">
    <w:name w:val="标题 2 字符"/>
    <w:basedOn w:val="a0"/>
    <w:link w:val="2"/>
    <w:rsid w:val="0074298B"/>
    <w:rPr>
      <w:rFonts w:ascii="Arial" w:hAnsi="Arial"/>
      <w:sz w:val="32"/>
      <w:lang w:val="en-GB"/>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d"/>
    <w:locked/>
    <w:rsid w:val="002B1A65"/>
    <w:rPr>
      <w:rFonts w:ascii="Times" w:hAnsi="Times"/>
      <w:szCs w:val="24"/>
    </w:rPr>
  </w:style>
  <w:style w:type="character" w:styleId="afc">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281F8-7C8F-4F10-AB65-D4D935B3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2581</Words>
  <Characters>14713</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张小红</cp:lastModifiedBy>
  <cp:revision>2</cp:revision>
  <cp:lastPrinted>2016-09-30T01:19:00Z</cp:lastPrinted>
  <dcterms:created xsi:type="dcterms:W3CDTF">2020-05-29T06:16:00Z</dcterms:created>
  <dcterms:modified xsi:type="dcterms:W3CDTF">2020-05-29T06:16:00Z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