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2113AF1C" w:rsidR="00FB3E0B" w:rsidRPr="00462900" w:rsidRDefault="00FD45CD" w:rsidP="00462900">
      <w:pPr>
        <w:tabs>
          <w:tab w:val="right" w:pos="9630"/>
        </w:tabs>
        <w:spacing w:after="0"/>
        <w:jc w:val="both"/>
        <w:rPr>
          <w:color w:val="000000"/>
        </w:rPr>
      </w:pPr>
      <w:bookmarkStart w:id="0" w:name="_GoBack"/>
      <w:bookmarkEnd w:id="0"/>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1" w:name="_Hlk37752247"/>
      <w:r w:rsidRPr="007D58FC">
        <w:rPr>
          <w:rFonts w:ascii="Arial" w:hAnsi="Arial"/>
          <w:b/>
          <w:color w:val="000000"/>
          <w:sz w:val="24"/>
        </w:rPr>
        <w:t>Agenda item:</w:t>
      </w:r>
      <w:bookmarkStart w:id="2" w:name="Source"/>
      <w:bookmarkEnd w:id="2"/>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3" w:name="DocumentFor"/>
      <w:bookmarkEnd w:id="3"/>
      <w:r w:rsidRPr="00CC27F5">
        <w:rPr>
          <w:rFonts w:ascii="Arial" w:hAnsi="Arial"/>
          <w:sz w:val="24"/>
        </w:rPr>
        <w:t>Discussion</w:t>
      </w:r>
      <w:r w:rsidR="00DA6B8E">
        <w:rPr>
          <w:rFonts w:ascii="Arial" w:hAnsi="Arial"/>
          <w:sz w:val="24"/>
        </w:rPr>
        <w:t xml:space="preserve"> and Decision</w:t>
      </w:r>
    </w:p>
    <w:bookmarkEnd w:id="1"/>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DB3809">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Heading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DB3809">
      <w:pPr>
        <w:numPr>
          <w:ilvl w:val="0"/>
          <w:numId w:val="3"/>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DB3809">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DB3809">
      <w:pPr>
        <w:numPr>
          <w:ilvl w:val="0"/>
          <w:numId w:val="3"/>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4"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5"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5055E">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gNB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It would be nice for the gNB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6" w:name="_Hlk41409759"/>
          <w:p w14:paraId="0FDBAC6E" w14:textId="77777777" w:rsidR="00182DC6" w:rsidRDefault="00212993" w:rsidP="00182DC6">
            <w:pPr>
              <w:spacing w:line="259" w:lineRule="auto"/>
              <w:ind w:left="3046"/>
              <w:rPr>
                <w:rFonts w:eastAsiaTheme="minorEastAsia"/>
                <w:color w:val="000000" w:themeColor="text1"/>
              </w:rPr>
            </w:pPr>
            <w:r>
              <w:rPr>
                <w:noProof/>
              </w:rPr>
              <w:object w:dxaOrig="2325" w:dyaOrig="1215" w14:anchorId="4B75F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pt;height:60.5pt;mso-width-percent:0;mso-height-percent:0;mso-width-percent:0;mso-height-percent:0" o:ole="">
                  <v:imagedata r:id="rId11" o:title=""/>
                </v:shape>
                <o:OLEObject Type="Embed" ProgID="PBrush" ShapeID="_x0000_i1025" DrawAspect="Content" ObjectID="_1652076824" r:id="rId12"/>
              </w:object>
            </w:r>
          </w:p>
          <w:bookmarkEnd w:id="6"/>
          <w:p w14:paraId="7972B121" w14:textId="77777777" w:rsidR="00182DC6" w:rsidRPr="008D1E4A"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Malgun Gothic"/>
                <w:lang w:eastAsia="ko-KR"/>
              </w:rPr>
            </w:pPr>
            <w:r>
              <w:rPr>
                <w:rFonts w:eastAsia="Malgun Gothic" w:hint="eastAsia"/>
                <w:lang w:eastAsia="ko-KR"/>
              </w:rPr>
              <w:t>Sa</w:t>
            </w:r>
            <w:r>
              <w:rPr>
                <w:rFonts w:eastAsia="Malgun Gothic"/>
                <w:lang w:eastAsia="ko-KR"/>
              </w:rPr>
              <w:t>msung</w:t>
            </w:r>
          </w:p>
        </w:tc>
        <w:tc>
          <w:tcPr>
            <w:tcW w:w="8104" w:type="dxa"/>
          </w:tcPr>
          <w:p w14:paraId="4FB62A90" w14:textId="4EA4530E" w:rsidR="006B013C" w:rsidRPr="0094337D" w:rsidRDefault="0094337D" w:rsidP="00BB19E5">
            <w:pPr>
              <w:pStyle w:val="BodyText"/>
              <w:rPr>
                <w:rFonts w:eastAsia="Malgun Gothic"/>
                <w:bCs/>
                <w:iCs/>
                <w:kern w:val="2"/>
                <w:szCs w:val="20"/>
                <w:lang w:eastAsia="ko-KR"/>
              </w:rPr>
            </w:pPr>
            <w:r>
              <w:rPr>
                <w:rFonts w:eastAsia="Malgun Gothic" w:hint="eastAsia"/>
                <w:bCs/>
                <w:iCs/>
                <w:kern w:val="2"/>
                <w:szCs w:val="20"/>
                <w:lang w:eastAsia="ko-KR"/>
              </w:rPr>
              <w:t>A</w:t>
            </w:r>
            <w:r>
              <w:rPr>
                <w:rFonts w:eastAsia="Malgun Gothic"/>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r w:rsidR="00AB2F7F" w14:paraId="2A7AC160" w14:textId="77777777" w:rsidTr="00286818">
        <w:tc>
          <w:tcPr>
            <w:tcW w:w="1525" w:type="dxa"/>
          </w:tcPr>
          <w:p w14:paraId="57F53DFD" w14:textId="5D690361" w:rsidR="00AB2F7F" w:rsidRPr="00D5090B" w:rsidRDefault="00AB2F7F" w:rsidP="00AB2F7F">
            <w:pPr>
              <w:overflowPunct/>
              <w:autoSpaceDE/>
              <w:autoSpaceDN/>
              <w:adjustRightInd/>
              <w:spacing w:after="0"/>
              <w:textAlignment w:val="auto"/>
              <w:rPr>
                <w:color w:val="00B0F0"/>
              </w:rPr>
            </w:pPr>
            <w:r>
              <w:rPr>
                <w:rFonts w:hint="eastAsia"/>
                <w:lang w:eastAsia="zh-CN"/>
              </w:rPr>
              <w:t>v</w:t>
            </w:r>
            <w:r>
              <w:rPr>
                <w:lang w:eastAsia="zh-CN"/>
              </w:rPr>
              <w:t>ivo</w:t>
            </w:r>
          </w:p>
        </w:tc>
        <w:tc>
          <w:tcPr>
            <w:tcW w:w="8104" w:type="dxa"/>
          </w:tcPr>
          <w:p w14:paraId="20B398CD" w14:textId="77777777" w:rsidR="00AB2F7F" w:rsidRPr="00E46AC5" w:rsidRDefault="00AB2F7F" w:rsidP="00AB2F7F">
            <w:pPr>
              <w:spacing w:beforeLines="50"/>
              <w:rPr>
                <w:rFonts w:eastAsiaTheme="minorEastAsia"/>
              </w:rPr>
            </w:pPr>
            <w:r w:rsidRPr="00E46AC5">
              <w:rPr>
                <w:rFonts w:eastAsiaTheme="minorEastAsia"/>
              </w:rPr>
              <w:t xml:space="preserve">Agree. </w:t>
            </w:r>
          </w:p>
          <w:p w14:paraId="765809BE" w14:textId="4CF2960B" w:rsidR="00AB2F7F" w:rsidRPr="00D5090B" w:rsidRDefault="00AB2F7F" w:rsidP="00AB2F7F">
            <w:pPr>
              <w:spacing w:afterLines="50" w:after="120"/>
              <w:rPr>
                <w:rFonts w:eastAsiaTheme="minorEastAsia"/>
                <w:iCs/>
                <w:color w:val="00B0F0"/>
                <w:szCs w:val="22"/>
              </w:rPr>
            </w:pPr>
            <w:r w:rsidRPr="00E46AC5">
              <w:rPr>
                <w:rFonts w:eastAsiaTheme="minorEastAsia"/>
              </w:rPr>
              <w:t>For case 2: one FFS can be added in sub-bullet for the case of collision between a high priority CG-PUSCH and a low priority PUSCH. Since wheter/how to support CG-PUSCH+CG-PUSCH and CG-PUSCH+DG-PUSCH collision is being discussed in another part, cancellation timeline seems to be resuable if this case is supported. So, we can further discuss the timeline for this case if needed.</w:t>
            </w:r>
          </w:p>
        </w:tc>
      </w:tr>
      <w:tr w:rsidR="000C589F" w14:paraId="417B5FBA" w14:textId="77777777" w:rsidTr="00286818">
        <w:tc>
          <w:tcPr>
            <w:tcW w:w="1525" w:type="dxa"/>
          </w:tcPr>
          <w:p w14:paraId="5688E99E" w14:textId="0771FFD5" w:rsidR="000C589F" w:rsidRDefault="000C589F" w:rsidP="00AB2F7F">
            <w:pPr>
              <w:overflowPunct/>
              <w:autoSpaceDE/>
              <w:autoSpaceDN/>
              <w:adjustRightInd/>
              <w:spacing w:after="0"/>
              <w:textAlignment w:val="auto"/>
              <w:rPr>
                <w:lang w:eastAsia="zh-CN"/>
              </w:rPr>
            </w:pPr>
            <w:r>
              <w:rPr>
                <w:lang w:eastAsia="zh-CN"/>
              </w:rPr>
              <w:t>Apple</w:t>
            </w:r>
          </w:p>
        </w:tc>
        <w:tc>
          <w:tcPr>
            <w:tcW w:w="8104" w:type="dxa"/>
          </w:tcPr>
          <w:p w14:paraId="5D7736BA" w14:textId="49BA640B" w:rsidR="000C589F" w:rsidRPr="008A6378" w:rsidRDefault="000C589F" w:rsidP="00AB2F7F">
            <w:pPr>
              <w:spacing w:beforeLines="50"/>
              <w:rPr>
                <w:rFonts w:eastAsiaTheme="minorEastAsia"/>
                <w:lang w:val="sv-SE"/>
              </w:rPr>
            </w:pPr>
            <w:r>
              <w:rPr>
                <w:rFonts w:eastAsiaTheme="minorEastAsia"/>
                <w:lang w:val="sv-SE"/>
              </w:rPr>
              <w:t>Agree with the proposal</w:t>
            </w:r>
          </w:p>
        </w:tc>
      </w:tr>
      <w:tr w:rsidR="00D15416" w14:paraId="20AA8829" w14:textId="77777777" w:rsidTr="00D15416">
        <w:tc>
          <w:tcPr>
            <w:tcW w:w="1525" w:type="dxa"/>
          </w:tcPr>
          <w:p w14:paraId="245240B0" w14:textId="77777777" w:rsidR="00D15416" w:rsidRDefault="00D15416" w:rsidP="00790BA4">
            <w:pPr>
              <w:overflowPunct/>
              <w:autoSpaceDE/>
              <w:autoSpaceDN/>
              <w:adjustRightInd/>
              <w:spacing w:after="0"/>
              <w:textAlignment w:val="auto"/>
              <w:rPr>
                <w:lang w:eastAsia="zh-CN"/>
              </w:rPr>
            </w:pPr>
            <w:r>
              <w:rPr>
                <w:rFonts w:hint="eastAsia"/>
                <w:lang w:eastAsia="zh-CN"/>
              </w:rPr>
              <w:lastRenderedPageBreak/>
              <w:t>S</w:t>
            </w:r>
            <w:r>
              <w:rPr>
                <w:lang w:eastAsia="zh-CN"/>
              </w:rPr>
              <w:t>preadtrum</w:t>
            </w:r>
          </w:p>
        </w:tc>
        <w:tc>
          <w:tcPr>
            <w:tcW w:w="8104" w:type="dxa"/>
          </w:tcPr>
          <w:p w14:paraId="0288633A" w14:textId="77777777" w:rsidR="00D15416" w:rsidRPr="00E46AC5" w:rsidRDefault="00D15416" w:rsidP="00790BA4">
            <w:pPr>
              <w:spacing w:beforeLines="50"/>
              <w:rPr>
                <w:rFonts w:eastAsiaTheme="minorEastAsia"/>
                <w:lang w:eastAsia="zh-CN"/>
              </w:rPr>
            </w:pPr>
            <w:r w:rsidRPr="00E46AC5">
              <w:rPr>
                <w:rFonts w:eastAsiaTheme="minorEastAsia" w:hint="eastAsia"/>
                <w:lang w:eastAsia="zh-CN"/>
              </w:rPr>
              <w:t xml:space="preserve">Agree with the proposal in principle. </w:t>
            </w:r>
          </w:p>
          <w:p w14:paraId="45535FE4" w14:textId="77777777" w:rsidR="00D15416" w:rsidRPr="00E46AC5" w:rsidRDefault="00D15416" w:rsidP="00790BA4">
            <w:pPr>
              <w:spacing w:beforeLines="50"/>
              <w:rPr>
                <w:rFonts w:eastAsiaTheme="minorEastAsia"/>
                <w:lang w:eastAsia="zh-CN"/>
              </w:rPr>
            </w:pPr>
            <w:r w:rsidRPr="00E46AC5">
              <w:rPr>
                <w:rFonts w:eastAsiaTheme="minorEastAsia"/>
                <w:lang w:eastAsia="zh-CN"/>
              </w:rPr>
              <w:t xml:space="preserve">One additional comments for SP-CSI PUSCH can be included in the proposal. From our understanding, it can be in Case 1 or Case 3 or a new Case. Because SP-CSI PUSCH is without UL-SCH and can be configured as HP as agreed in RAN1 #98bis. </w:t>
            </w:r>
          </w:p>
          <w:p w14:paraId="2A929409" w14:textId="77777777" w:rsidR="00D15416" w:rsidRDefault="00D15416" w:rsidP="00790BA4">
            <w:pPr>
              <w:spacing w:after="0"/>
              <w:rPr>
                <w:rFonts w:ascii="Times" w:hAnsi="Times"/>
                <w:highlight w:val="green"/>
                <w:lang w:eastAsia="zh-CN"/>
              </w:rPr>
            </w:pPr>
            <w:r>
              <w:rPr>
                <w:rFonts w:ascii="Times" w:hAnsi="Times"/>
                <w:highlight w:val="green"/>
                <w:lang w:eastAsia="zh-CN"/>
              </w:rPr>
              <w:t>Agreements:</w:t>
            </w:r>
          </w:p>
          <w:p w14:paraId="5445DE75" w14:textId="77777777" w:rsidR="00D15416" w:rsidRDefault="00D15416" w:rsidP="00790BA4">
            <w:pPr>
              <w:spacing w:after="0"/>
              <w:rPr>
                <w:rFonts w:ascii="Times" w:hAnsi="Times"/>
                <w:lang w:eastAsia="zh-CN"/>
              </w:rPr>
            </w:pPr>
            <w:r>
              <w:rPr>
                <w:rFonts w:ascii="Times" w:hAnsi="Times"/>
                <w:lang w:eastAsia="zh-CN"/>
              </w:rPr>
              <w:t xml:space="preserve">For handling intra-UE collision in R16, </w:t>
            </w:r>
          </w:p>
          <w:p w14:paraId="17740965"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P/SP-CSI on PUCCH is treated with low priority.</w:t>
            </w:r>
          </w:p>
          <w:p w14:paraId="599927D4"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 xml:space="preserve">The priority of a SP-CSI on PUSCH depends on the 2-level PHY priority of the PUSCH conveying the SP-CSI. </w:t>
            </w:r>
          </w:p>
          <w:p w14:paraId="6399DC6F" w14:textId="77777777" w:rsidR="00D15416" w:rsidRPr="00E46AC5" w:rsidRDefault="00D15416" w:rsidP="00DB3809">
            <w:pPr>
              <w:numPr>
                <w:ilvl w:val="0"/>
                <w:numId w:val="8"/>
              </w:numPr>
              <w:overflowPunct/>
              <w:autoSpaceDE/>
              <w:autoSpaceDN/>
              <w:adjustRightInd/>
              <w:spacing w:beforeLines="50" w:after="0"/>
              <w:textAlignment w:val="auto"/>
              <w:rPr>
                <w:rFonts w:eastAsiaTheme="minorEastAsia"/>
                <w:lang w:eastAsia="zh-CN"/>
              </w:rPr>
            </w:pPr>
            <w:r w:rsidRPr="00F60208">
              <w:rPr>
                <w:rFonts w:ascii="Times" w:hAnsi="Times"/>
                <w:lang w:eastAsia="zh-CN"/>
              </w:rPr>
              <w:t xml:space="preserve">The priority of a A-CSI depends on the 2-level PHY priority of the PUSCH (w/ or w/o UL-SCH) conveying the A-CSI. </w:t>
            </w:r>
            <w:r w:rsidRPr="00E46AC5">
              <w:rPr>
                <w:rFonts w:eastAsiaTheme="minorEastAsia"/>
                <w:lang w:eastAsia="zh-CN"/>
              </w:rPr>
              <w:t xml:space="preserve"> </w:t>
            </w:r>
          </w:p>
        </w:tc>
      </w:tr>
      <w:tr w:rsidR="00AB4B4A" w:rsidRPr="005C6A08" w14:paraId="40554A7D" w14:textId="77777777" w:rsidTr="00AB4B4A">
        <w:tc>
          <w:tcPr>
            <w:tcW w:w="1525" w:type="dxa"/>
          </w:tcPr>
          <w:p w14:paraId="6386FE86" w14:textId="77777777" w:rsidR="00AB4B4A" w:rsidRDefault="00AB4B4A" w:rsidP="008C6AA9">
            <w:pPr>
              <w:overflowPunct/>
              <w:autoSpaceDE/>
              <w:autoSpaceDN/>
              <w:adjustRightInd/>
              <w:spacing w:after="0"/>
              <w:textAlignment w:val="auto"/>
              <w:rPr>
                <w:lang w:eastAsia="zh-CN"/>
              </w:rPr>
            </w:pPr>
            <w:r>
              <w:rPr>
                <w:lang w:eastAsia="zh-CN"/>
              </w:rPr>
              <w:t>HW/HiSi</w:t>
            </w:r>
          </w:p>
        </w:tc>
        <w:tc>
          <w:tcPr>
            <w:tcW w:w="8104" w:type="dxa"/>
          </w:tcPr>
          <w:p w14:paraId="4CDF53EA" w14:textId="77777777" w:rsidR="00AB4B4A" w:rsidRDefault="00AB4B4A" w:rsidP="008C6AA9">
            <w:pPr>
              <w:spacing w:beforeLines="50"/>
              <w:rPr>
                <w:rFonts w:eastAsiaTheme="minorEastAsia"/>
              </w:rPr>
            </w:pPr>
            <w:r w:rsidRPr="005C6A08">
              <w:rPr>
                <w:rFonts w:eastAsiaTheme="minorEastAsia"/>
              </w:rPr>
              <w:t>Agree with the proposal in principle.</w:t>
            </w:r>
            <w:r>
              <w:rPr>
                <w:rFonts w:eastAsiaTheme="minorEastAsia"/>
              </w:rPr>
              <w:t xml:space="preserve"> One question: in order to capture the case that the HP is starting before the LP, should the main bullet be revised to? The following would maybe clearer than the original proposal?</w:t>
            </w:r>
          </w:p>
          <w:p w14:paraId="2EA30DCD" w14:textId="77777777" w:rsidR="00AB4B4A" w:rsidRPr="005C6A08" w:rsidRDefault="00AB4B4A" w:rsidP="008C6AA9">
            <w:pPr>
              <w:rPr>
                <w:rFonts w:eastAsia="Malgun Gothic"/>
                <w:b/>
                <w:bCs/>
                <w:i/>
                <w:iCs/>
                <w:lang w:eastAsia="ko-KR"/>
              </w:rPr>
            </w:pPr>
            <w:r w:rsidRPr="009A602C">
              <w:rPr>
                <w:b/>
                <w:bCs/>
                <w:i/>
                <w:iCs/>
                <w:lang w:val="en-GB"/>
              </w:rPr>
              <w:t xml:space="preserve">Proposal 1: </w:t>
            </w:r>
            <w:r w:rsidRPr="009A602C">
              <w:rPr>
                <w:rFonts w:eastAsia="Malgun Gothic"/>
                <w:b/>
                <w:bCs/>
                <w:i/>
                <w:iCs/>
                <w:lang w:eastAsia="ko-KR"/>
              </w:rPr>
              <w:t xml:space="preserve">For handling collision between a high priority configured UL transmission and low priority channels in the following cases, </w:t>
            </w:r>
            <w:r w:rsidRPr="00381482">
              <w:rPr>
                <w:b/>
                <w:bCs/>
                <w:i/>
                <w:iCs/>
                <w:szCs w:val="22"/>
              </w:rPr>
              <w:t xml:space="preserve">it is up to UE implementation to ensure that the low priority UL transmission is cancelled </w:t>
            </w:r>
            <w:r>
              <w:rPr>
                <w:b/>
                <w:bCs/>
                <w:i/>
                <w:iCs/>
                <w:color w:val="FF0000"/>
                <w:szCs w:val="22"/>
              </w:rPr>
              <w:t xml:space="preserve">from the first symbol that is overlapping with the </w:t>
            </w:r>
            <w:r w:rsidRPr="005C6A08">
              <w:rPr>
                <w:b/>
                <w:bCs/>
                <w:i/>
                <w:iCs/>
                <w:strike/>
                <w:szCs w:val="22"/>
              </w:rPr>
              <w:t xml:space="preserve">no later than the start of the </w:t>
            </w:r>
            <w:r w:rsidRPr="00381482">
              <w:rPr>
                <w:b/>
                <w:bCs/>
                <w:i/>
                <w:iCs/>
                <w:szCs w:val="22"/>
              </w:rPr>
              <w:t>high priority UL transmission:</w:t>
            </w:r>
          </w:p>
        </w:tc>
      </w:tr>
      <w:tr w:rsidR="00AB4B4A" w:rsidRPr="008A6378" w14:paraId="0E0C2002" w14:textId="77777777" w:rsidTr="00AB4B4A">
        <w:tc>
          <w:tcPr>
            <w:tcW w:w="1525" w:type="dxa"/>
          </w:tcPr>
          <w:p w14:paraId="7B3FF28D" w14:textId="77777777" w:rsidR="00AB4B4A" w:rsidRPr="003760D9" w:rsidRDefault="00AB4B4A" w:rsidP="008C6AA9">
            <w:pPr>
              <w:overflowPunct/>
              <w:autoSpaceDE/>
              <w:autoSpaceDN/>
              <w:adjustRightInd/>
              <w:spacing w:after="0"/>
              <w:textAlignment w:val="auto"/>
              <w:rPr>
                <w:lang w:eastAsia="zh-CN"/>
              </w:rPr>
            </w:pPr>
            <w:r>
              <w:rPr>
                <w:lang w:eastAsia="zh-CN"/>
              </w:rPr>
              <w:t>OPPO</w:t>
            </w:r>
          </w:p>
        </w:tc>
        <w:tc>
          <w:tcPr>
            <w:tcW w:w="8104" w:type="dxa"/>
          </w:tcPr>
          <w:p w14:paraId="5F48FC83" w14:textId="77777777" w:rsidR="00AB4B4A" w:rsidRPr="008A6378" w:rsidRDefault="00AB4B4A" w:rsidP="008C6AA9">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any</w:t>
      </w:r>
      <w:del w:id="7" w:author="Kianoush Hosseini" w:date="2020-05-25T21:04:00Z">
        <w:r w:rsidR="00AE0763" w:rsidDel="00CA0968">
          <w:rPr>
            <w:rFonts w:eastAsia="Malgun Gothic"/>
            <w:b/>
            <w:bCs/>
            <w:i/>
            <w:iCs/>
            <w:lang w:eastAsia="ko-KR"/>
          </w:rPr>
          <w:delText xml:space="preserve"> </w:delText>
        </w:r>
      </w:del>
      <w:ins w:id="8" w:author="Kianoush Hosseini" w:date="2020-05-25T21:04:00Z">
        <w:r w:rsidR="00CA0968">
          <w:rPr>
            <w:rFonts w:eastAsia="Malgun Gothic"/>
            <w:b/>
            <w:bCs/>
            <w:i/>
            <w:iCs/>
            <w:lang w:eastAsia="ko-KR"/>
          </w:rPr>
          <w:t>dynamically scheduled low priority uplink transmission</w:t>
        </w:r>
      </w:ins>
      <w:del w:id="9"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TableGrid"/>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2F781398" w:rsidR="00904D2C" w:rsidRPr="00676BDF" w:rsidRDefault="00C7573F" w:rsidP="001B1E39">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5055E">
            <w:pPr>
              <w:spacing w:beforeLines="50"/>
              <w:rPr>
                <w:rFonts w:eastAsiaTheme="minorEastAsia"/>
              </w:rPr>
            </w:pPr>
            <w:r>
              <w:rPr>
                <w:rFonts w:eastAsiaTheme="minorEastAsia" w:hint="eastAsia"/>
                <w:lang w:eastAsia="zh-CN"/>
              </w:rPr>
              <w:t xml:space="preserve">We support Option 1. </w:t>
            </w:r>
            <w:bookmarkStart w:id="10"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1" w:name="OLE_LINK2"/>
            <w:r>
              <w:rPr>
                <w:rFonts w:eastAsiaTheme="minorEastAsia" w:hint="eastAsia"/>
                <w:lang w:eastAsia="zh-CN"/>
              </w:rPr>
              <w:t>split</w:t>
            </w:r>
            <w:bookmarkEnd w:id="11"/>
            <w:r>
              <w:rPr>
                <w:rFonts w:eastAsiaTheme="minorEastAsia" w:hint="eastAsia"/>
                <w:lang w:eastAsia="zh-CN"/>
              </w:rPr>
              <w:t xml:space="preserve"> this issue from case 3 in proposal 1.</w:t>
            </w:r>
            <w:bookmarkEnd w:id="10"/>
          </w:p>
        </w:tc>
      </w:tr>
      <w:tr w:rsidR="00182DC6" w14:paraId="589A1253" w14:textId="77777777" w:rsidTr="001B1E39">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BodyText"/>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1B1E39">
        <w:tc>
          <w:tcPr>
            <w:tcW w:w="1525" w:type="dxa"/>
          </w:tcPr>
          <w:p w14:paraId="29BDE3E1" w14:textId="11EAB4CB" w:rsidR="00904D2C" w:rsidRDefault="00AE0855" w:rsidP="001B1E39">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DB3809">
            <w:pPr>
              <w:pStyle w:val="ListParagraph"/>
              <w:numPr>
                <w:ilvl w:val="0"/>
                <w:numId w:val="6"/>
              </w:numPr>
              <w:rPr>
                <w:sz w:val="20"/>
                <w:szCs w:val="20"/>
              </w:rPr>
            </w:pPr>
            <w:r>
              <w:rPr>
                <w:sz w:val="20"/>
                <w:szCs w:val="20"/>
              </w:rPr>
              <w:lastRenderedPageBreak/>
              <w:t xml:space="preserve">Alt 1) </w:t>
            </w:r>
            <w:r w:rsidRPr="00631B2E">
              <w:rPr>
                <w:sz w:val="20"/>
                <w:szCs w:val="20"/>
              </w:rPr>
              <w:t>does the UE feedback NACK on PUCCH?</w:t>
            </w:r>
          </w:p>
          <w:p w14:paraId="4B1C0BAE" w14:textId="2C4E8929" w:rsidR="00381482" w:rsidRPr="00631B2E" w:rsidRDefault="00631B2E" w:rsidP="00DB3809">
            <w:pPr>
              <w:pStyle w:val="ListParagraph"/>
              <w:numPr>
                <w:ilvl w:val="0"/>
                <w:numId w:val="6"/>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PDSCH-to-HARQ</w:t>
            </w:r>
            <w:r w:rsidRPr="00381482">
              <w:t xml:space="preserve">_feedback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DB3809">
            <w:pPr>
              <w:pStyle w:val="ListParagraph"/>
              <w:numPr>
                <w:ilvl w:val="0"/>
                <w:numId w:val="7"/>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DB3809">
            <w:pPr>
              <w:pStyle w:val="ListParagraph"/>
              <w:numPr>
                <w:ilvl w:val="0"/>
                <w:numId w:val="7"/>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Since it implies that the HARQ in PUCCH corresponds to actual reception of PDSCH. Hence, the gNB knows low priority would be dropped any way</w:t>
            </w:r>
            <w:r>
              <w:rPr>
                <w:sz w:val="20"/>
                <w:szCs w:val="20"/>
                <w:lang w:eastAsia="zh-CN"/>
              </w:rPr>
              <w:t xml:space="preserve"> and can avoid scheduling colliding low priority colliding with DL SPS PUCCH. But if the gNB does not transmit DL SPS, can utilize PUCCH resources for scheduling uplink.</w:t>
            </w:r>
          </w:p>
          <w:p w14:paraId="74DBED86" w14:textId="106A9396" w:rsidR="00631B2E" w:rsidRPr="00381482" w:rsidRDefault="00631B2E" w:rsidP="001B1E39">
            <w:pPr>
              <w:rPr>
                <w:lang w:eastAsia="zh-CN"/>
              </w:rPr>
            </w:pPr>
          </w:p>
        </w:tc>
      </w:tr>
      <w:tr w:rsidR="00904D2C" w14:paraId="61619135" w14:textId="77777777" w:rsidTr="001B1E39">
        <w:tc>
          <w:tcPr>
            <w:tcW w:w="1525" w:type="dxa"/>
          </w:tcPr>
          <w:p w14:paraId="520D3A9F" w14:textId="111591CA" w:rsidR="00904D2C" w:rsidRPr="00910C5C" w:rsidRDefault="002773EE" w:rsidP="001B1E39">
            <w:pPr>
              <w:overflowPunct/>
              <w:autoSpaceDE/>
              <w:autoSpaceDN/>
              <w:adjustRightInd/>
              <w:spacing w:after="0"/>
              <w:textAlignment w:val="auto"/>
              <w:rPr>
                <w:highlight w:val="yellow"/>
              </w:rPr>
            </w:pPr>
            <w:r w:rsidRPr="002773EE">
              <w:lastRenderedPageBreak/>
              <w:t>Qualcomm</w:t>
            </w:r>
          </w:p>
        </w:tc>
        <w:tc>
          <w:tcPr>
            <w:tcW w:w="8104" w:type="dxa"/>
          </w:tcPr>
          <w:p w14:paraId="177AA755" w14:textId="77777777" w:rsidR="00904D2C" w:rsidRDefault="002773EE" w:rsidP="001B1E39">
            <w:r w:rsidRPr="002773EE">
              <w:t>We support the proposal. The reason is that even if the UE does not decode any SPS PDSCH, regardless of whether the gNB had sent data or not, the UE will transmit HARQ-ACK on PUCCH.</w:t>
            </w:r>
            <w:r>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1B1E39">
            <w:r>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1B1E39">
        <w:tc>
          <w:tcPr>
            <w:tcW w:w="1525" w:type="dxa"/>
          </w:tcPr>
          <w:p w14:paraId="770C8CFF" w14:textId="79BD2D82" w:rsidR="00904D2C" w:rsidRPr="00C90CC1" w:rsidRDefault="00C90CC1" w:rsidP="001B1E39">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DOCOMO</w:t>
            </w:r>
          </w:p>
        </w:tc>
        <w:tc>
          <w:tcPr>
            <w:tcW w:w="8104" w:type="dxa"/>
          </w:tcPr>
          <w:p w14:paraId="3789FE4F" w14:textId="5B7BFCDC" w:rsidR="00904D2C" w:rsidRPr="00C90CC1" w:rsidRDefault="00C90CC1" w:rsidP="001B1E39">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sufficient.</w:t>
            </w:r>
          </w:p>
        </w:tc>
      </w:tr>
      <w:tr w:rsidR="00904D2C" w14:paraId="5F27FE52" w14:textId="77777777" w:rsidTr="001B1E39">
        <w:tc>
          <w:tcPr>
            <w:tcW w:w="1525" w:type="dxa"/>
          </w:tcPr>
          <w:p w14:paraId="1B349C84" w14:textId="77FF3C0D" w:rsidR="00904D2C" w:rsidRPr="00F754AC" w:rsidRDefault="00F754AC" w:rsidP="001B1E39">
            <w:pPr>
              <w:overflowPunct/>
              <w:autoSpaceDE/>
              <w:autoSpaceDN/>
              <w:adjustRightInd/>
              <w:spacing w:after="0"/>
              <w:textAlignment w:val="auto"/>
              <w:rPr>
                <w:rFonts w:eastAsia="Malgun Gothic"/>
                <w:lang w:eastAsia="ko-KR"/>
              </w:rPr>
            </w:pPr>
            <w:r>
              <w:rPr>
                <w:rFonts w:eastAsia="Malgun Gothic" w:hint="eastAsia"/>
                <w:lang w:eastAsia="ko-KR"/>
              </w:rPr>
              <w:t>S</w:t>
            </w:r>
            <w:r>
              <w:rPr>
                <w:rFonts w:eastAsia="Malgun Gothic"/>
                <w:lang w:eastAsia="ko-KR"/>
              </w:rPr>
              <w:t>amsung</w:t>
            </w:r>
          </w:p>
        </w:tc>
        <w:tc>
          <w:tcPr>
            <w:tcW w:w="8104" w:type="dxa"/>
          </w:tcPr>
          <w:p w14:paraId="13F77FB6" w14:textId="359C6FCE" w:rsidR="00904D2C" w:rsidRDefault="00F754AC" w:rsidP="00392251">
            <w:pPr>
              <w:pStyle w:val="BodyText"/>
              <w:rPr>
                <w:bCs/>
                <w:szCs w:val="18"/>
              </w:rPr>
            </w:pPr>
            <w:r>
              <w:rPr>
                <w:rFonts w:eastAsia="Malgun Gothic" w:hint="eastAsia"/>
                <w:bCs/>
                <w:iCs/>
                <w:kern w:val="2"/>
                <w:szCs w:val="20"/>
                <w:lang w:eastAsia="ko-KR"/>
              </w:rPr>
              <w:t>Op</w:t>
            </w:r>
            <w:r>
              <w:rPr>
                <w:rFonts w:eastAsia="Malgun Gothic"/>
                <w:bCs/>
                <w:iCs/>
                <w:kern w:val="2"/>
                <w:szCs w:val="20"/>
                <w:lang w:eastAsia="ko-KR"/>
              </w:rPr>
              <w:t>tion 1 is preferable. We understand the motivation of option 2 as mentioned by Qualcomm. But, option 2 seems quite limited implementation to gNB since it is likely that gNB schedules overlapping “</w:t>
            </w:r>
            <w:r w:rsidRPr="00F754AC">
              <w:rPr>
                <w:rFonts w:eastAsia="Malgun Gothic"/>
                <w:bCs/>
                <w:iCs/>
                <w:kern w:val="2"/>
                <w:szCs w:val="20"/>
                <w:lang w:eastAsia="ko-KR"/>
              </w:rPr>
              <w:t>a high priority PUCCH carrying only HARQ-ACK for PDSCH without corresponding PDCCH</w:t>
            </w:r>
            <w:r>
              <w:rPr>
                <w:rFonts w:eastAsia="Malgun Gothic"/>
                <w:bCs/>
                <w:iCs/>
                <w:kern w:val="2"/>
                <w:szCs w:val="20"/>
                <w:lang w:eastAsia="ko-KR"/>
              </w:rPr>
              <w:t>” and “another high priority PUSCH”, and the “</w:t>
            </w:r>
            <w:r w:rsidRPr="00F754AC">
              <w:rPr>
                <w:rFonts w:eastAsia="Malgun Gothic"/>
                <w:bCs/>
                <w:iCs/>
                <w:kern w:val="2"/>
                <w:szCs w:val="20"/>
                <w:lang w:eastAsia="ko-KR"/>
              </w:rPr>
              <w:t xml:space="preserve">another high priority PUSCH” </w:t>
            </w:r>
            <w:r>
              <w:rPr>
                <w:rFonts w:eastAsia="Malgun Gothic"/>
                <w:bCs/>
                <w:iCs/>
                <w:kern w:val="2"/>
                <w:szCs w:val="20"/>
                <w:lang w:eastAsia="ko-KR"/>
              </w:rPr>
              <w:t>is</w:t>
            </w:r>
            <w:r w:rsidRPr="00F754AC">
              <w:rPr>
                <w:rFonts w:eastAsia="Malgun Gothic"/>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gNB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BodyText"/>
              <w:jc w:val="center"/>
              <w:rPr>
                <w:bCs/>
                <w:szCs w:val="18"/>
              </w:rPr>
            </w:pPr>
            <w:r>
              <w:rPr>
                <w:bCs/>
                <w:noProof/>
                <w:szCs w:val="18"/>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1B1E39">
        <w:tc>
          <w:tcPr>
            <w:tcW w:w="1525" w:type="dxa"/>
          </w:tcPr>
          <w:p w14:paraId="1C54850E" w14:textId="1234017E" w:rsidR="00904D2C" w:rsidRPr="006652D4" w:rsidRDefault="00E23775" w:rsidP="001B1E39">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1B1E39">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sufficient. </w:t>
            </w:r>
          </w:p>
          <w:p w14:paraId="7E5F5DAD" w14:textId="0C1994D4" w:rsidR="006652D4" w:rsidRDefault="006652D4" w:rsidP="001B1E39">
            <w:pPr>
              <w:spacing w:afterLines="50" w:after="120"/>
              <w:rPr>
                <w:rFonts w:eastAsiaTheme="minorEastAsia"/>
                <w:iCs/>
                <w:color w:val="00B0F0"/>
                <w:szCs w:val="22"/>
              </w:rPr>
            </w:pPr>
            <w:r w:rsidRPr="00BF740D">
              <w:rPr>
                <w:rFonts w:eastAsiaTheme="minorEastAsia"/>
                <w:iCs/>
                <w:color w:val="00B0F0"/>
                <w:szCs w:val="22"/>
              </w:rPr>
              <w:lastRenderedPageBreak/>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could 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Option 2 may not even apply since it 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1B1E39">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r w:rsidR="00AB2F7F" w14:paraId="66C91E8C" w14:textId="77777777" w:rsidTr="001B1E39">
        <w:tc>
          <w:tcPr>
            <w:tcW w:w="1525" w:type="dxa"/>
          </w:tcPr>
          <w:p w14:paraId="57AFA956" w14:textId="4CB4D3E1" w:rsidR="00AB2F7F" w:rsidRPr="00AB2F7F" w:rsidRDefault="00AB2F7F" w:rsidP="001B1E39">
            <w:pPr>
              <w:overflowPunct/>
              <w:autoSpaceDE/>
              <w:autoSpaceDN/>
              <w:adjustRightInd/>
              <w:spacing w:after="0"/>
              <w:textAlignment w:val="auto"/>
              <w:rPr>
                <w:rFonts w:ascii="Times" w:eastAsia="Malgun Gothic" w:hAnsi="Times"/>
                <w:bCs/>
                <w:iCs/>
                <w:kern w:val="2"/>
                <w:lang w:eastAsia="ko-KR"/>
              </w:rPr>
            </w:pPr>
            <w:r w:rsidRPr="00AB2F7F">
              <w:rPr>
                <w:rFonts w:ascii="Times" w:eastAsia="Malgun Gothic" w:hAnsi="Times" w:hint="eastAsia"/>
                <w:bCs/>
                <w:iCs/>
                <w:kern w:val="2"/>
                <w:lang w:eastAsia="ko-KR"/>
              </w:rPr>
              <w:lastRenderedPageBreak/>
              <w:t>v</w:t>
            </w:r>
            <w:r w:rsidRPr="00AB2F7F">
              <w:rPr>
                <w:rFonts w:ascii="Times" w:eastAsia="Malgun Gothic" w:hAnsi="Times"/>
                <w:bCs/>
                <w:iCs/>
                <w:kern w:val="2"/>
                <w:lang w:eastAsia="ko-KR"/>
              </w:rPr>
              <w:t>ivo</w:t>
            </w:r>
          </w:p>
        </w:tc>
        <w:tc>
          <w:tcPr>
            <w:tcW w:w="8104" w:type="dxa"/>
          </w:tcPr>
          <w:p w14:paraId="09002CF3" w14:textId="4F821CA4" w:rsidR="00AB2F7F" w:rsidRPr="00AB2F7F" w:rsidRDefault="00AB2F7F" w:rsidP="001B1E39">
            <w:pPr>
              <w:spacing w:afterLines="50" w:after="120"/>
              <w:rPr>
                <w:rFonts w:ascii="Times" w:eastAsia="Malgun Gothic" w:hAnsi="Times"/>
                <w:bCs/>
                <w:iCs/>
                <w:kern w:val="2"/>
                <w:lang w:eastAsia="ko-KR"/>
              </w:rPr>
            </w:pPr>
            <w:r w:rsidRPr="00AB2F7F">
              <w:rPr>
                <w:rFonts w:ascii="Times" w:eastAsia="Malgun Gothic" w:hAnsi="Times"/>
                <w:bCs/>
                <w:iCs/>
                <w:kern w:val="2"/>
                <w:lang w:eastAsia="ko-KR"/>
              </w:rPr>
              <w:t xml:space="preserve">Option 2 is preferred. </w:t>
            </w:r>
            <w:r>
              <w:rPr>
                <w:rFonts w:ascii="Times" w:eastAsia="Malgun Gothic" w:hAnsi="Times"/>
                <w:bCs/>
                <w:iCs/>
                <w:kern w:val="2"/>
                <w:lang w:eastAsia="ko-KR"/>
              </w:rPr>
              <w:t xml:space="preserve">We share the same with view </w:t>
            </w:r>
            <w:r w:rsidRPr="002773EE">
              <w:t>Qualcomm</w:t>
            </w:r>
            <w:r>
              <w:t>, i</w:t>
            </w:r>
            <w:r w:rsidRPr="00AB2F7F">
              <w:rPr>
                <w:rFonts w:ascii="Times" w:eastAsia="Malgun Gothic" w:hAnsi="Times"/>
                <w:bCs/>
                <w:iCs/>
                <w:kern w:val="2"/>
                <w:lang w:eastAsia="ko-KR"/>
              </w:rPr>
              <w:t>t does not make sense that gNB schedules one UL transmission that is going to be cancelled</w:t>
            </w:r>
            <w:r w:rsidR="006E2650">
              <w:rPr>
                <w:rFonts w:ascii="Times" w:eastAsia="Malgun Gothic" w:hAnsi="Times"/>
                <w:bCs/>
                <w:iCs/>
                <w:kern w:val="2"/>
                <w:lang w:eastAsia="ko-KR"/>
              </w:rPr>
              <w:t>.</w:t>
            </w:r>
          </w:p>
        </w:tc>
      </w:tr>
      <w:tr w:rsidR="000C589F" w14:paraId="5DDD967D" w14:textId="77777777" w:rsidTr="001B1E39">
        <w:tc>
          <w:tcPr>
            <w:tcW w:w="1525" w:type="dxa"/>
          </w:tcPr>
          <w:p w14:paraId="30F60A2C" w14:textId="768F82A0" w:rsidR="000C589F" w:rsidRPr="00AB2F7F" w:rsidRDefault="000C589F" w:rsidP="001B1E39">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Apple</w:t>
            </w:r>
          </w:p>
        </w:tc>
        <w:tc>
          <w:tcPr>
            <w:tcW w:w="8104" w:type="dxa"/>
          </w:tcPr>
          <w:p w14:paraId="69F101C3" w14:textId="568E0E32" w:rsidR="000C589F" w:rsidRPr="00AB2F7F" w:rsidRDefault="000C589F" w:rsidP="001B1E39">
            <w:pPr>
              <w:spacing w:afterLines="50" w:after="120"/>
              <w:rPr>
                <w:rFonts w:ascii="Times" w:eastAsia="Malgun Gothic" w:hAnsi="Times"/>
                <w:bCs/>
                <w:iCs/>
                <w:kern w:val="2"/>
                <w:lang w:eastAsia="ko-KR"/>
              </w:rPr>
            </w:pPr>
            <w:r>
              <w:rPr>
                <w:rFonts w:ascii="Times" w:eastAsia="Malgun Gothic" w:hAnsi="Times"/>
                <w:bCs/>
                <w:iCs/>
                <w:kern w:val="2"/>
                <w:lang w:eastAsia="ko-KR"/>
              </w:rPr>
              <w:t>Option 2 is preferred. As commented by Qualcomm and vivo, reasonable network implementation should not bring UE to such impossible situation.</w:t>
            </w:r>
          </w:p>
        </w:tc>
      </w:tr>
      <w:tr w:rsidR="00D15416" w14:paraId="2588ECAE" w14:textId="77777777" w:rsidTr="00D15416">
        <w:tc>
          <w:tcPr>
            <w:tcW w:w="1525" w:type="dxa"/>
          </w:tcPr>
          <w:p w14:paraId="78BAD516" w14:textId="77777777" w:rsidR="00D15416" w:rsidRPr="00F60208" w:rsidRDefault="00D15416" w:rsidP="00790BA4">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Spreadtrum</w:t>
            </w:r>
          </w:p>
        </w:tc>
        <w:tc>
          <w:tcPr>
            <w:tcW w:w="8104" w:type="dxa"/>
          </w:tcPr>
          <w:p w14:paraId="328D961E" w14:textId="77777777" w:rsidR="00D15416" w:rsidRDefault="00D15416" w:rsidP="00790BA4">
            <w:pPr>
              <w:spacing w:afterLines="50" w:after="120"/>
              <w:rPr>
                <w:rFonts w:ascii="Times" w:eastAsiaTheme="minorEastAsia" w:hAnsi="Times"/>
                <w:bCs/>
                <w:iCs/>
                <w:kern w:val="2"/>
                <w:lang w:eastAsia="zh-CN"/>
              </w:rPr>
            </w:pPr>
            <w:r>
              <w:rPr>
                <w:rFonts w:ascii="Times" w:eastAsiaTheme="minorEastAsia" w:hAnsi="Times" w:hint="eastAsia"/>
                <w:bCs/>
                <w:iCs/>
                <w:kern w:val="2"/>
                <w:lang w:eastAsia="zh-CN"/>
              </w:rPr>
              <w:t xml:space="preserve">We support Option 2. </w:t>
            </w:r>
            <w:r>
              <w:rPr>
                <w:rFonts w:ascii="Times" w:eastAsiaTheme="minorEastAsia" w:hAnsi="Times"/>
                <w:bCs/>
                <w:iCs/>
                <w:kern w:val="2"/>
                <w:lang w:eastAsia="zh-CN"/>
              </w:rPr>
              <w:t>Although Option 1 seems can work but gNB will not schedule a LP UL transmission and know it is going to be canceled. It does not make sense.</w:t>
            </w:r>
          </w:p>
          <w:p w14:paraId="7CC4D0BD" w14:textId="77777777" w:rsidR="00D15416" w:rsidRPr="00F60208" w:rsidRDefault="00D15416" w:rsidP="00790BA4">
            <w:pPr>
              <w:spacing w:afterLines="50" w:after="120"/>
              <w:rPr>
                <w:rFonts w:ascii="Times" w:eastAsiaTheme="minorEastAsia" w:hAnsi="Times"/>
                <w:bCs/>
                <w:iCs/>
                <w:kern w:val="2"/>
                <w:lang w:eastAsia="zh-CN"/>
              </w:rPr>
            </w:pPr>
            <w:r>
              <w:rPr>
                <w:rFonts w:ascii="Times" w:eastAsiaTheme="minorEastAsia" w:hAnsi="Times"/>
                <w:bCs/>
                <w:iCs/>
                <w:kern w:val="2"/>
                <w:lang w:eastAsia="zh-CN"/>
              </w:rPr>
              <w:t>For the example from Samsung, we think it can be handled by the multiplexing order of different UL priorities, same priority first and then different priority second. If this HP PUCCH for SPS PDSCH is going to be multiplexed to a HP PUSCH, the UE does not need to resolve the collision between HP</w:t>
            </w:r>
            <w:r w:rsidRPr="007D4B6C">
              <w:rPr>
                <w:rFonts w:ascii="Times" w:eastAsiaTheme="minorEastAsia" w:hAnsi="Times"/>
                <w:bCs/>
                <w:iCs/>
                <w:kern w:val="2"/>
                <w:lang w:eastAsia="zh-CN"/>
              </w:rPr>
              <w:t xml:space="preserve"> PUCCH </w:t>
            </w:r>
            <w:r>
              <w:rPr>
                <w:rFonts w:ascii="Times" w:eastAsiaTheme="minorEastAsia" w:hAnsi="Times"/>
                <w:bCs/>
                <w:iCs/>
                <w:kern w:val="2"/>
                <w:lang w:eastAsia="zh-CN"/>
              </w:rPr>
              <w:t>for SPS PDSCH</w:t>
            </w:r>
            <w:r w:rsidRPr="007D4B6C">
              <w:rPr>
                <w:rFonts w:ascii="Times" w:eastAsiaTheme="minorEastAsia" w:hAnsi="Times"/>
                <w:bCs/>
                <w:iCs/>
                <w:kern w:val="2"/>
                <w:lang w:eastAsia="zh-CN"/>
              </w:rPr>
              <w:t xml:space="preserve"> and </w:t>
            </w:r>
            <w:r>
              <w:rPr>
                <w:rFonts w:ascii="Times" w:eastAsiaTheme="minorEastAsia" w:hAnsi="Times"/>
                <w:bCs/>
                <w:iCs/>
                <w:kern w:val="2"/>
                <w:lang w:eastAsia="zh-CN"/>
              </w:rPr>
              <w:t xml:space="preserve">a </w:t>
            </w:r>
            <w:r w:rsidRPr="007D4B6C">
              <w:rPr>
                <w:rFonts w:ascii="Times" w:eastAsiaTheme="minorEastAsia" w:hAnsi="Times"/>
                <w:bCs/>
                <w:iCs/>
                <w:kern w:val="2"/>
                <w:lang w:eastAsia="zh-CN"/>
              </w:rPr>
              <w:t xml:space="preserve">dynamically scheduled </w:t>
            </w:r>
            <w:r>
              <w:rPr>
                <w:rFonts w:ascii="Times" w:eastAsiaTheme="minorEastAsia" w:hAnsi="Times"/>
                <w:bCs/>
                <w:iCs/>
                <w:kern w:val="2"/>
                <w:lang w:eastAsia="zh-CN"/>
              </w:rPr>
              <w:t>LP PUSCH.</w:t>
            </w:r>
          </w:p>
        </w:tc>
      </w:tr>
      <w:tr w:rsidR="00AB4B4A" w:rsidRPr="00AB2F7F" w14:paraId="31809CF7" w14:textId="77777777" w:rsidTr="00AB4B4A">
        <w:tc>
          <w:tcPr>
            <w:tcW w:w="1525" w:type="dxa"/>
          </w:tcPr>
          <w:p w14:paraId="739C8E18" w14:textId="77777777" w:rsidR="00AB4B4A" w:rsidRPr="00AB2F7F" w:rsidRDefault="00AB4B4A" w:rsidP="008C6AA9">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HW/HiSI</w:t>
            </w:r>
          </w:p>
        </w:tc>
        <w:tc>
          <w:tcPr>
            <w:tcW w:w="8104" w:type="dxa"/>
          </w:tcPr>
          <w:p w14:paraId="5804215C" w14:textId="77777777" w:rsidR="00AB4B4A" w:rsidRPr="00AB2F7F" w:rsidRDefault="00AB4B4A" w:rsidP="008C6AA9">
            <w:pPr>
              <w:spacing w:afterLines="50" w:after="120"/>
              <w:rPr>
                <w:rFonts w:ascii="Times" w:eastAsia="Malgun Gothic" w:hAnsi="Times"/>
                <w:bCs/>
                <w:iCs/>
                <w:kern w:val="2"/>
                <w:lang w:eastAsia="ko-KR"/>
              </w:rPr>
            </w:pPr>
            <w:r>
              <w:rPr>
                <w:rFonts w:ascii="Times" w:eastAsia="Malgun Gothic" w:hAnsi="Times"/>
                <w:bCs/>
                <w:iCs/>
                <w:kern w:val="2"/>
                <w:lang w:eastAsia="ko-KR"/>
              </w:rPr>
              <w:t>We support Option 2. There seems no use case for the gNB to schedule the DG with low priority overlapping with a HP PUCCH carrying ACK.</w:t>
            </w:r>
          </w:p>
        </w:tc>
      </w:tr>
      <w:tr w:rsidR="00AB4B4A" w:rsidRPr="00AB2F7F" w14:paraId="2CD17875" w14:textId="77777777" w:rsidTr="00AB4B4A">
        <w:tc>
          <w:tcPr>
            <w:tcW w:w="1525" w:type="dxa"/>
          </w:tcPr>
          <w:p w14:paraId="752FCF72" w14:textId="77777777" w:rsidR="00AB4B4A" w:rsidRPr="003760D9" w:rsidRDefault="00AB4B4A" w:rsidP="008C6AA9">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OPPO</w:t>
            </w:r>
          </w:p>
        </w:tc>
        <w:tc>
          <w:tcPr>
            <w:tcW w:w="8104" w:type="dxa"/>
          </w:tcPr>
          <w:p w14:paraId="46365115" w14:textId="77777777" w:rsidR="00AB4B4A" w:rsidRPr="00AB2F7F" w:rsidRDefault="00AB4B4A" w:rsidP="008C6AA9">
            <w:pPr>
              <w:spacing w:afterLines="50" w:after="120"/>
              <w:rPr>
                <w:rFonts w:ascii="Times" w:eastAsia="Malgun Gothic" w:hAnsi="Times"/>
                <w:bCs/>
                <w:iCs/>
                <w:kern w:val="2"/>
                <w:lang w:eastAsia="ko-KR"/>
              </w:rPr>
            </w:pPr>
            <w:r>
              <w:rPr>
                <w:rFonts w:eastAsia="Yu Mincho" w:hint="eastAsia"/>
                <w:bCs/>
                <w:iCs/>
                <w:kern w:val="2"/>
                <w:lang w:eastAsia="ja-JP"/>
              </w:rPr>
              <w:t>We support the option 1.</w:t>
            </w:r>
            <w:r>
              <w:rPr>
                <w:rFonts w:eastAsia="Yu Mincho"/>
                <w:bCs/>
                <w:iCs/>
                <w:kern w:val="2"/>
                <w:lang w:eastAsia="ja-JP"/>
              </w:rPr>
              <w:t xml:space="preserve"> Unified solution is applied for all cases in proposal 1 and 2.</w:t>
            </w:r>
          </w:p>
        </w:tc>
      </w:tr>
    </w:tbl>
    <w:p w14:paraId="35D0F783" w14:textId="77777777" w:rsidR="00904D2C" w:rsidRPr="009C1EDD" w:rsidRDefault="00904D2C" w:rsidP="009C1EDD">
      <w:pPr>
        <w:jc w:val="both"/>
      </w:pPr>
    </w:p>
    <w:p w14:paraId="43A8ED36" w14:textId="336EA8B3" w:rsidR="001527C9" w:rsidRDefault="00860735" w:rsidP="000D3391">
      <w:pPr>
        <w:pStyle w:val="Heading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D4C6E" w14:textId="77777777" w:rsidR="001E7E24" w:rsidRDefault="001E7E24">
      <w:r>
        <w:separator/>
      </w:r>
    </w:p>
  </w:endnote>
  <w:endnote w:type="continuationSeparator" w:id="0">
    <w:p w14:paraId="180E218D" w14:textId="77777777" w:rsidR="001E7E24" w:rsidRDefault="001E7E24">
      <w:r>
        <w:continuationSeparator/>
      </w:r>
    </w:p>
  </w:endnote>
  <w:endnote w:type="continuationNotice" w:id="1">
    <w:p w14:paraId="6CA66E77" w14:textId="77777777" w:rsidR="001E7E24" w:rsidRDefault="001E7E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42F5AA11"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46AC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6AC5">
      <w:rPr>
        <w:rStyle w:val="PageNumber"/>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2D105" w14:textId="77777777" w:rsidR="001E7E24" w:rsidRDefault="001E7E24">
      <w:r>
        <w:separator/>
      </w:r>
    </w:p>
  </w:footnote>
  <w:footnote w:type="continuationSeparator" w:id="0">
    <w:p w14:paraId="5644039C" w14:textId="77777777" w:rsidR="001E7E24" w:rsidRDefault="001E7E24">
      <w:r>
        <w:continuationSeparator/>
      </w:r>
    </w:p>
  </w:footnote>
  <w:footnote w:type="continuationNotice" w:id="1">
    <w:p w14:paraId="093D60D7" w14:textId="77777777" w:rsidR="001E7E24" w:rsidRDefault="001E7E2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7"/>
  </w:num>
  <w:num w:numId="6">
    <w:abstractNumId w:val="2"/>
  </w:num>
  <w:num w:numId="7">
    <w:abstractNumId w:val="5"/>
  </w:num>
  <w:num w:numId="8">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0F45"/>
    <w:rsid w:val="000C1C35"/>
    <w:rsid w:val="000C22F2"/>
    <w:rsid w:val="000C2394"/>
    <w:rsid w:val="000C272C"/>
    <w:rsid w:val="000C29C0"/>
    <w:rsid w:val="000C2CAD"/>
    <w:rsid w:val="000C2DC9"/>
    <w:rsid w:val="000C3BEC"/>
    <w:rsid w:val="000C3DB1"/>
    <w:rsid w:val="000C40EA"/>
    <w:rsid w:val="000C45FF"/>
    <w:rsid w:val="000C491F"/>
    <w:rsid w:val="000C54A6"/>
    <w:rsid w:val="000C589F"/>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24"/>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2993"/>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6FF"/>
    <w:rsid w:val="0060384D"/>
    <w:rsid w:val="006039C5"/>
    <w:rsid w:val="00603B8E"/>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265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7DD"/>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540"/>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1F04"/>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2F7F"/>
    <w:rsid w:val="00AB3299"/>
    <w:rsid w:val="00AB3E16"/>
    <w:rsid w:val="00AB3F97"/>
    <w:rsid w:val="00AB4B4A"/>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416"/>
    <w:rsid w:val="00D156B1"/>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809"/>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AC5"/>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3DAB"/>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5C1"/>
    <w:rsid w:val="00FC76D5"/>
    <w:rsid w:val="00FC7D79"/>
    <w:rsid w:val="00FD0386"/>
    <w:rsid w:val="00FD04EB"/>
    <w:rsid w:val="00FD10D2"/>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939B456E-B42F-4919-B3A4-1EB77B87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1752</Words>
  <Characters>9990</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11719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CTPClassification=CTP_NT</cp:keywords>
  <dc:description/>
  <cp:lastModifiedBy>Thorsten Schier</cp:lastModifiedBy>
  <cp:revision>2</cp:revision>
  <cp:lastPrinted>2016-09-30T01:19:00Z</cp:lastPrinted>
  <dcterms:created xsi:type="dcterms:W3CDTF">2020-05-27T07:27:00Z</dcterms:created>
  <dcterms:modified xsi:type="dcterms:W3CDTF">2020-05-27T07:27:00Z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