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60.5pt;mso-width-percent:0;mso-height-percent:0;mso-width-percent:0;mso-height-percent:0" o:ole="">
                  <v:imagedata r:id="rId11" o:title=""/>
                </v:shape>
                <o:OLEObject Type="Embed" ProgID="PBrush" ShapeID="_x0000_i1025" DrawAspect="Content" ObjectID="_1652076486"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6D137F" w:rsidRDefault="00AB2F7F" w:rsidP="00AB2F7F">
            <w:pPr>
              <w:spacing w:beforeLines="50"/>
              <w:rPr>
                <w:rFonts w:eastAsiaTheme="minorEastAsia"/>
              </w:rPr>
            </w:pPr>
            <w:r w:rsidRPr="006D137F">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6D137F">
              <w:rPr>
                <w:rFonts w:eastAsiaTheme="minorEastAsia"/>
              </w:rPr>
              <w:t>For case 2: one FFS can be added in sub-bullet for the case of collision between a high priority CG-PUSCH and a low priority PUSCH. Since wheter/how to support CG-PUSCH+CG-PUSCH and CG-PUSCH+DG-PUSCH collision is being discussed in another part, cancellation timeline seems to be resuable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AB2F7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790BA4">
            <w:pPr>
              <w:overflowPunct/>
              <w:autoSpaceDE/>
              <w:autoSpaceDN/>
              <w:adjustRightInd/>
              <w:spacing w:after="0"/>
              <w:textAlignment w:val="auto"/>
              <w:rPr>
                <w:lang w:eastAsia="zh-CN"/>
              </w:rPr>
            </w:pPr>
            <w:r>
              <w:rPr>
                <w:rFonts w:hint="eastAsia"/>
                <w:lang w:eastAsia="zh-CN"/>
              </w:rPr>
              <w:lastRenderedPageBreak/>
              <w:t>S</w:t>
            </w:r>
            <w:r>
              <w:rPr>
                <w:lang w:eastAsia="zh-CN"/>
              </w:rPr>
              <w:t>preadtrum</w:t>
            </w:r>
          </w:p>
        </w:tc>
        <w:tc>
          <w:tcPr>
            <w:tcW w:w="8104" w:type="dxa"/>
          </w:tcPr>
          <w:p w14:paraId="0288633A" w14:textId="77777777" w:rsidR="00D15416" w:rsidRPr="006D137F" w:rsidRDefault="00D15416" w:rsidP="00790BA4">
            <w:pPr>
              <w:spacing w:beforeLines="50"/>
              <w:rPr>
                <w:rFonts w:eastAsiaTheme="minorEastAsia"/>
                <w:lang w:eastAsia="zh-CN"/>
              </w:rPr>
            </w:pPr>
            <w:r w:rsidRPr="006D137F">
              <w:rPr>
                <w:rFonts w:eastAsiaTheme="minorEastAsia" w:hint="eastAsia"/>
                <w:lang w:eastAsia="zh-CN"/>
              </w:rPr>
              <w:t xml:space="preserve">Agree with the proposal in principle. </w:t>
            </w:r>
          </w:p>
          <w:p w14:paraId="45535FE4" w14:textId="77777777" w:rsidR="00D15416" w:rsidRPr="006D137F" w:rsidRDefault="00D15416" w:rsidP="00790BA4">
            <w:pPr>
              <w:spacing w:beforeLines="50"/>
              <w:rPr>
                <w:rFonts w:eastAsiaTheme="minorEastAsia"/>
                <w:lang w:eastAsia="zh-CN"/>
              </w:rPr>
            </w:pPr>
            <w:r w:rsidRPr="006D137F">
              <w:rPr>
                <w:rFonts w:eastAsiaTheme="minorEastAsia"/>
                <w:lang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790BA4">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790BA4">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6D137F" w:rsidRDefault="00D15416" w:rsidP="00DB3809">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6D137F">
              <w:rPr>
                <w:rFonts w:eastAsiaTheme="minorEastAsia"/>
                <w:lang w:eastAsia="zh-CN"/>
              </w:rPr>
              <w:t xml:space="preserve"> </w:t>
            </w:r>
          </w:p>
        </w:tc>
      </w:tr>
      <w:tr w:rsidR="006D137F" w14:paraId="0BCAFC73" w14:textId="77777777" w:rsidTr="00D15416">
        <w:tc>
          <w:tcPr>
            <w:tcW w:w="1525" w:type="dxa"/>
          </w:tcPr>
          <w:p w14:paraId="72FF1EA3" w14:textId="11B03536" w:rsidR="006D137F" w:rsidRDefault="006D137F" w:rsidP="006D137F">
            <w:pPr>
              <w:overflowPunct/>
              <w:autoSpaceDE/>
              <w:autoSpaceDN/>
              <w:adjustRightInd/>
              <w:spacing w:after="0"/>
              <w:textAlignment w:val="auto"/>
              <w:rPr>
                <w:rFonts w:hint="eastAsia"/>
                <w:lang w:eastAsia="zh-CN"/>
              </w:rPr>
            </w:pPr>
            <w:r>
              <w:rPr>
                <w:lang w:eastAsia="zh-CN"/>
              </w:rPr>
              <w:t>HW/HiSi</w:t>
            </w:r>
          </w:p>
        </w:tc>
        <w:tc>
          <w:tcPr>
            <w:tcW w:w="8104" w:type="dxa"/>
          </w:tcPr>
          <w:p w14:paraId="2FF625F2" w14:textId="77777777" w:rsidR="006D137F" w:rsidRDefault="006D137F" w:rsidP="006D137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4047566A" w14:textId="111A79C7" w:rsidR="006D137F" w:rsidRPr="006D137F" w:rsidRDefault="006D137F" w:rsidP="006D137F">
            <w:pPr>
              <w:spacing w:beforeLines="50"/>
              <w:rPr>
                <w:rFonts w:eastAsiaTheme="minorEastAsia" w:hint="eastAsia"/>
                <w:lang w:eastAsia="zh-CN"/>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lastRenderedPageBreak/>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lastRenderedPageBreak/>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 xml:space="preserve">Option 2 may not even apply since it </w:t>
            </w:r>
            <w:r w:rsidR="00603B8E">
              <w:rPr>
                <w:rFonts w:eastAsiaTheme="minorEastAsia"/>
                <w:iCs/>
                <w:color w:val="00B0F0"/>
                <w:szCs w:val="22"/>
              </w:rPr>
              <w:lastRenderedPageBreak/>
              <w:t>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07BFBCD" w:rsidR="00AB2F7F" w:rsidRPr="00AB2F7F" w:rsidRDefault="006D137F"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bCs/>
                <w:iCs/>
                <w:kern w:val="2"/>
                <w:lang w:eastAsia="ko-KR"/>
              </w:rPr>
              <w:lastRenderedPageBreak/>
              <w:t>V</w:t>
            </w:r>
            <w:r w:rsidR="00AB2F7F"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1B1E39">
        <w:tc>
          <w:tcPr>
            <w:tcW w:w="1525" w:type="dxa"/>
          </w:tcPr>
          <w:p w14:paraId="30F60A2C" w14:textId="768F82A0" w:rsidR="000C589F" w:rsidRPr="00AB2F7F" w:rsidRDefault="000C589F" w:rsidP="001B1E3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1B1E39">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790BA4">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790BA4">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790BA4">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6D137F" w14:paraId="42FA9DD8" w14:textId="77777777" w:rsidTr="00D15416">
        <w:tc>
          <w:tcPr>
            <w:tcW w:w="1525" w:type="dxa"/>
          </w:tcPr>
          <w:p w14:paraId="5726F1F2" w14:textId="33F6CCE0" w:rsidR="006D137F" w:rsidRDefault="006D137F" w:rsidP="006D137F">
            <w:pPr>
              <w:overflowPunct/>
              <w:autoSpaceDE/>
              <w:autoSpaceDN/>
              <w:adjustRightInd/>
              <w:spacing w:after="0"/>
              <w:textAlignment w:val="auto"/>
              <w:rPr>
                <w:rFonts w:ascii="Times" w:eastAsiaTheme="minorEastAsia" w:hAnsi="Times" w:hint="eastAsia"/>
                <w:bCs/>
                <w:iCs/>
                <w:kern w:val="2"/>
                <w:lang w:eastAsia="zh-CN"/>
              </w:rPr>
            </w:pPr>
            <w:bookmarkStart w:id="11" w:name="_GoBack" w:colFirst="0" w:colLast="1"/>
            <w:r>
              <w:rPr>
                <w:rFonts w:ascii="Times" w:eastAsia="Malgun Gothic" w:hAnsi="Times"/>
                <w:bCs/>
                <w:iCs/>
                <w:kern w:val="2"/>
                <w:lang w:eastAsia="ko-KR"/>
              </w:rPr>
              <w:t>HW/HiSI</w:t>
            </w:r>
          </w:p>
        </w:tc>
        <w:tc>
          <w:tcPr>
            <w:tcW w:w="8104" w:type="dxa"/>
          </w:tcPr>
          <w:p w14:paraId="0C1CABE1" w14:textId="1E1E6D37" w:rsidR="006D137F" w:rsidRDefault="006D137F" w:rsidP="006D137F">
            <w:pPr>
              <w:spacing w:afterLines="50" w:after="120"/>
              <w:rPr>
                <w:rFonts w:ascii="Times" w:eastAsiaTheme="minorEastAsia" w:hAnsi="Times" w:hint="eastAsia"/>
                <w:bCs/>
                <w:iCs/>
                <w:kern w:val="2"/>
                <w:lang w:eastAsia="zh-CN"/>
              </w:rPr>
            </w:pPr>
            <w:r>
              <w:rPr>
                <w:rFonts w:ascii="Times" w:eastAsia="Malgun Gothic" w:hAnsi="Times"/>
                <w:bCs/>
                <w:iCs/>
                <w:kern w:val="2"/>
                <w:lang w:eastAsia="ko-KR"/>
              </w:rPr>
              <w:t>We support Option 2. There seems no use case for the gNB to schedule the DG with low priority overlapping with a HP PUCCH carrying ACK.</w:t>
            </w:r>
          </w:p>
        </w:tc>
      </w:tr>
      <w:bookmarkEnd w:id="11"/>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FEDA7" w14:textId="77777777" w:rsidR="00B02AD4" w:rsidRDefault="00B02AD4">
      <w:r>
        <w:separator/>
      </w:r>
    </w:p>
  </w:endnote>
  <w:endnote w:type="continuationSeparator" w:id="0">
    <w:p w14:paraId="59ED5315" w14:textId="77777777" w:rsidR="00B02AD4" w:rsidRDefault="00B02AD4">
      <w:r>
        <w:continuationSeparator/>
      </w:r>
    </w:p>
  </w:endnote>
  <w:endnote w:type="continuationNotice" w:id="1">
    <w:p w14:paraId="0EFB148B" w14:textId="77777777" w:rsidR="00B02AD4" w:rsidRDefault="00B02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42F5AA11"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D13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137F">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122DF" w14:textId="77777777" w:rsidR="00B02AD4" w:rsidRDefault="00B02AD4">
      <w:r>
        <w:separator/>
      </w:r>
    </w:p>
  </w:footnote>
  <w:footnote w:type="continuationSeparator" w:id="0">
    <w:p w14:paraId="561E9105" w14:textId="77777777" w:rsidR="00B02AD4" w:rsidRDefault="00B02AD4">
      <w:r>
        <w:continuationSeparator/>
      </w:r>
    </w:p>
  </w:footnote>
  <w:footnote w:type="continuationNotice" w:id="1">
    <w:p w14:paraId="52CAE1D7" w14:textId="77777777" w:rsidR="00B02AD4" w:rsidRDefault="00B02A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2"/>
  </w:num>
  <w:num w:numId="7">
    <w:abstractNumId w:val="5"/>
  </w:num>
  <w:num w:numId="8">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990"/>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7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2AD4"/>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687F3A6D-B19D-4796-B553-68C52A19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1734</Words>
  <Characters>9884</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Thorsten Schier</cp:lastModifiedBy>
  <cp:revision>3</cp:revision>
  <cp:lastPrinted>2016-09-30T01:19:00Z</cp:lastPrinted>
  <dcterms:created xsi:type="dcterms:W3CDTF">2020-05-27T07:19:00Z</dcterms:created>
  <dcterms:modified xsi:type="dcterms:W3CDTF">2020-05-27T07:20:00Z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