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95pt;height:60.5pt;mso-width-percent:0;mso-height-percent:0;mso-width-percent:0;mso-height-percent:0" o:ole="">
                  <v:imagedata r:id="rId11" o:title=""/>
                </v:shape>
                <o:OLEObject Type="Embed" ProgID="PBrush" ShapeID="_x0000_i1025" DrawAspect="Content" ObjectID="_1652098919" r:id="rId12"/>
              </w:object>
            </w:r>
          </w:p>
          <w:bookmarkEnd w:id="5"/>
          <w:p w14:paraId="7972B121" w14:textId="77777777" w:rsidR="00182DC6" w:rsidRPr="008D1E4A"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af5"/>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ac"/>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8A6378" w:rsidRDefault="00AB2F7F" w:rsidP="00AB2F7F">
            <w:pPr>
              <w:spacing w:beforeLines="50"/>
              <w:rPr>
                <w:rFonts w:eastAsiaTheme="minorEastAsia"/>
                <w:lang w:val="sv-SE"/>
              </w:rPr>
            </w:pPr>
            <w:r w:rsidRPr="008A6378">
              <w:rPr>
                <w:rFonts w:eastAsiaTheme="minorEastAsia"/>
                <w:lang w:val="sv-SE"/>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8A6378">
              <w:rPr>
                <w:rFonts w:eastAsiaTheme="minorEastAsia"/>
                <w:lang w:val="sv-SE"/>
              </w:rPr>
              <w:t xml:space="preserve">For case 2: one FFS can be added in sub-bullet for the case of collision between a high priority CG-PUSCH and a low priority PUSCH. Since </w:t>
            </w:r>
            <w:r>
              <w:rPr>
                <w:rFonts w:eastAsiaTheme="minorEastAsia"/>
                <w:lang w:val="sv-SE"/>
              </w:rPr>
              <w:t xml:space="preserve">wheter/how to support </w:t>
            </w:r>
            <w:r w:rsidRPr="008A6378">
              <w:rPr>
                <w:rFonts w:eastAsiaTheme="minorEastAsia"/>
                <w:lang w:val="sv-SE"/>
              </w:rPr>
              <w:t>CG-PUSCH+CG-PUSCH and CG-PUSCH+DG-PUSCH collision is</w:t>
            </w:r>
            <w:r>
              <w:rPr>
                <w:rFonts w:eastAsiaTheme="minorEastAsia"/>
                <w:lang w:val="sv-SE"/>
              </w:rPr>
              <w:t xml:space="preserve"> being</w:t>
            </w:r>
            <w:r w:rsidRPr="008A6378">
              <w:rPr>
                <w:rFonts w:eastAsiaTheme="minorEastAsia"/>
                <w:lang w:val="sv-SE"/>
              </w:rPr>
              <w:t xml:space="preserve"> discussed</w:t>
            </w:r>
            <w:r>
              <w:rPr>
                <w:rFonts w:eastAsiaTheme="minorEastAsia"/>
                <w:lang w:val="sv-SE"/>
              </w:rPr>
              <w:t xml:space="preserve"> in another part</w:t>
            </w:r>
            <w:r w:rsidRPr="008A6378">
              <w:rPr>
                <w:rFonts w:eastAsiaTheme="minorEastAsia"/>
                <w:lang w:val="sv-SE"/>
              </w:rPr>
              <w:t>,</w:t>
            </w:r>
            <w:r>
              <w:rPr>
                <w:rFonts w:eastAsiaTheme="minorEastAsia"/>
                <w:lang w:val="sv-SE"/>
              </w:rPr>
              <w:t xml:space="preserve"> cancellation timeline seems to be resuable if this case is supported. So,</w:t>
            </w:r>
            <w:r w:rsidRPr="008A6378">
              <w:rPr>
                <w:rFonts w:eastAsiaTheme="minorEastAsia"/>
                <w:lang w:val="sv-SE"/>
              </w:rPr>
              <w:t xml:space="preserve"> we can </w:t>
            </w:r>
            <w:r>
              <w:rPr>
                <w:rFonts w:eastAsiaTheme="minorEastAsia"/>
                <w:lang w:val="sv-SE"/>
              </w:rPr>
              <w:t>further discuss</w:t>
            </w:r>
            <w:r w:rsidRPr="008A6378">
              <w:rPr>
                <w:rFonts w:eastAsiaTheme="minorEastAsia"/>
                <w:lang w:val="sv-SE"/>
              </w:rPr>
              <w:t xml:space="preserve"> </w:t>
            </w:r>
            <w:r>
              <w:rPr>
                <w:rFonts w:eastAsiaTheme="minorEastAsia"/>
                <w:lang w:val="sv-SE"/>
              </w:rPr>
              <w:t xml:space="preserve">the timeline for this case </w:t>
            </w:r>
            <w:r w:rsidRPr="008A6378">
              <w:rPr>
                <w:rFonts w:eastAsiaTheme="minorEastAsia"/>
                <w:lang w:val="sv-SE"/>
              </w:rPr>
              <w:t>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AB2F7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790BA4">
            <w:pPr>
              <w:overflowPunct/>
              <w:autoSpaceDE/>
              <w:autoSpaceDN/>
              <w:adjustRightInd/>
              <w:spacing w:after="0"/>
              <w:textAlignment w:val="auto"/>
              <w:rPr>
                <w:lang w:eastAsia="zh-CN"/>
              </w:rPr>
            </w:pPr>
            <w:r>
              <w:rPr>
                <w:rFonts w:hint="eastAsia"/>
                <w:lang w:eastAsia="zh-CN"/>
              </w:rPr>
              <w:lastRenderedPageBreak/>
              <w:t>S</w:t>
            </w:r>
            <w:r>
              <w:rPr>
                <w:lang w:eastAsia="zh-CN"/>
              </w:rPr>
              <w:t>preadtrum</w:t>
            </w:r>
          </w:p>
        </w:tc>
        <w:tc>
          <w:tcPr>
            <w:tcW w:w="8104" w:type="dxa"/>
          </w:tcPr>
          <w:p w14:paraId="0288633A" w14:textId="77777777" w:rsidR="00D15416" w:rsidRDefault="00D15416" w:rsidP="00790BA4">
            <w:pPr>
              <w:spacing w:beforeLines="50"/>
              <w:rPr>
                <w:rFonts w:eastAsiaTheme="minorEastAsia"/>
                <w:lang w:val="sv-SE" w:eastAsia="zh-CN"/>
              </w:rPr>
            </w:pPr>
            <w:r>
              <w:rPr>
                <w:rFonts w:eastAsiaTheme="minorEastAsia" w:hint="eastAsia"/>
                <w:lang w:val="sv-SE" w:eastAsia="zh-CN"/>
              </w:rPr>
              <w:t xml:space="preserve">Agree with the proposal in principle. </w:t>
            </w:r>
          </w:p>
          <w:p w14:paraId="45535FE4" w14:textId="77777777" w:rsidR="00D15416" w:rsidRDefault="00D15416" w:rsidP="00790BA4">
            <w:pPr>
              <w:spacing w:beforeLines="50"/>
              <w:rPr>
                <w:rFonts w:eastAsiaTheme="minorEastAsia"/>
                <w:lang w:val="sv-SE" w:eastAsia="zh-CN"/>
              </w:rPr>
            </w:pPr>
            <w:r>
              <w:rPr>
                <w:rFonts w:eastAsiaTheme="minorEastAsia"/>
                <w:lang w:val="sv-SE" w:eastAsia="zh-CN"/>
              </w:rPr>
              <w:t xml:space="preserve">One additional comments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790BA4">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790BA4">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F60208" w:rsidRDefault="00D15416" w:rsidP="00DB3809">
            <w:pPr>
              <w:numPr>
                <w:ilvl w:val="0"/>
                <w:numId w:val="8"/>
              </w:numPr>
              <w:overflowPunct/>
              <w:autoSpaceDE/>
              <w:autoSpaceDN/>
              <w:adjustRightInd/>
              <w:spacing w:beforeLines="50" w:after="0"/>
              <w:textAlignment w:val="auto"/>
              <w:rPr>
                <w:rFonts w:eastAsiaTheme="minorEastAsia"/>
                <w:lang w:val="sv-SE" w:eastAsia="zh-CN"/>
              </w:rPr>
            </w:pPr>
            <w:r w:rsidRPr="00F60208">
              <w:rPr>
                <w:rFonts w:ascii="Times" w:hAnsi="Times"/>
                <w:lang w:eastAsia="zh-CN"/>
              </w:rPr>
              <w:t xml:space="preserve">The priority of a A-CSI depends on the 2-level PHY priority of the PUSCH (w/ or w/o UL-SCH) conveying the A-CSI. </w:t>
            </w:r>
            <w:r w:rsidRPr="00F60208">
              <w:rPr>
                <w:rFonts w:eastAsiaTheme="minorEastAsia"/>
                <w:lang w:val="sv-SE" w:eastAsia="zh-CN"/>
              </w:rPr>
              <w:t xml:space="preserve"> </w:t>
            </w: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af5"/>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af5"/>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a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ac"/>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af5"/>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af5"/>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af5"/>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w:t>
            </w:r>
            <w:r w:rsidR="00AE0855">
              <w:rPr>
                <w:sz w:val="20"/>
                <w:szCs w:val="20"/>
                <w:lang w:eastAsia="zh-CN"/>
              </w:rPr>
              <w:lastRenderedPageBreak/>
              <w:t xml:space="preserve">the low priority, and if it detects DL SPS PDSCH, it would transmit PUCCH carrying HARQ. Again, that is a reasonable UE implementation. </w:t>
            </w:r>
          </w:p>
          <w:p w14:paraId="100796A6" w14:textId="03083479" w:rsidR="00EB2F25" w:rsidRPr="008F1C9C" w:rsidRDefault="00EB2F25" w:rsidP="00DB3809">
            <w:pPr>
              <w:pStyle w:val="af5"/>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lastRenderedPageBreak/>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ac"/>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ac"/>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ac"/>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4CB4D3E1" w:rsidR="00AB2F7F" w:rsidRPr="00AB2F7F" w:rsidRDefault="00AB2F7F" w:rsidP="001B1E39">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0C589F" w14:paraId="5DDD967D" w14:textId="77777777" w:rsidTr="001B1E39">
        <w:tc>
          <w:tcPr>
            <w:tcW w:w="1525" w:type="dxa"/>
          </w:tcPr>
          <w:p w14:paraId="30F60A2C" w14:textId="768F82A0" w:rsidR="000C589F" w:rsidRPr="00AB2F7F" w:rsidRDefault="000C589F" w:rsidP="001B1E3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lastRenderedPageBreak/>
              <w:t>Apple</w:t>
            </w:r>
          </w:p>
        </w:tc>
        <w:tc>
          <w:tcPr>
            <w:tcW w:w="8104" w:type="dxa"/>
          </w:tcPr>
          <w:p w14:paraId="69F101C3" w14:textId="568E0E32" w:rsidR="000C589F" w:rsidRPr="00AB2F7F" w:rsidRDefault="000C589F" w:rsidP="001B1E39">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790BA4">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Spreadtrum</w:t>
            </w:r>
          </w:p>
        </w:tc>
        <w:tc>
          <w:tcPr>
            <w:tcW w:w="8104" w:type="dxa"/>
          </w:tcPr>
          <w:p w14:paraId="328D961E" w14:textId="77777777" w:rsidR="00D15416" w:rsidRDefault="00D15416" w:rsidP="00790BA4">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790BA4">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bl>
    <w:p w14:paraId="35D0F783" w14:textId="77777777" w:rsidR="00904D2C" w:rsidRPr="009C1EDD" w:rsidRDefault="00904D2C" w:rsidP="009C1EDD">
      <w:pPr>
        <w:jc w:val="both"/>
      </w:pPr>
      <w:bookmarkStart w:id="11" w:name="_GoBack"/>
      <w:bookmarkEnd w:id="11"/>
    </w:p>
    <w:p w14:paraId="43A8ED36" w14:textId="336EA8B3" w:rsidR="001527C9" w:rsidRDefault="00860735" w:rsidP="000D3391">
      <w:pPr>
        <w:pStyle w:val="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CB23" w14:textId="77777777" w:rsidR="00DB3809" w:rsidRDefault="00DB3809">
      <w:r>
        <w:separator/>
      </w:r>
    </w:p>
  </w:endnote>
  <w:endnote w:type="continuationSeparator" w:id="0">
    <w:p w14:paraId="55A5302D" w14:textId="77777777" w:rsidR="00DB3809" w:rsidRDefault="00DB3809">
      <w:r>
        <w:continuationSeparator/>
      </w:r>
    </w:p>
  </w:endnote>
  <w:endnote w:type="continuationNotice" w:id="1">
    <w:p w14:paraId="5CFEC9F2" w14:textId="77777777" w:rsidR="00DB3809" w:rsidRDefault="00DB38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42F5AA11"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D15416">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15416">
      <w:rPr>
        <w:rStyle w:val="ae"/>
      </w:rPr>
      <w:t>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AC075" w14:textId="77777777" w:rsidR="00DB3809" w:rsidRDefault="00DB3809">
      <w:r>
        <w:separator/>
      </w:r>
    </w:p>
  </w:footnote>
  <w:footnote w:type="continuationSeparator" w:id="0">
    <w:p w14:paraId="265E4305" w14:textId="77777777" w:rsidR="00DB3809" w:rsidRDefault="00DB3809">
      <w:r>
        <w:continuationSeparator/>
      </w:r>
    </w:p>
  </w:footnote>
  <w:footnote w:type="continuationNotice" w:id="1">
    <w:p w14:paraId="23A3041E" w14:textId="77777777" w:rsidR="00DB3809" w:rsidRDefault="00DB38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2"/>
  </w:num>
  <w:num w:numId="7">
    <w:abstractNumId w:val="5"/>
  </w:num>
  <w:num w:numId="8">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646EA-2AEC-4EB3-A9B1-7A405106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1627</Words>
  <Characters>9277</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Spreadtrum</cp:lastModifiedBy>
  <cp:revision>3</cp:revision>
  <cp:lastPrinted>2016-09-30T01:19:00Z</cp:lastPrinted>
  <dcterms:created xsi:type="dcterms:W3CDTF">2020-05-27T07:10:00Z</dcterms:created>
  <dcterms:modified xsi:type="dcterms:W3CDTF">2020-05-27T07:12:00Z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