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B10F8E">
      <w:pPr>
        <w:numPr>
          <w:ilvl w:val="0"/>
          <w:numId w:val="44"/>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923D68">
      <w:pPr>
        <w:numPr>
          <w:ilvl w:val="0"/>
          <w:numId w:val="45"/>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923D68">
      <w:pPr>
        <w:numPr>
          <w:ilvl w:val="0"/>
          <w:numId w:val="45"/>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CA0968">
      <w:pPr>
        <w:numPr>
          <w:ilvl w:val="0"/>
          <w:numId w:val="45"/>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C5055E">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lastRenderedPageBreak/>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182DC6" w:rsidP="00182DC6">
            <w:pPr>
              <w:spacing w:line="259" w:lineRule="auto"/>
              <w:ind w:left="3046"/>
              <w:rPr>
                <w:rFonts w:eastAsiaTheme="minorEastAsia"/>
                <w:color w:val="000000" w:themeColor="text1"/>
              </w:rPr>
            </w:pPr>
            <w:r>
              <w:object w:dxaOrig="2325" w:dyaOrig="1215" w14:anchorId="4B75F5B1">
                <v:shape id="_x0000_i1025" type="#_x0000_t75" style="width:116.5pt;height:60.5pt" o:ole="">
                  <v:imagedata r:id="rId11" o:title=""/>
                </v:shape>
                <o:OLEObject Type="Embed" ProgID="PBrush" ShapeID="_x0000_i1025" DrawAspect="Content" ObjectID="_1652076006" r:id="rId12"/>
              </w:object>
            </w:r>
          </w:p>
          <w:bookmarkEnd w:id="5"/>
          <w:p w14:paraId="7972B121" w14:textId="77777777" w:rsidR="00182DC6" w:rsidRPr="008D1E4A"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182DC6">
            <w:pPr>
              <w:pStyle w:val="ListParagraph"/>
              <w:numPr>
                <w:ilvl w:val="0"/>
                <w:numId w:val="47"/>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5C6A08" w:rsidRDefault="00AB2F7F" w:rsidP="00AB2F7F">
            <w:pPr>
              <w:spacing w:beforeLines="50"/>
              <w:rPr>
                <w:rFonts w:eastAsiaTheme="minorEastAsia"/>
              </w:rPr>
            </w:pPr>
            <w:r w:rsidRPr="005C6A08">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5C6A08">
              <w:rPr>
                <w:rFonts w:eastAsiaTheme="minorEastAsia"/>
              </w:rPr>
              <w:t>For case 2: one FFS can be added in sub-bullet for the case of collision between a high priority CG-PUSCH and a low priority PUSCH. Since wheter/how to support CG-PUSCH+CG-PUSCH and CG-PUSCH+DG-PUSCH collision is being discussed in another part, cancellation timeline seems to be resuable if this case is supported. So, we can further discuss the timeline for this case if needed.</w:t>
            </w:r>
          </w:p>
        </w:tc>
      </w:tr>
      <w:tr w:rsidR="005C6A08" w14:paraId="0B7C2AE7" w14:textId="77777777" w:rsidTr="00286818">
        <w:tc>
          <w:tcPr>
            <w:tcW w:w="1525" w:type="dxa"/>
          </w:tcPr>
          <w:p w14:paraId="1EBC103A" w14:textId="486F595F" w:rsidR="005C6A08" w:rsidRDefault="005C6A08" w:rsidP="00AB2F7F">
            <w:pPr>
              <w:overflowPunct/>
              <w:autoSpaceDE/>
              <w:autoSpaceDN/>
              <w:adjustRightInd/>
              <w:spacing w:after="0"/>
              <w:textAlignment w:val="auto"/>
              <w:rPr>
                <w:rFonts w:hint="eastAsia"/>
                <w:lang w:eastAsia="zh-CN"/>
              </w:rPr>
            </w:pPr>
            <w:r>
              <w:rPr>
                <w:lang w:eastAsia="zh-CN"/>
              </w:rPr>
              <w:lastRenderedPageBreak/>
              <w:t>HW/HiSi</w:t>
            </w:r>
          </w:p>
        </w:tc>
        <w:tc>
          <w:tcPr>
            <w:tcW w:w="8104" w:type="dxa"/>
          </w:tcPr>
          <w:p w14:paraId="72C47863" w14:textId="6433C7C0" w:rsidR="005C6A08" w:rsidRDefault="005C6A08" w:rsidP="00AB2F7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w:t>
            </w:r>
            <w:r w:rsidR="00604BFA">
              <w:rPr>
                <w:rFonts w:eastAsiaTheme="minorEastAsia"/>
              </w:rPr>
              <w:t>d the</w:t>
            </w:r>
            <w:r w:rsidR="00E075C6">
              <w:rPr>
                <w:rFonts w:eastAsiaTheme="minorEastAsia"/>
              </w:rPr>
              <w:t xml:space="preserve"> main bullet be revised to? The following</w:t>
            </w:r>
            <w:r w:rsidR="00604BFA">
              <w:rPr>
                <w:rFonts w:eastAsiaTheme="minorEastAsia"/>
              </w:rPr>
              <w:t xml:space="preserve"> would </w:t>
            </w:r>
            <w:r w:rsidR="00E075C6">
              <w:rPr>
                <w:rFonts w:eastAsiaTheme="minorEastAsia"/>
              </w:rPr>
              <w:t>maybe clearer than the original proposal?</w:t>
            </w:r>
            <w:bookmarkStart w:id="6" w:name="_GoBack"/>
            <w:bookmarkEnd w:id="6"/>
          </w:p>
          <w:p w14:paraId="2FC74A5A" w14:textId="0E41BDF8" w:rsidR="005C6A08" w:rsidRPr="005C6A08" w:rsidRDefault="005C6A08" w:rsidP="005C6A08">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bl>
    <w:p w14:paraId="23C8D38F" w14:textId="10FACF43"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7" w:author="Kianoush Hosseini" w:date="2020-05-25T21:04:00Z">
        <w:r w:rsidR="00AE0763" w:rsidDel="00CA0968">
          <w:rPr>
            <w:rFonts w:eastAsia="Malgun Gothic"/>
            <w:b/>
            <w:bCs/>
            <w:i/>
            <w:iCs/>
            <w:lang w:eastAsia="ko-KR"/>
          </w:rPr>
          <w:delText xml:space="preserve"> </w:delText>
        </w:r>
      </w:del>
      <w:ins w:id="8" w:author="Kianoush Hosseini" w:date="2020-05-25T21:04:00Z">
        <w:r w:rsidR="00CA0968">
          <w:rPr>
            <w:rFonts w:eastAsia="Malgun Gothic"/>
            <w:b/>
            <w:bCs/>
            <w:i/>
            <w:iCs/>
            <w:lang w:eastAsia="ko-KR"/>
          </w:rPr>
          <w:t>dynamically scheduled low priority uplink transmission</w:t>
        </w:r>
      </w:ins>
      <w:del w:id="9"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904D2C">
      <w:pPr>
        <w:pStyle w:val="ListParagraph"/>
        <w:numPr>
          <w:ilvl w:val="0"/>
          <w:numId w:val="46"/>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1B1E39">
        <w:tc>
          <w:tcPr>
            <w:tcW w:w="1525" w:type="dxa"/>
          </w:tcPr>
          <w:p w14:paraId="227791EC" w14:textId="77777777" w:rsidR="00904D2C" w:rsidRPr="00286818" w:rsidRDefault="00904D2C" w:rsidP="001B1E39">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1B1E39">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1B1E39">
        <w:tc>
          <w:tcPr>
            <w:tcW w:w="1525" w:type="dxa"/>
          </w:tcPr>
          <w:p w14:paraId="03775BAC" w14:textId="2F781398" w:rsidR="00904D2C" w:rsidRPr="00676BDF" w:rsidRDefault="00C7573F" w:rsidP="001B1E39">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C5055E">
            <w:pPr>
              <w:spacing w:beforeLines="50"/>
              <w:rPr>
                <w:rFonts w:eastAsiaTheme="minorEastAsia"/>
              </w:rPr>
            </w:pPr>
            <w:r>
              <w:rPr>
                <w:rFonts w:eastAsiaTheme="minorEastAsia" w:hint="eastAsia"/>
                <w:lang w:eastAsia="zh-CN"/>
              </w:rPr>
              <w:t xml:space="preserve">We support Option 1. </w:t>
            </w:r>
            <w:bookmarkStart w:id="10"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1" w:name="OLE_LINK2"/>
            <w:r>
              <w:rPr>
                <w:rFonts w:eastAsiaTheme="minorEastAsia" w:hint="eastAsia"/>
                <w:lang w:eastAsia="zh-CN"/>
              </w:rPr>
              <w:t>split</w:t>
            </w:r>
            <w:bookmarkEnd w:id="11"/>
            <w:r>
              <w:rPr>
                <w:rFonts w:eastAsiaTheme="minorEastAsia" w:hint="eastAsia"/>
                <w:lang w:eastAsia="zh-CN"/>
              </w:rPr>
              <w:t xml:space="preserve"> this issue from case 3 in proposal 1.</w:t>
            </w:r>
            <w:bookmarkEnd w:id="10"/>
          </w:p>
        </w:tc>
      </w:tr>
      <w:tr w:rsidR="00182DC6" w14:paraId="589A1253" w14:textId="77777777" w:rsidTr="001B1E39">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1B1E39">
        <w:tc>
          <w:tcPr>
            <w:tcW w:w="1525" w:type="dxa"/>
          </w:tcPr>
          <w:p w14:paraId="29BDE3E1" w14:textId="11EAB4CB" w:rsidR="00904D2C" w:rsidRDefault="00AE0855" w:rsidP="001B1E39">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631B2E">
            <w:pPr>
              <w:pStyle w:val="ListParagraph"/>
              <w:numPr>
                <w:ilvl w:val="0"/>
                <w:numId w:val="49"/>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631B2E">
            <w:pPr>
              <w:pStyle w:val="ListParagraph"/>
              <w:numPr>
                <w:ilvl w:val="0"/>
                <w:numId w:val="49"/>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8F1C9C">
            <w:pPr>
              <w:pStyle w:val="ListParagraph"/>
              <w:numPr>
                <w:ilvl w:val="0"/>
                <w:numId w:val="50"/>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EB2F25">
            <w:pPr>
              <w:pStyle w:val="ListParagraph"/>
              <w:numPr>
                <w:ilvl w:val="0"/>
                <w:numId w:val="50"/>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t>
            </w:r>
            <w:r>
              <w:rPr>
                <w:sz w:val="20"/>
                <w:szCs w:val="20"/>
                <w:lang w:eastAsia="zh-CN"/>
              </w:rPr>
              <w:lastRenderedPageBreak/>
              <w:t>with DL SPS PUCCH. But if the gNB does not transmit DL SPS, can utilize PUCCH resources for scheduling uplink.</w:t>
            </w:r>
          </w:p>
          <w:p w14:paraId="74DBED86" w14:textId="106A9396" w:rsidR="00631B2E" w:rsidRPr="00381482" w:rsidRDefault="00631B2E" w:rsidP="001B1E39">
            <w:pPr>
              <w:rPr>
                <w:lang w:eastAsia="zh-CN"/>
              </w:rPr>
            </w:pPr>
          </w:p>
        </w:tc>
      </w:tr>
      <w:tr w:rsidR="00904D2C" w14:paraId="61619135" w14:textId="77777777" w:rsidTr="001B1E39">
        <w:tc>
          <w:tcPr>
            <w:tcW w:w="1525" w:type="dxa"/>
          </w:tcPr>
          <w:p w14:paraId="520D3A9F" w14:textId="111591CA" w:rsidR="00904D2C" w:rsidRPr="00910C5C" w:rsidRDefault="002773EE" w:rsidP="001B1E39">
            <w:pPr>
              <w:overflowPunct/>
              <w:autoSpaceDE/>
              <w:autoSpaceDN/>
              <w:adjustRightInd/>
              <w:spacing w:after="0"/>
              <w:textAlignment w:val="auto"/>
              <w:rPr>
                <w:highlight w:val="yellow"/>
              </w:rPr>
            </w:pPr>
            <w:r w:rsidRPr="002773EE">
              <w:lastRenderedPageBreak/>
              <w:t>Qualcomm</w:t>
            </w:r>
          </w:p>
        </w:tc>
        <w:tc>
          <w:tcPr>
            <w:tcW w:w="8104" w:type="dxa"/>
          </w:tcPr>
          <w:p w14:paraId="177AA755" w14:textId="77777777" w:rsidR="00904D2C" w:rsidRDefault="002773EE" w:rsidP="001B1E39">
            <w:r w:rsidRPr="002773EE">
              <w:t>We support the proposal. The reason is that even if the UE does not decode any SPS PDSCH, regardless of whether the gNB had sent data or not, the UE will transmit HARQ-ACK on PUCCH.</w:t>
            </w:r>
            <w:r>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1B1E39">
            <w:r>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1B1E39">
        <w:tc>
          <w:tcPr>
            <w:tcW w:w="1525" w:type="dxa"/>
          </w:tcPr>
          <w:p w14:paraId="770C8CFF" w14:textId="79BD2D82" w:rsidR="00904D2C" w:rsidRPr="00C90CC1" w:rsidRDefault="00C90CC1" w:rsidP="001B1E39">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DOCOMO</w:t>
            </w:r>
          </w:p>
        </w:tc>
        <w:tc>
          <w:tcPr>
            <w:tcW w:w="8104" w:type="dxa"/>
          </w:tcPr>
          <w:p w14:paraId="3789FE4F" w14:textId="5B7BFCDC" w:rsidR="00904D2C" w:rsidRPr="00C90CC1" w:rsidRDefault="00C90CC1" w:rsidP="001B1E39">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1B1E39">
        <w:tc>
          <w:tcPr>
            <w:tcW w:w="1525" w:type="dxa"/>
          </w:tcPr>
          <w:p w14:paraId="1B349C84" w14:textId="77FF3C0D" w:rsidR="00904D2C" w:rsidRPr="00F754AC" w:rsidRDefault="00F754AC" w:rsidP="001B1E39">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1B1E39">
        <w:tc>
          <w:tcPr>
            <w:tcW w:w="1525" w:type="dxa"/>
          </w:tcPr>
          <w:p w14:paraId="1C54850E" w14:textId="1234017E" w:rsidR="00904D2C" w:rsidRPr="006652D4" w:rsidRDefault="00E23775" w:rsidP="001B1E39">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1B1E39">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1B1E39">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1B1E39">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1B1E39">
        <w:tc>
          <w:tcPr>
            <w:tcW w:w="1525" w:type="dxa"/>
          </w:tcPr>
          <w:p w14:paraId="57AFA956" w14:textId="2C3647CA" w:rsidR="00AB2F7F" w:rsidRPr="00AB2F7F" w:rsidRDefault="00604BFA" w:rsidP="001B1E39">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bCs/>
                <w:iCs/>
                <w:kern w:val="2"/>
                <w:lang w:eastAsia="ko-KR"/>
              </w:rPr>
              <w:t>V</w:t>
            </w:r>
            <w:r w:rsidR="00AB2F7F"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1B1E39">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604BFA" w14:paraId="0D079461" w14:textId="77777777" w:rsidTr="001B1E39">
        <w:tc>
          <w:tcPr>
            <w:tcW w:w="1525" w:type="dxa"/>
          </w:tcPr>
          <w:p w14:paraId="5C158D66" w14:textId="396CCAAE" w:rsidR="00604BFA" w:rsidRPr="00AB2F7F" w:rsidRDefault="00604BFA" w:rsidP="001B1E39">
            <w:pPr>
              <w:overflowPunct/>
              <w:autoSpaceDE/>
              <w:autoSpaceDN/>
              <w:adjustRightInd/>
              <w:spacing w:after="0"/>
              <w:textAlignment w:val="auto"/>
              <w:rPr>
                <w:rFonts w:ascii="Times" w:eastAsia="Malgun Gothic" w:hAnsi="Times" w:hint="eastAsia"/>
                <w:bCs/>
                <w:iCs/>
                <w:kern w:val="2"/>
                <w:lang w:eastAsia="ko-KR"/>
              </w:rPr>
            </w:pPr>
            <w:r>
              <w:rPr>
                <w:rFonts w:ascii="Times" w:eastAsia="Malgun Gothic" w:hAnsi="Times"/>
                <w:bCs/>
                <w:iCs/>
                <w:kern w:val="2"/>
                <w:lang w:eastAsia="ko-KR"/>
              </w:rPr>
              <w:t>HW/HiSI</w:t>
            </w:r>
          </w:p>
        </w:tc>
        <w:tc>
          <w:tcPr>
            <w:tcW w:w="8104" w:type="dxa"/>
          </w:tcPr>
          <w:p w14:paraId="41DE6CFA" w14:textId="78DF9A74" w:rsidR="00604BFA" w:rsidRPr="00AB2F7F" w:rsidRDefault="00604BFA" w:rsidP="001B1E39">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bl>
    <w:p w14:paraId="35D0F783" w14:textId="77777777" w:rsidR="00904D2C" w:rsidRPr="009C1EDD" w:rsidRDefault="00904D2C" w:rsidP="009C1EDD">
      <w:pPr>
        <w:jc w:val="both"/>
      </w:pPr>
    </w:p>
    <w:p w14:paraId="43A8ED36" w14:textId="336EA8B3" w:rsidR="001527C9" w:rsidRDefault="00860735" w:rsidP="000D3391">
      <w:pPr>
        <w:pStyle w:val="Heading1"/>
        <w:ind w:left="0" w:firstLine="0"/>
        <w:jc w:val="both"/>
      </w:pPr>
      <w:r>
        <w:lastRenderedPageBreak/>
        <w:t>3</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4D7E" w14:textId="77777777" w:rsidR="00681892" w:rsidRDefault="00681892">
      <w:r>
        <w:separator/>
      </w:r>
    </w:p>
  </w:endnote>
  <w:endnote w:type="continuationSeparator" w:id="0">
    <w:p w14:paraId="7B76B450" w14:textId="77777777" w:rsidR="00681892" w:rsidRDefault="00681892">
      <w:r>
        <w:continuationSeparator/>
      </w:r>
    </w:p>
  </w:endnote>
  <w:endnote w:type="continuationNotice" w:id="1">
    <w:p w14:paraId="08D8B38E" w14:textId="77777777" w:rsidR="00681892" w:rsidRDefault="00681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42F5AA11"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E075C6">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75C6">
      <w:rPr>
        <w:rStyle w:val="PageNumber"/>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6923B" w14:textId="77777777" w:rsidR="00681892" w:rsidRDefault="00681892">
      <w:r>
        <w:separator/>
      </w:r>
    </w:p>
  </w:footnote>
  <w:footnote w:type="continuationSeparator" w:id="0">
    <w:p w14:paraId="321F2B7B" w14:textId="77777777" w:rsidR="00681892" w:rsidRDefault="00681892">
      <w:r>
        <w:continuationSeparator/>
      </w:r>
    </w:p>
  </w:footnote>
  <w:footnote w:type="continuationNotice" w:id="1">
    <w:p w14:paraId="09A2BCAC" w14:textId="77777777" w:rsidR="00681892" w:rsidRDefault="006818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5pt;height:15.5pt" o:bullet="t">
        <v:imagedata r:id="rId1" o:title="art1C94"/>
      </v:shape>
    </w:pict>
  </w:numPicBullet>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075B"/>
    <w:multiLevelType w:val="hybridMultilevel"/>
    <w:tmpl w:val="9B2A0B44"/>
    <w:lvl w:ilvl="0" w:tplc="AAF043B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EB466F"/>
    <w:multiLevelType w:val="hybridMultilevel"/>
    <w:tmpl w:val="AE58143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21C6B19"/>
    <w:multiLevelType w:val="hybridMultilevel"/>
    <w:tmpl w:val="D16E073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4F40"/>
    <w:multiLevelType w:val="hybridMultilevel"/>
    <w:tmpl w:val="2C52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B1B5E"/>
    <w:multiLevelType w:val="hybridMultilevel"/>
    <w:tmpl w:val="56F0D0A4"/>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7048"/>
    <w:multiLevelType w:val="hybridMultilevel"/>
    <w:tmpl w:val="7826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7DC3"/>
    <w:multiLevelType w:val="hybridMultilevel"/>
    <w:tmpl w:val="D0281448"/>
    <w:lvl w:ilvl="0" w:tplc="AAF043BA">
      <w:numFmt w:val="bullet"/>
      <w:lvlText w:val="-"/>
      <w:lvlJc w:val="left"/>
      <w:pPr>
        <w:ind w:left="767" w:hanging="360"/>
      </w:pPr>
      <w:rPr>
        <w:rFonts w:ascii="Times New Roman" w:eastAsia="Times New Roman" w:hAnsi="Times New Roman" w:cs="Times New Roman" w:hint="default"/>
      </w:rPr>
    </w:lvl>
    <w:lvl w:ilvl="1" w:tplc="04987BAE">
      <w:start w:val="1"/>
      <w:numFmt w:val="bullet"/>
      <w:lvlText w:val="-"/>
      <w:lvlJc w:val="left"/>
      <w:pPr>
        <w:ind w:left="1487" w:hanging="360"/>
      </w:pPr>
      <w:rPr>
        <w:rFonts w:ascii="Calibri" w:eastAsia="Times New Roman" w:hAnsi="Calibri"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187D50"/>
    <w:multiLevelType w:val="hybridMultilevel"/>
    <w:tmpl w:val="5D4C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128A3"/>
    <w:multiLevelType w:val="hybridMultilevel"/>
    <w:tmpl w:val="4BB48B36"/>
    <w:lvl w:ilvl="0" w:tplc="431E364C">
      <w:start w:val="2"/>
      <w:numFmt w:val="bullet"/>
      <w:lvlText w:val="-"/>
      <w:lvlJc w:val="left"/>
      <w:pPr>
        <w:ind w:left="720" w:hanging="360"/>
      </w:pPr>
      <w:rPr>
        <w:rFonts w:ascii="Times" w:eastAsia="SimSu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306607"/>
    <w:multiLevelType w:val="hybridMultilevel"/>
    <w:tmpl w:val="B096196C"/>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B">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F67B60"/>
    <w:multiLevelType w:val="hybridMultilevel"/>
    <w:tmpl w:val="BDEC9340"/>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200CB2"/>
    <w:multiLevelType w:val="hybridMultilevel"/>
    <w:tmpl w:val="3E34CCF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0" w15:restartNumberingAfterBreak="0">
    <w:nsid w:val="3DB87561"/>
    <w:multiLevelType w:val="multilevel"/>
    <w:tmpl w:val="3DB8756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E9360BB"/>
    <w:multiLevelType w:val="hybridMultilevel"/>
    <w:tmpl w:val="B1D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334FF"/>
    <w:multiLevelType w:val="hybridMultilevel"/>
    <w:tmpl w:val="8D5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47898"/>
    <w:multiLevelType w:val="hybridMultilevel"/>
    <w:tmpl w:val="80CA5DC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4"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33A620E"/>
    <w:multiLevelType w:val="multilevel"/>
    <w:tmpl w:val="533A620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58BF65FB"/>
    <w:multiLevelType w:val="hybridMultilevel"/>
    <w:tmpl w:val="F05EF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6C1"/>
    <w:multiLevelType w:val="hybridMultilevel"/>
    <w:tmpl w:val="F260F05E"/>
    <w:lvl w:ilvl="0" w:tplc="5A2828D8">
      <w:start w:val="1"/>
      <w:numFmt w:val="bullet"/>
      <w:lvlText w:val=""/>
      <w:lvlJc w:val="left"/>
      <w:pPr>
        <w:ind w:left="800" w:hanging="400"/>
      </w:pPr>
      <w:rPr>
        <w:rFonts w:ascii="Wingdings" w:hAnsi="Wingdings" w:hint="default"/>
      </w:rPr>
    </w:lvl>
    <w:lvl w:ilvl="1" w:tplc="AC84B880">
      <w:start w:val="1"/>
      <w:numFmt w:val="bullet"/>
      <w:lvlText w:val="‒"/>
      <w:lvlJc w:val="left"/>
      <w:pPr>
        <w:ind w:left="1200" w:hanging="400"/>
      </w:pPr>
      <w:rPr>
        <w:rFonts w:ascii="Calibri" w:hAnsi="Calibri"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61041E"/>
    <w:multiLevelType w:val="hybridMultilevel"/>
    <w:tmpl w:val="238C3BB2"/>
    <w:lvl w:ilvl="0" w:tplc="725214FC">
      <w:start w:val="1"/>
      <w:numFmt w:val="bullet"/>
      <w:lvlText w:val=""/>
      <w:lvlJc w:val="left"/>
      <w:pPr>
        <w:ind w:left="720" w:hanging="360"/>
      </w:pPr>
      <w:rPr>
        <w:rFonts w:ascii="Symbol" w:hAnsi="Symbol" w:hint="default"/>
        <w:sz w:val="20"/>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22DE0"/>
    <w:multiLevelType w:val="hybridMultilevel"/>
    <w:tmpl w:val="95D69FA8"/>
    <w:lvl w:ilvl="0" w:tplc="AAF043BA">
      <w:numFmt w:val="bullet"/>
      <w:lvlText w:val="-"/>
      <w:lvlJc w:val="left"/>
      <w:pPr>
        <w:ind w:left="770" w:hanging="360"/>
      </w:pPr>
      <w:rPr>
        <w:rFonts w:ascii="Times New Roman" w:eastAsia="Times New Roman" w:hAnsi="Times New Roman" w:cs="Times New Roman" w:hint="default"/>
      </w:rPr>
    </w:lvl>
    <w:lvl w:ilvl="1" w:tplc="AAF043BA">
      <w:numFmt w:val="bullet"/>
      <w:lvlText w:val="-"/>
      <w:lvlJc w:val="left"/>
      <w:pPr>
        <w:ind w:left="1490" w:hanging="360"/>
      </w:pPr>
      <w:rPr>
        <w:rFonts w:ascii="Times New Roman" w:eastAsia="Times New Roman"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152A29"/>
    <w:multiLevelType w:val="hybridMultilevel"/>
    <w:tmpl w:val="29C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FC52E1"/>
    <w:multiLevelType w:val="hybridMultilevel"/>
    <w:tmpl w:val="662E4D22"/>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35" w15:restartNumberingAfterBreak="0">
    <w:nsid w:val="69BF03DE"/>
    <w:multiLevelType w:val="hybridMultilevel"/>
    <w:tmpl w:val="FB38232C"/>
    <w:lvl w:ilvl="0" w:tplc="83802386">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A2846DE"/>
    <w:multiLevelType w:val="hybridMultilevel"/>
    <w:tmpl w:val="075478AA"/>
    <w:lvl w:ilvl="0" w:tplc="725214FC">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D6F4C"/>
    <w:multiLevelType w:val="hybridMultilevel"/>
    <w:tmpl w:val="15D4E2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B835B29"/>
    <w:multiLevelType w:val="multilevel"/>
    <w:tmpl w:val="1C6A9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077D6C"/>
    <w:multiLevelType w:val="hybridMultilevel"/>
    <w:tmpl w:val="FD8437E2"/>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5102D"/>
    <w:multiLevelType w:val="hybridMultilevel"/>
    <w:tmpl w:val="7AFC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20BD0"/>
    <w:multiLevelType w:val="hybridMultilevel"/>
    <w:tmpl w:val="D7209CB0"/>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D27E8"/>
    <w:multiLevelType w:val="hybridMultilevel"/>
    <w:tmpl w:val="A35CAC7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83BBD"/>
    <w:multiLevelType w:val="hybridMultilevel"/>
    <w:tmpl w:val="A3907618"/>
    <w:lvl w:ilvl="0" w:tplc="22B84C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6"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3"/>
  </w:num>
  <w:num w:numId="3">
    <w:abstractNumId w:val="32"/>
  </w:num>
  <w:num w:numId="4">
    <w:abstractNumId w:val="15"/>
  </w:num>
  <w:num w:numId="5">
    <w:abstractNumId w:val="6"/>
  </w:num>
  <w:num w:numId="6">
    <w:abstractNumId w:val="12"/>
  </w:num>
  <w:num w:numId="7">
    <w:abstractNumId w:val="5"/>
  </w:num>
  <w:num w:numId="8">
    <w:abstractNumId w:val="35"/>
  </w:num>
  <w:num w:numId="9">
    <w:abstractNumId w:val="23"/>
  </w:num>
  <w:num w:numId="10">
    <w:abstractNumId w:val="45"/>
  </w:num>
  <w:num w:numId="11">
    <w:abstractNumId w:val="10"/>
  </w:num>
  <w:num w:numId="12">
    <w:abstractNumId w:val="45"/>
  </w:num>
  <w:num w:numId="13">
    <w:abstractNumId w:val="46"/>
  </w:num>
  <w:num w:numId="14">
    <w:abstractNumId w:val="2"/>
  </w:num>
  <w:num w:numId="15">
    <w:abstractNumId w:val="9"/>
  </w:num>
  <w:num w:numId="16">
    <w:abstractNumId w:val="30"/>
  </w:num>
  <w:num w:numId="17">
    <w:abstractNumId w:val="42"/>
  </w:num>
  <w:num w:numId="18">
    <w:abstractNumId w:val="11"/>
  </w:num>
  <w:num w:numId="19">
    <w:abstractNumId w:val="40"/>
  </w:num>
  <w:num w:numId="20">
    <w:abstractNumId w:val="7"/>
  </w:num>
  <w:num w:numId="21">
    <w:abstractNumId w:val="18"/>
  </w:num>
  <w:num w:numId="22">
    <w:abstractNumId w:val="19"/>
  </w:num>
  <w:num w:numId="23">
    <w:abstractNumId w:val="27"/>
  </w:num>
  <w:num w:numId="24">
    <w:abstractNumId w:val="16"/>
  </w:num>
  <w:num w:numId="25">
    <w:abstractNumId w:val="36"/>
  </w:num>
  <w:num w:numId="26">
    <w:abstractNumId w:val="21"/>
  </w:num>
  <w:num w:numId="27">
    <w:abstractNumId w:val="25"/>
  </w:num>
  <w:num w:numId="28">
    <w:abstractNumId w:val="37"/>
  </w:num>
  <w:num w:numId="29">
    <w:abstractNumId w:val="29"/>
  </w:num>
  <w:num w:numId="30">
    <w:abstractNumId w:val="33"/>
  </w:num>
  <w:num w:numId="31">
    <w:abstractNumId w:val="41"/>
  </w:num>
  <w:num w:numId="32">
    <w:abstractNumId w:val="31"/>
  </w:num>
  <w:num w:numId="33">
    <w:abstractNumId w:val="47"/>
  </w:num>
  <w:num w:numId="34">
    <w:abstractNumId w:val="21"/>
  </w:num>
  <w:num w:numId="35">
    <w:abstractNumId w:val="20"/>
  </w:num>
  <w:num w:numId="36">
    <w:abstractNumId w:val="44"/>
  </w:num>
  <w:num w:numId="37">
    <w:abstractNumId w:val="8"/>
  </w:num>
  <w:num w:numId="38">
    <w:abstractNumId w:val="38"/>
  </w:num>
  <w:num w:numId="39">
    <w:abstractNumId w:val="22"/>
  </w:num>
  <w:num w:numId="40">
    <w:abstractNumId w:val="43"/>
  </w:num>
  <w:num w:numId="41">
    <w:abstractNumId w:val="26"/>
  </w:num>
  <w:num w:numId="42">
    <w:abstractNumId w:val="39"/>
  </w:num>
  <w:num w:numId="43">
    <w:abstractNumId w:val="14"/>
  </w:num>
  <w:num w:numId="44">
    <w:abstractNumId w:val="0"/>
  </w:num>
  <w:num w:numId="45">
    <w:abstractNumId w:val="28"/>
  </w:num>
  <w:num w:numId="46">
    <w:abstractNumId w:val="1"/>
  </w:num>
  <w:num w:numId="47">
    <w:abstractNumId w:val="34"/>
  </w:num>
  <w:num w:numId="48">
    <w:abstractNumId w:val="4"/>
  </w:num>
  <w:num w:numId="49">
    <w:abstractNumId w:val="3"/>
  </w:num>
  <w:num w:numId="50">
    <w:abstractNumId w:val="2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BEC"/>
    <w:rsid w:val="000C3DB1"/>
    <w:rsid w:val="000C40EA"/>
    <w:rsid w:val="000C45FF"/>
    <w:rsid w:val="000C491F"/>
    <w:rsid w:val="000C54A6"/>
    <w:rsid w:val="000C6206"/>
    <w:rsid w:val="000C6447"/>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E0A"/>
    <w:rsid w:val="0013612A"/>
    <w:rsid w:val="00136997"/>
    <w:rsid w:val="00136AAD"/>
    <w:rsid w:val="00137280"/>
    <w:rsid w:val="00137288"/>
    <w:rsid w:val="0013748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ACC"/>
    <w:rsid w:val="00185E59"/>
    <w:rsid w:val="00185E70"/>
    <w:rsid w:val="00187BE4"/>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A08"/>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F2F"/>
    <w:rsid w:val="00602FB5"/>
    <w:rsid w:val="0060342E"/>
    <w:rsid w:val="006036FF"/>
    <w:rsid w:val="0060384D"/>
    <w:rsid w:val="006039C5"/>
    <w:rsid w:val="00603B8E"/>
    <w:rsid w:val="00604BFA"/>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189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4F0"/>
    <w:rsid w:val="008319D3"/>
    <w:rsid w:val="008329C0"/>
    <w:rsid w:val="00832C18"/>
    <w:rsid w:val="0083388D"/>
    <w:rsid w:val="00833D8C"/>
    <w:rsid w:val="0083411C"/>
    <w:rsid w:val="008343CB"/>
    <w:rsid w:val="00834512"/>
    <w:rsid w:val="00835544"/>
    <w:rsid w:val="00835967"/>
    <w:rsid w:val="00835B82"/>
    <w:rsid w:val="0083657B"/>
    <w:rsid w:val="00836762"/>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E9"/>
    <w:rsid w:val="00933241"/>
    <w:rsid w:val="00933C6E"/>
    <w:rsid w:val="00933DE4"/>
    <w:rsid w:val="00933E7D"/>
    <w:rsid w:val="00934590"/>
    <w:rsid w:val="009353FF"/>
    <w:rsid w:val="00935B7C"/>
    <w:rsid w:val="009365EB"/>
    <w:rsid w:val="00936F26"/>
    <w:rsid w:val="009406AC"/>
    <w:rsid w:val="0094086F"/>
    <w:rsid w:val="00940B68"/>
    <w:rsid w:val="00940DF4"/>
    <w:rsid w:val="00941A1C"/>
    <w:rsid w:val="00941FE1"/>
    <w:rsid w:val="00942CAE"/>
    <w:rsid w:val="00943048"/>
    <w:rsid w:val="0094335F"/>
    <w:rsid w:val="0094336D"/>
    <w:rsid w:val="0094337D"/>
    <w:rsid w:val="00943704"/>
    <w:rsid w:val="00944202"/>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5F2E"/>
    <w:rsid w:val="009866CE"/>
    <w:rsid w:val="009879B5"/>
    <w:rsid w:val="00987B52"/>
    <w:rsid w:val="0099070A"/>
    <w:rsid w:val="00990732"/>
    <w:rsid w:val="00990C1F"/>
    <w:rsid w:val="00991820"/>
    <w:rsid w:val="00991AD9"/>
    <w:rsid w:val="00991C57"/>
    <w:rsid w:val="00991F39"/>
    <w:rsid w:val="00991F62"/>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F70"/>
    <w:rsid w:val="009E2F97"/>
    <w:rsid w:val="009E3790"/>
    <w:rsid w:val="009E3809"/>
    <w:rsid w:val="009E3B5F"/>
    <w:rsid w:val="009E3C3E"/>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5000"/>
    <w:rsid w:val="00AB53BA"/>
    <w:rsid w:val="00AB55A8"/>
    <w:rsid w:val="00AB5702"/>
    <w:rsid w:val="00AB583A"/>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6B1"/>
    <w:rsid w:val="00D1624D"/>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5C6"/>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70E9"/>
    <w:rsid w:val="00E47284"/>
    <w:rsid w:val="00E472B1"/>
    <w:rsid w:val="00E4760F"/>
    <w:rsid w:val="00E47BD9"/>
    <w:rsid w:val="00E47C75"/>
    <w:rsid w:val="00E47FBB"/>
    <w:rsid w:val="00E5141B"/>
    <w:rsid w:val="00E515A3"/>
    <w:rsid w:val="00E517D0"/>
    <w:rsid w:val="00E52F76"/>
    <w:rsid w:val="00E53C36"/>
    <w:rsid w:val="00E53FAF"/>
    <w:rsid w:val="00E5413F"/>
    <w:rsid w:val="00E541D0"/>
    <w:rsid w:val="00E543CA"/>
    <w:rsid w:val="00E54EC5"/>
    <w:rsid w:val="00E55335"/>
    <w:rsid w:val="00E5565D"/>
    <w:rsid w:val="00E55D2A"/>
    <w:rsid w:val="00E57BA2"/>
    <w:rsid w:val="00E57FA4"/>
    <w:rsid w:val="00E60ADA"/>
    <w:rsid w:val="00E612D6"/>
    <w:rsid w:val="00E613EE"/>
    <w:rsid w:val="00E61A0A"/>
    <w:rsid w:val="00E61C29"/>
    <w:rsid w:val="00E61CEF"/>
    <w:rsid w:val="00E624D8"/>
    <w:rsid w:val="00E635B3"/>
    <w:rsid w:val="00E63DB3"/>
    <w:rsid w:val="00E63F2E"/>
    <w:rsid w:val="00E645DC"/>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D5C"/>
    <w:rsid w:val="00FC553E"/>
    <w:rsid w:val="00FC65A0"/>
    <w:rsid w:val="00FC75C1"/>
    <w:rsid w:val="00FC76D5"/>
    <w:rsid w:val="00FC7D79"/>
    <w:rsid w:val="00FD0386"/>
    <w:rsid w:val="00FD04EB"/>
    <w:rsid w:val="00FD10D2"/>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出段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D5A4B-A901-4AB8-A873-FBC7D679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Pages>
  <Words>1537</Words>
  <Characters>8762</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CTPClassification=CTP_NT</cp:keywords>
  <dc:description/>
  <cp:lastModifiedBy>Thorsten Schier</cp:lastModifiedBy>
  <cp:revision>4</cp:revision>
  <cp:lastPrinted>2016-09-30T01:19:00Z</cp:lastPrinted>
  <dcterms:created xsi:type="dcterms:W3CDTF">2020-05-27T06:53:00Z</dcterms:created>
  <dcterms:modified xsi:type="dcterms:W3CDTF">2020-05-27T07:12:00Z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