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a"/>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f"/>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af8"/>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5pt;height:60.5pt" o:ole="">
                  <v:imagedata r:id="rId11" o:title=""/>
                </v:shape>
                <o:OLEObject Type="Embed" ProgID="PBrush" ShapeID="_x0000_i1026" DrawAspect="Content" ObjectID="_1652087995" r:id="rId12"/>
              </w:object>
            </w:r>
          </w:p>
          <w:bookmarkEnd w:id="5"/>
          <w:p w14:paraId="7972B121" w14:textId="77777777" w:rsidR="00182DC6" w:rsidRPr="008D1E4A" w:rsidRDefault="00182DC6" w:rsidP="00182DC6">
            <w:pPr>
              <w:pStyle w:val="af8"/>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af8"/>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af8"/>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d"/>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ad"/>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8A6378" w:rsidRDefault="00AB2F7F" w:rsidP="00AB2F7F">
            <w:pPr>
              <w:spacing w:beforeLines="50"/>
              <w:rPr>
                <w:rFonts w:eastAsiaTheme="minorEastAsia"/>
                <w:lang w:val="sv-SE"/>
              </w:rPr>
            </w:pPr>
            <w:r w:rsidRPr="008A6378">
              <w:rPr>
                <w:rFonts w:eastAsiaTheme="minorEastAsia"/>
                <w:lang w:val="sv-SE"/>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8A6378">
              <w:rPr>
                <w:rFonts w:eastAsiaTheme="minorEastAsia"/>
                <w:lang w:val="sv-SE"/>
              </w:rPr>
              <w:t xml:space="preserve">For case 2: one FFS can be added in sub-bullet for the case of collision between a high priority CG-PUSCH and a low priority PUSCH. Since </w:t>
            </w:r>
            <w:r>
              <w:rPr>
                <w:rFonts w:eastAsiaTheme="minorEastAsia"/>
                <w:lang w:val="sv-SE"/>
              </w:rPr>
              <w:t xml:space="preserve">wheter/how to support </w:t>
            </w:r>
            <w:r w:rsidRPr="008A6378">
              <w:rPr>
                <w:rFonts w:eastAsiaTheme="minorEastAsia"/>
                <w:lang w:val="sv-SE"/>
              </w:rPr>
              <w:t>CG-PUSCH+CG-PUSCH and CG-PUSCH+DG-PUSCH collision is</w:t>
            </w:r>
            <w:r>
              <w:rPr>
                <w:rFonts w:eastAsiaTheme="minorEastAsia"/>
                <w:lang w:val="sv-SE"/>
              </w:rPr>
              <w:t xml:space="preserve"> being</w:t>
            </w:r>
            <w:r w:rsidRPr="008A6378">
              <w:rPr>
                <w:rFonts w:eastAsiaTheme="minorEastAsia"/>
                <w:lang w:val="sv-SE"/>
              </w:rPr>
              <w:t xml:space="preserve"> discussed</w:t>
            </w:r>
            <w:r>
              <w:rPr>
                <w:rFonts w:eastAsiaTheme="minorEastAsia"/>
                <w:lang w:val="sv-SE"/>
              </w:rPr>
              <w:t xml:space="preserve"> in another part</w:t>
            </w:r>
            <w:r w:rsidRPr="008A6378">
              <w:rPr>
                <w:rFonts w:eastAsiaTheme="minorEastAsia"/>
                <w:lang w:val="sv-SE"/>
              </w:rPr>
              <w:t>,</w:t>
            </w:r>
            <w:r>
              <w:rPr>
                <w:rFonts w:eastAsiaTheme="minorEastAsia"/>
                <w:lang w:val="sv-SE"/>
              </w:rPr>
              <w:t xml:space="preserve"> cancellation timeline seems to be resuable if this case is supported. So,</w:t>
            </w:r>
            <w:r w:rsidRPr="008A6378">
              <w:rPr>
                <w:rFonts w:eastAsiaTheme="minorEastAsia"/>
                <w:lang w:val="sv-SE"/>
              </w:rPr>
              <w:t xml:space="preserve"> we can </w:t>
            </w:r>
            <w:r>
              <w:rPr>
                <w:rFonts w:eastAsiaTheme="minorEastAsia"/>
                <w:lang w:val="sv-SE"/>
              </w:rPr>
              <w:t>further discuss</w:t>
            </w:r>
            <w:r w:rsidRPr="008A6378">
              <w:rPr>
                <w:rFonts w:eastAsiaTheme="minorEastAsia"/>
                <w:lang w:val="sv-SE"/>
              </w:rPr>
              <w:t xml:space="preserve"> </w:t>
            </w:r>
            <w:r>
              <w:rPr>
                <w:rFonts w:eastAsiaTheme="minorEastAsia"/>
                <w:lang w:val="sv-SE"/>
              </w:rPr>
              <w:t xml:space="preserve">the timeline for this case </w:t>
            </w:r>
            <w:r w:rsidRPr="008A6378">
              <w:rPr>
                <w:rFonts w:eastAsiaTheme="minorEastAsia"/>
                <w:lang w:val="sv-SE"/>
              </w:rPr>
              <w:t>if needed.</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af8"/>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af8"/>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f"/>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d"/>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af8"/>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af8"/>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ko-KR"/>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ko-KR"/>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ko-KR"/>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af8"/>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af8"/>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1B1E39">
            <w:pPr>
              <w:pStyle w:val="ad"/>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ad"/>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d"/>
              <w:jc w:val="center"/>
              <w:rPr>
                <w:bCs/>
                <w:szCs w:val="18"/>
              </w:rPr>
            </w:pPr>
            <w:r>
              <w:rPr>
                <w:bCs/>
                <w:noProof/>
                <w:szCs w:val="18"/>
                <w:lang w:eastAsia="ko-KR"/>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hint="eastAsia"/>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hint="eastAsia"/>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bookmarkStart w:id="11" w:name="_GoBack"/>
            <w:bookmarkEnd w:id="11"/>
          </w:p>
        </w:tc>
      </w:tr>
    </w:tbl>
    <w:p w14:paraId="35D0F783" w14:textId="77777777" w:rsidR="00904D2C" w:rsidRPr="009C1EDD" w:rsidRDefault="00904D2C" w:rsidP="009C1EDD">
      <w:pPr>
        <w:jc w:val="both"/>
      </w:pPr>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F834" w14:textId="77777777" w:rsidR="008057DD" w:rsidRDefault="008057DD">
      <w:r>
        <w:separator/>
      </w:r>
    </w:p>
  </w:endnote>
  <w:endnote w:type="continuationSeparator" w:id="0">
    <w:p w14:paraId="4AA61925" w14:textId="77777777" w:rsidR="008057DD" w:rsidRDefault="008057DD">
      <w:r>
        <w:continuationSeparator/>
      </w:r>
    </w:p>
  </w:endnote>
  <w:endnote w:type="continuationNotice" w:id="1">
    <w:p w14:paraId="12494F4F" w14:textId="77777777" w:rsidR="008057DD" w:rsidRDefault="00805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2F5AA11" w:rsidR="001708CD" w:rsidRDefault="001708CD" w:rsidP="00450D3B">
    <w:pPr>
      <w:pStyle w:val="a9"/>
      <w:ind w:right="360"/>
    </w:pPr>
    <w:r>
      <w:rPr>
        <w:rStyle w:val="af0"/>
      </w:rPr>
      <w:fldChar w:fldCharType="begin"/>
    </w:r>
    <w:r>
      <w:rPr>
        <w:rStyle w:val="af0"/>
      </w:rPr>
      <w:instrText xml:space="preserve"> PAGE </w:instrText>
    </w:r>
    <w:r>
      <w:rPr>
        <w:rStyle w:val="af0"/>
      </w:rPr>
      <w:fldChar w:fldCharType="separate"/>
    </w:r>
    <w:r w:rsidR="008824DE">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8824DE">
      <w:rPr>
        <w:rStyle w:val="af0"/>
      </w:rPr>
      <w:t>4</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82FE9" w14:textId="77777777" w:rsidR="008057DD" w:rsidRDefault="008057DD">
      <w:r>
        <w:separator/>
      </w:r>
    </w:p>
  </w:footnote>
  <w:footnote w:type="continuationSeparator" w:id="0">
    <w:p w14:paraId="508416DF" w14:textId="77777777" w:rsidR="008057DD" w:rsidRDefault="008057DD">
      <w:r>
        <w:continuationSeparator/>
      </w:r>
    </w:p>
  </w:footnote>
  <w:footnote w:type="continuationNotice" w:id="1">
    <w:p w14:paraId="7FD38DAE" w14:textId="77777777" w:rsidR="008057DD" w:rsidRDefault="00805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5pt;height:15.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宋体"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0"/>
    <w:semiHidden/>
    <w:rsid w:val="00A63872"/>
    <w:pPr>
      <w:ind w:left="284"/>
    </w:pPr>
  </w:style>
  <w:style w:type="paragraph" w:styleId="10">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0">
    <w:name w:val="List 4"/>
    <w:basedOn w:val="32"/>
    <w:rsid w:val="00A63872"/>
    <w:pPr>
      <w:ind w:left="1418"/>
    </w:pPr>
  </w:style>
  <w:style w:type="paragraph" w:styleId="50">
    <w:name w:val="List 5"/>
    <w:basedOn w:val="40"/>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1">
    <w:name w:val="List Bullet 4"/>
    <w:basedOn w:val="31"/>
    <w:rsid w:val="00A63872"/>
    <w:pPr>
      <w:ind w:left="1418"/>
    </w:pPr>
  </w:style>
  <w:style w:type="paragraph" w:styleId="51">
    <w:name w:val="List Bullet 5"/>
    <w:basedOn w:val="41"/>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0"/>
    <w:rsid w:val="00A63872"/>
  </w:style>
  <w:style w:type="paragraph" w:customStyle="1" w:styleId="B5">
    <w:name w:val="B5"/>
    <w:basedOn w:val="50"/>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uiPriority w:val="99"/>
    <w:semiHidden/>
    <w:rsid w:val="00A10B48"/>
    <w:rPr>
      <w:sz w:val="16"/>
      <w:szCs w:val="16"/>
    </w:rPr>
  </w:style>
  <w:style w:type="paragraph" w:styleId="af2">
    <w:name w:val="annotation text"/>
    <w:basedOn w:val="a"/>
    <w:link w:val="af3"/>
    <w:uiPriority w:val="99"/>
    <w:semiHidden/>
    <w:rsid w:val="00A10B48"/>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6">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7">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8">
    <w:name w:val="List Paragraph"/>
    <w:aliases w:val="- Bullets,Lista1,?? ??,?????,????,列出段落1,中等深浅网格 1 - 着色 21,¥¡¡¡¡ì¬º¥¹¥È¶ÎÂä,ÁÐ³ö¶ÎÂä,¥ê¥¹¥È¶ÎÂä,列表段落1,—ño’i—Ž,1st level - Bullet List Paragraph,Lettre d'introduction,Paragrafo elenco,Normal bullet 2,Bullet list,목록단락,列出段落"/>
    <w:basedOn w:val="a"/>
    <w:link w:val="af9"/>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a">
    <w:name w:val="Title"/>
    <w:basedOn w:val="a"/>
    <w:link w:val="afb"/>
    <w:qFormat/>
    <w:rsid w:val="00E725B6"/>
    <w:pPr>
      <w:spacing w:after="120"/>
      <w:jc w:val="center"/>
    </w:pPr>
    <w:rPr>
      <w:rFonts w:ascii="Arial" w:eastAsia="MS Mincho" w:hAnsi="Arial"/>
      <w:b/>
      <w:sz w:val="24"/>
      <w:lang w:val="de-DE"/>
    </w:rPr>
  </w:style>
  <w:style w:type="character" w:customStyle="1" w:styleId="afb">
    <w:name w:val="标题 字符"/>
    <w:link w:val="afa"/>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3">
    <w:name w:val="批注文字 字符"/>
    <w:link w:val="af2"/>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af9">
    <w:name w:val="列表段落 字符"/>
    <w:aliases w:val="- Bullets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8"/>
    <w:uiPriority w:val="34"/>
    <w:qFormat/>
    <w:rsid w:val="0041491E"/>
    <w:rPr>
      <w:rFonts w:ascii="Times New Roman" w:eastAsia="Times New Roman" w:hAnsi="Times New Roman"/>
      <w:sz w:val="24"/>
      <w:szCs w:val="24"/>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locked/>
    <w:rsid w:val="002B1A65"/>
    <w:rPr>
      <w:rFonts w:ascii="Times" w:hAnsi="Times"/>
      <w:szCs w:val="24"/>
    </w:rPr>
  </w:style>
  <w:style w:type="character" w:styleId="afc">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FA90E-2139-47F7-9C7A-673A6E5F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1430</Words>
  <Characters>8155</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李娜-5G</cp:lastModifiedBy>
  <cp:revision>3</cp:revision>
  <cp:lastPrinted>2016-09-30T01:19:00Z</cp:lastPrinted>
  <dcterms:created xsi:type="dcterms:W3CDTF">2020-05-27T04:30:00Z</dcterms:created>
  <dcterms:modified xsi:type="dcterms:W3CDTF">2020-05-27T04:33:00Z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